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E5E0995">
      <w:pPr>
        <w:pStyle w:val="183"/>
        <w:spacing w:line="360" w:lineRule="auto"/>
        <w:jc w:val="center"/>
        <w:rPr>
          <w:rFonts w:hint="eastAsia" w:ascii="宋体" w:hAnsi="宋体" w:eastAsia="宋体" w:cs="宋体"/>
          <w:b/>
          <w:bCs/>
          <w:color w:val="auto"/>
          <w:sz w:val="48"/>
          <w:szCs w:val="48"/>
          <w:highlight w:val="none"/>
        </w:rPr>
      </w:pPr>
    </w:p>
    <w:p w14:paraId="59E28B03">
      <w:pPr>
        <w:pStyle w:val="183"/>
        <w:spacing w:line="360" w:lineRule="auto"/>
        <w:jc w:val="center"/>
        <w:outlineLvl w:val="9"/>
        <w:rPr>
          <w:rFonts w:hint="default" w:ascii="宋体" w:hAnsi="宋体" w:eastAsia="宋体" w:cs="宋体"/>
          <w:b/>
          <w:bCs/>
          <w:color w:val="auto"/>
          <w:spacing w:val="26"/>
          <w:sz w:val="48"/>
          <w:szCs w:val="48"/>
          <w:highlight w:val="none"/>
          <w:lang w:val="en-US" w:eastAsia="zh-CN"/>
          <w14:shadow w14:blurRad="50800" w14:dist="38100" w14:dir="2700000" w14:sx="100000" w14:sy="100000" w14:kx="0" w14:ky="0" w14:algn="tl">
            <w14:srgbClr w14:val="000000">
              <w14:alpha w14:val="60000"/>
            </w14:srgbClr>
          </w14:shadow>
        </w:rPr>
      </w:pPr>
      <w:bookmarkStart w:id="0" w:name="_Toc19156"/>
      <w:bookmarkStart w:id="1" w:name="_Toc20852"/>
      <w:bookmarkStart w:id="2" w:name="_Toc22186"/>
      <w:r>
        <w:rPr>
          <w:rFonts w:hint="eastAsia" w:ascii="宋体" w:hAnsi="宋体" w:eastAsia="宋体" w:cs="宋体"/>
          <w:b/>
          <w:bCs/>
          <w:color w:val="auto"/>
          <w:sz w:val="56"/>
          <w:szCs w:val="56"/>
          <w:highlight w:val="none"/>
          <w:lang w:eastAsia="zh-CN"/>
        </w:rPr>
        <w:t>南雄市珠玑古巷保护活化利用项目初步设计</w:t>
      </w:r>
      <w:bookmarkEnd w:id="0"/>
      <w:bookmarkEnd w:id="1"/>
      <w:bookmarkEnd w:id="2"/>
    </w:p>
    <w:p w14:paraId="38ACF90D">
      <w:pPr>
        <w:pStyle w:val="183"/>
        <w:spacing w:line="360" w:lineRule="auto"/>
        <w:rPr>
          <w:rFonts w:hint="eastAsia" w:ascii="宋体" w:hAnsi="宋体" w:eastAsia="宋体" w:cs="宋体"/>
          <w:b/>
          <w:bCs/>
          <w:color w:val="auto"/>
          <w:spacing w:val="26"/>
          <w:sz w:val="48"/>
          <w:szCs w:val="48"/>
          <w:highlight w:val="none"/>
          <w14:shadow w14:blurRad="50800" w14:dist="38100" w14:dir="2700000" w14:sx="100000" w14:sy="100000" w14:kx="0" w14:ky="0" w14:algn="tl">
            <w14:srgbClr w14:val="000000">
              <w14:alpha w14:val="60000"/>
            </w14:srgbClr>
          </w14:shadow>
        </w:rPr>
      </w:pPr>
    </w:p>
    <w:p w14:paraId="322B8004">
      <w:pPr>
        <w:pStyle w:val="183"/>
        <w:spacing w:line="360" w:lineRule="auto"/>
        <w:rPr>
          <w:rFonts w:hint="eastAsia" w:ascii="宋体" w:hAnsi="宋体" w:eastAsia="宋体" w:cs="宋体"/>
          <w:b/>
          <w:bCs/>
          <w:color w:val="auto"/>
          <w:spacing w:val="26"/>
          <w:sz w:val="48"/>
          <w:szCs w:val="48"/>
          <w:highlight w:val="none"/>
          <w14:shadow w14:blurRad="50800" w14:dist="38100" w14:dir="2700000" w14:sx="100000" w14:sy="100000" w14:kx="0" w14:ky="0" w14:algn="tl">
            <w14:srgbClr w14:val="000000">
              <w14:alpha w14:val="60000"/>
            </w14:srgbClr>
          </w14:shadow>
        </w:rPr>
      </w:pPr>
    </w:p>
    <w:p w14:paraId="6EB21F4D">
      <w:pPr>
        <w:pStyle w:val="183"/>
        <w:spacing w:line="360" w:lineRule="auto"/>
        <w:jc w:val="center"/>
        <w:rPr>
          <w:rFonts w:hint="default" w:ascii="宋体" w:hAnsi="宋体" w:eastAsia="宋体" w:cs="宋体"/>
          <w:b/>
          <w:bCs/>
          <w:color w:val="auto"/>
          <w:spacing w:val="26"/>
          <w:sz w:val="52"/>
          <w:szCs w:val="52"/>
          <w:highlight w:val="none"/>
          <w:lang w:val="en-US" w:eastAsia="zh-CN"/>
          <w14:shadow w14:blurRad="50800" w14:dist="38100" w14:dir="2700000" w14:sx="100000" w14:sy="100000" w14:kx="0" w14:ky="0" w14:algn="tl">
            <w14:srgbClr w14:val="000000">
              <w14:alpha w14:val="60000"/>
            </w14:srgbClr>
          </w14:shadow>
        </w:rPr>
      </w:pPr>
      <w:r>
        <w:rPr>
          <w:rFonts w:hint="eastAsia" w:ascii="宋体" w:hAnsi="宋体" w:eastAsia="宋体" w:cs="宋体"/>
          <w:b/>
          <w:bCs/>
          <w:color w:val="auto"/>
          <w:spacing w:val="28"/>
          <w:sz w:val="84"/>
          <w:szCs w:val="84"/>
          <w:highlight w:val="none"/>
        </w:rPr>
        <w:t>招标文件</w:t>
      </w:r>
    </w:p>
    <w:p w14:paraId="7670E791">
      <w:pPr>
        <w:pStyle w:val="183"/>
        <w:spacing w:line="360" w:lineRule="auto"/>
        <w:rPr>
          <w:rFonts w:hint="eastAsia" w:ascii="宋体" w:hAnsi="宋体" w:eastAsia="宋体" w:cs="宋体"/>
          <w:b/>
          <w:bCs/>
          <w:color w:val="auto"/>
          <w:spacing w:val="26"/>
          <w:sz w:val="48"/>
          <w:szCs w:val="48"/>
          <w:highlight w:val="none"/>
          <w14:shadow w14:blurRad="50800" w14:dist="38100" w14:dir="2700000" w14:sx="100000" w14:sy="100000" w14:kx="0" w14:ky="0" w14:algn="tl">
            <w14:srgbClr w14:val="000000">
              <w14:alpha w14:val="60000"/>
            </w14:srgbClr>
          </w14:shadow>
        </w:rPr>
      </w:pPr>
    </w:p>
    <w:p w14:paraId="09686A5D">
      <w:pPr>
        <w:pStyle w:val="183"/>
        <w:spacing w:line="360" w:lineRule="auto"/>
        <w:rPr>
          <w:rFonts w:hint="eastAsia" w:ascii="宋体" w:hAnsi="宋体" w:eastAsia="宋体" w:cs="宋体"/>
          <w:b/>
          <w:bCs/>
          <w:color w:val="auto"/>
          <w:spacing w:val="26"/>
          <w:sz w:val="48"/>
          <w:szCs w:val="48"/>
          <w:highlight w:val="none"/>
          <w14:shadow w14:blurRad="50800" w14:dist="38100" w14:dir="2700000" w14:sx="100000" w14:sy="100000" w14:kx="0" w14:ky="0" w14:algn="tl">
            <w14:srgbClr w14:val="000000">
              <w14:alpha w14:val="60000"/>
            </w14:srgbClr>
          </w14:shadow>
        </w:rPr>
      </w:pPr>
    </w:p>
    <w:tbl>
      <w:tblPr>
        <w:tblStyle w:val="31"/>
        <w:tblpPr w:leftFromText="180" w:rightFromText="180" w:vertAnchor="text" w:horzAnchor="page" w:tblpX="1312" w:tblpY="423"/>
        <w:tblOverlap w:val="never"/>
        <w:tblW w:w="9567" w:type="dxa"/>
        <w:tblInd w:w="0" w:type="dxa"/>
        <w:tblLayout w:type="fixed"/>
        <w:tblCellMar>
          <w:top w:w="0" w:type="dxa"/>
          <w:left w:w="0" w:type="dxa"/>
          <w:bottom w:w="0" w:type="dxa"/>
          <w:right w:w="0" w:type="dxa"/>
        </w:tblCellMar>
      </w:tblPr>
      <w:tblGrid>
        <w:gridCol w:w="4768"/>
        <w:gridCol w:w="4799"/>
      </w:tblGrid>
      <w:tr w14:paraId="08C90C09">
        <w:tblPrEx>
          <w:tblCellMar>
            <w:top w:w="0" w:type="dxa"/>
            <w:left w:w="0" w:type="dxa"/>
            <w:bottom w:w="0" w:type="dxa"/>
            <w:right w:w="0" w:type="dxa"/>
          </w:tblCellMar>
        </w:tblPrEx>
        <w:trPr>
          <w:trHeight w:val="782" w:hRule="atLeast"/>
        </w:trPr>
        <w:tc>
          <w:tcPr>
            <w:tcW w:w="4768" w:type="dxa"/>
            <w:vAlign w:val="center"/>
          </w:tcPr>
          <w:p w14:paraId="291FCCF5">
            <w:pPr>
              <w:pStyle w:val="158"/>
              <w:spacing w:line="240" w:lineRule="auto"/>
              <w:jc w:val="left"/>
              <w:rPr>
                <w:rFonts w:hint="eastAsia" w:hAnsi="宋体" w:cs="宋体"/>
                <w:color w:val="auto"/>
                <w:sz w:val="28"/>
                <w:highlight w:val="none"/>
              </w:rPr>
            </w:pPr>
            <w:r>
              <w:rPr>
                <w:rFonts w:hint="eastAsia" w:hAnsi="宋体" w:cs="宋体"/>
                <w:color w:val="auto"/>
                <w:sz w:val="28"/>
                <w:highlight w:val="none"/>
              </w:rPr>
              <w:t xml:space="preserve"> 招        标        人（盖 章）：</w:t>
            </w:r>
          </w:p>
        </w:tc>
        <w:tc>
          <w:tcPr>
            <w:tcW w:w="4799" w:type="dxa"/>
            <w:vAlign w:val="center"/>
          </w:tcPr>
          <w:p w14:paraId="49FE10B9">
            <w:pPr>
              <w:pStyle w:val="158"/>
              <w:spacing w:line="240" w:lineRule="auto"/>
              <w:rPr>
                <w:rFonts w:hint="eastAsia" w:hAnsi="宋体" w:cs="宋体"/>
                <w:color w:val="auto"/>
                <w:kern w:val="0"/>
                <w:szCs w:val="24"/>
                <w:highlight w:val="none"/>
              </w:rPr>
            </w:pPr>
            <w:r>
              <w:rPr>
                <w:rFonts w:hint="eastAsia" w:hAnsi="宋体" w:cs="宋体"/>
                <w:color w:val="auto"/>
                <w:sz w:val="28"/>
                <w:szCs w:val="28"/>
                <w:highlight w:val="none"/>
              </w:rPr>
              <w:t>南雄市住房和城乡建设局</w:t>
            </w:r>
          </w:p>
        </w:tc>
      </w:tr>
      <w:tr w14:paraId="0B80B5B2">
        <w:tblPrEx>
          <w:tblCellMar>
            <w:top w:w="0" w:type="dxa"/>
            <w:left w:w="0" w:type="dxa"/>
            <w:bottom w:w="0" w:type="dxa"/>
            <w:right w:w="0" w:type="dxa"/>
          </w:tblCellMar>
        </w:tblPrEx>
        <w:trPr>
          <w:trHeight w:val="782" w:hRule="atLeast"/>
        </w:trPr>
        <w:tc>
          <w:tcPr>
            <w:tcW w:w="4768" w:type="dxa"/>
            <w:vAlign w:val="center"/>
          </w:tcPr>
          <w:p w14:paraId="687B06CF">
            <w:pPr>
              <w:pStyle w:val="158"/>
              <w:spacing w:line="240" w:lineRule="auto"/>
              <w:jc w:val="left"/>
              <w:rPr>
                <w:rFonts w:hint="eastAsia" w:hAnsi="宋体" w:cs="宋体"/>
                <w:color w:val="auto"/>
                <w:sz w:val="28"/>
                <w:highlight w:val="none"/>
              </w:rPr>
            </w:pPr>
            <w:r>
              <w:rPr>
                <w:rFonts w:hint="eastAsia" w:hAnsi="宋体" w:cs="宋体"/>
                <w:color w:val="auto"/>
                <w:sz w:val="28"/>
                <w:highlight w:val="none"/>
              </w:rPr>
              <w:t xml:space="preserve"> 招标人工作领导小组负责人（签字）：</w:t>
            </w:r>
          </w:p>
        </w:tc>
        <w:tc>
          <w:tcPr>
            <w:tcW w:w="4799" w:type="dxa"/>
            <w:vAlign w:val="center"/>
          </w:tcPr>
          <w:p w14:paraId="4EEE42C9">
            <w:pPr>
              <w:pStyle w:val="158"/>
              <w:spacing w:line="240" w:lineRule="auto"/>
              <w:rPr>
                <w:rFonts w:hint="eastAsia" w:hAnsi="宋体" w:cs="宋体"/>
                <w:color w:val="auto"/>
                <w:sz w:val="28"/>
                <w:szCs w:val="28"/>
                <w:highlight w:val="none"/>
              </w:rPr>
            </w:pPr>
          </w:p>
        </w:tc>
      </w:tr>
      <w:tr w14:paraId="59822A75">
        <w:trPr>
          <w:trHeight w:val="767" w:hRule="atLeast"/>
        </w:trPr>
        <w:tc>
          <w:tcPr>
            <w:tcW w:w="4768" w:type="dxa"/>
            <w:vAlign w:val="center"/>
          </w:tcPr>
          <w:p w14:paraId="19D8DD04">
            <w:pPr>
              <w:pStyle w:val="158"/>
              <w:spacing w:line="240" w:lineRule="auto"/>
              <w:jc w:val="left"/>
              <w:rPr>
                <w:rFonts w:hint="eastAsia" w:hAnsi="宋体" w:cs="宋体"/>
                <w:color w:val="auto"/>
                <w:sz w:val="28"/>
                <w:highlight w:val="none"/>
              </w:rPr>
            </w:pPr>
            <w:r>
              <w:rPr>
                <w:rFonts w:hint="eastAsia" w:hAnsi="宋体" w:cs="宋体"/>
                <w:color w:val="auto"/>
                <w:sz w:val="28"/>
                <w:highlight w:val="none"/>
              </w:rPr>
              <w:t xml:space="preserve"> 招  标  代  理  机  构 （盖 章）：</w:t>
            </w:r>
          </w:p>
        </w:tc>
        <w:tc>
          <w:tcPr>
            <w:tcW w:w="4799" w:type="dxa"/>
            <w:vAlign w:val="center"/>
          </w:tcPr>
          <w:p w14:paraId="24DCC567">
            <w:pPr>
              <w:pStyle w:val="158"/>
              <w:spacing w:line="240" w:lineRule="auto"/>
              <w:rPr>
                <w:rFonts w:hint="eastAsia" w:hAnsi="宋体" w:eastAsia="宋体" w:cs="宋体"/>
                <w:color w:val="auto"/>
                <w:sz w:val="28"/>
                <w:szCs w:val="28"/>
                <w:highlight w:val="none"/>
                <w:lang w:eastAsia="zh-CN"/>
              </w:rPr>
            </w:pPr>
            <w:r>
              <w:rPr>
                <w:rFonts w:hint="eastAsia" w:hAnsi="宋体" w:cs="宋体"/>
                <w:color w:val="auto"/>
                <w:sz w:val="28"/>
                <w:szCs w:val="28"/>
                <w:highlight w:val="none"/>
                <w:lang w:eastAsia="zh-CN"/>
              </w:rPr>
              <w:t>广东建咨工程管理有限公司</w:t>
            </w:r>
          </w:p>
        </w:tc>
      </w:tr>
      <w:tr w14:paraId="7EAB9E11">
        <w:tblPrEx>
          <w:tblCellMar>
            <w:top w:w="0" w:type="dxa"/>
            <w:left w:w="0" w:type="dxa"/>
            <w:bottom w:w="0" w:type="dxa"/>
            <w:right w:w="0" w:type="dxa"/>
          </w:tblCellMar>
        </w:tblPrEx>
        <w:trPr>
          <w:trHeight w:val="831" w:hRule="atLeast"/>
        </w:trPr>
        <w:tc>
          <w:tcPr>
            <w:tcW w:w="4768" w:type="dxa"/>
            <w:vAlign w:val="center"/>
          </w:tcPr>
          <w:p w14:paraId="2CC5C482">
            <w:pPr>
              <w:pStyle w:val="158"/>
              <w:spacing w:line="240" w:lineRule="auto"/>
              <w:jc w:val="left"/>
              <w:rPr>
                <w:rFonts w:hint="eastAsia" w:hAnsi="宋体" w:cs="宋体"/>
                <w:color w:val="auto"/>
                <w:sz w:val="28"/>
                <w:highlight w:val="none"/>
              </w:rPr>
            </w:pPr>
            <w:r>
              <w:rPr>
                <w:rFonts w:hint="eastAsia" w:hAnsi="宋体" w:cs="宋体"/>
                <w:color w:val="auto"/>
                <w:sz w:val="28"/>
                <w:highlight w:val="none"/>
              </w:rPr>
              <w:t xml:space="preserve"> 招  标  文  件  编  制  人（签字）：</w:t>
            </w:r>
          </w:p>
        </w:tc>
        <w:tc>
          <w:tcPr>
            <w:tcW w:w="4799" w:type="dxa"/>
            <w:vAlign w:val="center"/>
          </w:tcPr>
          <w:p w14:paraId="6A46712A">
            <w:pPr>
              <w:pStyle w:val="158"/>
              <w:spacing w:line="240" w:lineRule="auto"/>
              <w:rPr>
                <w:rFonts w:hint="eastAsia" w:hAnsi="宋体" w:cs="宋体"/>
                <w:color w:val="auto"/>
                <w:sz w:val="28"/>
                <w:szCs w:val="28"/>
                <w:highlight w:val="none"/>
              </w:rPr>
            </w:pPr>
          </w:p>
        </w:tc>
      </w:tr>
      <w:tr w14:paraId="705619BD">
        <w:tblPrEx>
          <w:tblCellMar>
            <w:top w:w="0" w:type="dxa"/>
            <w:left w:w="0" w:type="dxa"/>
            <w:bottom w:w="0" w:type="dxa"/>
            <w:right w:w="0" w:type="dxa"/>
          </w:tblCellMar>
        </w:tblPrEx>
        <w:trPr>
          <w:trHeight w:val="767" w:hRule="atLeast"/>
        </w:trPr>
        <w:tc>
          <w:tcPr>
            <w:tcW w:w="4768" w:type="dxa"/>
            <w:vAlign w:val="center"/>
          </w:tcPr>
          <w:p w14:paraId="310A158C">
            <w:pPr>
              <w:pStyle w:val="158"/>
              <w:wordWrap w:val="0"/>
              <w:spacing w:line="240" w:lineRule="auto"/>
              <w:jc w:val="left"/>
              <w:rPr>
                <w:rFonts w:hint="eastAsia" w:hAnsi="宋体" w:cs="宋体"/>
                <w:color w:val="auto"/>
                <w:sz w:val="28"/>
                <w:highlight w:val="none"/>
              </w:rPr>
            </w:pPr>
            <w:r>
              <w:rPr>
                <w:rFonts w:hint="eastAsia" w:hAnsi="宋体" w:cs="宋体"/>
                <w:color w:val="auto"/>
                <w:sz w:val="28"/>
                <w:highlight w:val="none"/>
              </w:rPr>
              <w:t xml:space="preserve"> 招标代理机构项目负责人（签字）：</w:t>
            </w:r>
          </w:p>
        </w:tc>
        <w:tc>
          <w:tcPr>
            <w:tcW w:w="4799" w:type="dxa"/>
            <w:vAlign w:val="center"/>
          </w:tcPr>
          <w:p w14:paraId="2851F1B5">
            <w:pPr>
              <w:pStyle w:val="158"/>
              <w:spacing w:line="240" w:lineRule="auto"/>
              <w:rPr>
                <w:rFonts w:hint="eastAsia" w:hAnsi="宋体" w:cs="宋体"/>
                <w:color w:val="auto"/>
                <w:sz w:val="28"/>
                <w:szCs w:val="28"/>
                <w:highlight w:val="none"/>
              </w:rPr>
            </w:pPr>
          </w:p>
        </w:tc>
      </w:tr>
      <w:tr w14:paraId="2B1BAC7F">
        <w:trPr>
          <w:trHeight w:val="768" w:hRule="atLeast"/>
        </w:trPr>
        <w:tc>
          <w:tcPr>
            <w:tcW w:w="4768" w:type="dxa"/>
            <w:vAlign w:val="center"/>
          </w:tcPr>
          <w:p w14:paraId="34AD1950">
            <w:pPr>
              <w:pStyle w:val="158"/>
              <w:wordWrap w:val="0"/>
              <w:spacing w:line="240" w:lineRule="auto"/>
              <w:jc w:val="left"/>
              <w:rPr>
                <w:rFonts w:hint="eastAsia" w:hAnsi="宋体" w:cs="宋体"/>
                <w:color w:val="auto"/>
                <w:sz w:val="28"/>
                <w:highlight w:val="none"/>
              </w:rPr>
            </w:pPr>
            <w:r>
              <w:rPr>
                <w:rFonts w:hint="eastAsia" w:hAnsi="宋体" w:cs="宋体"/>
                <w:color w:val="auto"/>
                <w:sz w:val="28"/>
                <w:highlight w:val="none"/>
              </w:rPr>
              <w:t xml:space="preserve"> 招  标  文  件  编  制  日  期：</w:t>
            </w:r>
          </w:p>
        </w:tc>
        <w:tc>
          <w:tcPr>
            <w:tcW w:w="4799" w:type="dxa"/>
            <w:vAlign w:val="center"/>
          </w:tcPr>
          <w:p w14:paraId="5D5A5391">
            <w:pPr>
              <w:pStyle w:val="158"/>
              <w:spacing w:line="240" w:lineRule="auto"/>
              <w:rPr>
                <w:rFonts w:hint="eastAsia" w:hAnsi="宋体" w:cs="宋体"/>
                <w:color w:val="auto"/>
                <w:sz w:val="28"/>
                <w:highlight w:val="none"/>
              </w:rPr>
            </w:pPr>
            <w:r>
              <w:rPr>
                <w:rFonts w:hint="eastAsia" w:hAnsi="宋体" w:cs="宋体"/>
                <w:color w:val="auto"/>
                <w:sz w:val="28"/>
                <w:highlight w:val="none"/>
              </w:rPr>
              <w:t xml:space="preserve">   202</w:t>
            </w:r>
            <w:r>
              <w:rPr>
                <w:rFonts w:hint="eastAsia" w:hAnsi="宋体" w:cs="宋体"/>
                <w:color w:val="auto"/>
                <w:sz w:val="28"/>
                <w:highlight w:val="none"/>
                <w:lang w:val="en-US" w:eastAsia="zh-CN"/>
              </w:rPr>
              <w:t>5</w:t>
            </w:r>
            <w:r>
              <w:rPr>
                <w:rFonts w:hint="eastAsia" w:hAnsi="宋体" w:cs="宋体"/>
                <w:color w:val="auto"/>
                <w:sz w:val="28"/>
                <w:highlight w:val="none"/>
              </w:rPr>
              <w:t>年</w:t>
            </w:r>
            <w:r>
              <w:rPr>
                <w:rFonts w:hint="eastAsia" w:hAnsi="宋体" w:cs="宋体"/>
                <w:color w:val="auto"/>
                <w:sz w:val="28"/>
                <w:highlight w:val="none"/>
                <w:lang w:val="en-US" w:eastAsia="zh-CN"/>
              </w:rPr>
              <w:t>1</w:t>
            </w:r>
            <w:r>
              <w:rPr>
                <w:rFonts w:hint="eastAsia" w:hAnsi="宋体" w:cs="宋体"/>
                <w:color w:val="auto"/>
                <w:sz w:val="28"/>
                <w:highlight w:val="none"/>
              </w:rPr>
              <w:t>月</w:t>
            </w:r>
          </w:p>
        </w:tc>
      </w:tr>
    </w:tbl>
    <w:p w14:paraId="2FDA9774">
      <w:pPr>
        <w:pStyle w:val="55"/>
        <w:tabs>
          <w:tab w:val="left" w:pos="4935"/>
        </w:tabs>
        <w:rPr>
          <w:rFonts w:hint="eastAsia" w:hAnsi="宋体" w:cs="宋体"/>
          <w:b/>
          <w:color w:val="auto"/>
          <w:sz w:val="28"/>
          <w:szCs w:val="28"/>
          <w:highlight w:val="none"/>
        </w:rPr>
        <w:sectPr>
          <w:footerReference r:id="rId3" w:type="default"/>
          <w:endnotePr>
            <w:numFmt w:val="decimal"/>
          </w:endnotePr>
          <w:pgSz w:w="11906" w:h="16838"/>
          <w:pgMar w:top="1440" w:right="1686" w:bottom="1440" w:left="1400" w:header="851" w:footer="992" w:gutter="0"/>
          <w:pgNumType w:fmt="decimal" w:start="1"/>
          <w:cols w:space="720" w:num="1"/>
          <w:docGrid w:type="lines" w:linePitch="312" w:charSpace="0"/>
        </w:sectPr>
      </w:pPr>
    </w:p>
    <w:p w14:paraId="1B632157">
      <w:pPr>
        <w:rPr>
          <w:color w:val="auto"/>
          <w:highlight w:val="none"/>
        </w:rPr>
      </w:pPr>
    </w:p>
    <w:sdt>
      <w:sdtPr>
        <w:rPr>
          <w:rFonts w:ascii="宋体" w:hAnsi="宋体" w:eastAsia="宋体" w:cs="Times New Roman"/>
          <w:color w:val="auto"/>
          <w:kern w:val="2"/>
          <w:sz w:val="21"/>
          <w:highlight w:val="none"/>
          <w:lang w:val="en-US" w:eastAsia="zh-CN" w:bidi="ar-SA"/>
        </w:rPr>
        <w:id w:val="147455965"/>
        <w15:color w:val="DBDBDB"/>
        <w:docPartObj>
          <w:docPartGallery w:val="Table of Contents"/>
          <w:docPartUnique/>
        </w:docPartObj>
      </w:sdtPr>
      <w:sdtEndPr>
        <w:rPr>
          <w:rFonts w:ascii="Times New Roman" w:hAnsi="宋体" w:eastAsia="宋体" w:cs="宋体"/>
          <w:b/>
          <w:color w:val="auto"/>
          <w:kern w:val="2"/>
          <w:sz w:val="21"/>
          <w:highlight w:val="none"/>
          <w:lang w:val="en-US" w:eastAsia="zh-CN" w:bidi="ar-SA"/>
        </w:rPr>
      </w:sdtEndPr>
      <w:sdtContent>
        <w:p w14:paraId="34FA2C3D">
          <w:pPr>
            <w:pStyle w:val="22"/>
            <w:tabs>
              <w:tab w:val="right" w:leader="dot" w:pos="8306"/>
            </w:tabs>
            <w:spacing w:line="240" w:lineRule="auto"/>
            <w:ind w:left="0"/>
            <w:jc w:val="center"/>
            <w:outlineLvl w:val="2"/>
            <w:rPr>
              <w:rFonts w:hint="default" w:ascii="宋体" w:hAnsi="宋体" w:eastAsia="宋体" w:cs="Times New Roman"/>
              <w:color w:val="auto"/>
              <w:kern w:val="2"/>
              <w:sz w:val="21"/>
              <w:highlight w:val="none"/>
              <w:lang w:val="en-US" w:eastAsia="zh-CN" w:bidi="ar-SA"/>
            </w:rPr>
          </w:pPr>
          <w:r>
            <w:rPr>
              <w:rFonts w:hint="eastAsia" w:ascii="宋体" w:hAnsi="宋体" w:eastAsia="宋体" w:cs="Times New Roman"/>
              <w:b/>
              <w:bCs/>
              <w:color w:val="auto"/>
              <w:kern w:val="2"/>
              <w:sz w:val="36"/>
              <w:szCs w:val="32"/>
              <w:highlight w:val="none"/>
              <w:lang w:val="en-US" w:eastAsia="zh-CN" w:bidi="ar-SA"/>
            </w:rPr>
            <w:t>目  录</w:t>
          </w:r>
        </w:p>
        <w:p w14:paraId="66513990">
          <w:pPr>
            <w:pStyle w:val="22"/>
            <w:tabs>
              <w:tab w:val="right" w:leader="dot" w:pos="8306"/>
            </w:tabs>
            <w:spacing w:line="360" w:lineRule="auto"/>
            <w:rPr>
              <w:color w:val="auto"/>
              <w:sz w:val="24"/>
              <w:szCs w:val="22"/>
              <w:highlight w:val="none"/>
            </w:rPr>
          </w:pPr>
          <w:r>
            <w:rPr>
              <w:rFonts w:ascii="Times New Roman" w:hAnsi="宋体" w:eastAsia="宋体" w:cs="宋体"/>
              <w:b/>
              <w:color w:val="auto"/>
              <w:kern w:val="2"/>
              <w:sz w:val="21"/>
              <w:highlight w:val="none"/>
              <w:lang w:val="en-US" w:eastAsia="zh-CN" w:bidi="ar-SA"/>
            </w:rPr>
            <w:fldChar w:fldCharType="begin"/>
          </w:r>
          <w:r>
            <w:rPr>
              <w:rFonts w:ascii="Times New Roman" w:hAnsi="宋体" w:eastAsia="宋体" w:cs="宋体"/>
              <w:b/>
              <w:color w:val="auto"/>
              <w:kern w:val="2"/>
              <w:sz w:val="21"/>
              <w:highlight w:val="none"/>
              <w:lang w:val="en-US" w:eastAsia="zh-CN" w:bidi="ar-SA"/>
            </w:rPr>
            <w:instrText xml:space="preserve">TOC \o "1-3" \h \u </w:instrText>
          </w:r>
          <w:r>
            <w:rPr>
              <w:rFonts w:ascii="Times New Roman" w:hAnsi="宋体" w:eastAsia="宋体" w:cs="宋体"/>
              <w:b/>
              <w:color w:val="auto"/>
              <w:kern w:val="2"/>
              <w:sz w:val="21"/>
              <w:highlight w:val="none"/>
              <w:lang w:val="en-US" w:eastAsia="zh-CN" w:bidi="ar-SA"/>
            </w:rPr>
            <w:fldChar w:fldCharType="separate"/>
          </w: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_Toc183 </w:instrText>
          </w:r>
          <w:r>
            <w:rPr>
              <w:rFonts w:ascii="Times New Roman" w:hAnsi="宋体" w:eastAsia="宋体" w:cs="宋体"/>
              <w:color w:val="auto"/>
              <w:kern w:val="2"/>
              <w:sz w:val="24"/>
              <w:szCs w:val="22"/>
              <w:highlight w:val="none"/>
              <w:lang w:val="en-US" w:eastAsia="zh-CN" w:bidi="ar-SA"/>
            </w:rPr>
            <w:fldChar w:fldCharType="separate"/>
          </w:r>
          <w:r>
            <w:rPr>
              <w:rFonts w:hint="eastAsia" w:hAnsi="宋体" w:cs="宋体"/>
              <w:color w:val="auto"/>
              <w:kern w:val="44"/>
              <w:sz w:val="24"/>
              <w:szCs w:val="28"/>
              <w:highlight w:val="none"/>
            </w:rPr>
            <w:t>第一章 投标人须知</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_Toc183 \h </w:instrText>
          </w:r>
          <w:r>
            <w:rPr>
              <w:color w:val="auto"/>
              <w:sz w:val="24"/>
              <w:szCs w:val="22"/>
              <w:highlight w:val="none"/>
            </w:rPr>
            <w:fldChar w:fldCharType="separate"/>
          </w:r>
          <w:r>
            <w:rPr>
              <w:color w:val="auto"/>
              <w:sz w:val="24"/>
              <w:szCs w:val="22"/>
              <w:highlight w:val="none"/>
            </w:rPr>
            <w:t>2</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6448FAEC">
          <w:pPr>
            <w:pStyle w:val="24"/>
            <w:tabs>
              <w:tab w:val="right" w:leader="dot" w:pos="8306"/>
            </w:tabs>
            <w:spacing w:line="360" w:lineRule="auto"/>
            <w:rPr>
              <w:color w:val="auto"/>
              <w:sz w:val="24"/>
              <w:szCs w:val="22"/>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_Toc1921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bCs/>
              <w:color w:val="auto"/>
              <w:sz w:val="24"/>
              <w:szCs w:val="32"/>
              <w:highlight w:val="none"/>
            </w:rPr>
            <w:t>第一节 投标人须知前附表</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_Toc1921 \h </w:instrText>
          </w:r>
          <w:r>
            <w:rPr>
              <w:color w:val="auto"/>
              <w:sz w:val="24"/>
              <w:szCs w:val="22"/>
              <w:highlight w:val="none"/>
            </w:rPr>
            <w:fldChar w:fldCharType="separate"/>
          </w:r>
          <w:r>
            <w:rPr>
              <w:color w:val="auto"/>
              <w:sz w:val="24"/>
              <w:szCs w:val="22"/>
              <w:highlight w:val="none"/>
            </w:rPr>
            <w:t>3</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397C408C">
          <w:pPr>
            <w:pStyle w:val="24"/>
            <w:tabs>
              <w:tab w:val="right" w:leader="dot" w:pos="8306"/>
            </w:tabs>
            <w:spacing w:line="360" w:lineRule="auto"/>
            <w:rPr>
              <w:color w:val="auto"/>
              <w:sz w:val="24"/>
              <w:szCs w:val="22"/>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_Toc27596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bCs/>
              <w:color w:val="auto"/>
              <w:sz w:val="24"/>
              <w:szCs w:val="32"/>
              <w:highlight w:val="none"/>
            </w:rPr>
            <w:t>第二节 重要事项时间地点一览表</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_Toc27596 \h </w:instrText>
          </w:r>
          <w:r>
            <w:rPr>
              <w:color w:val="auto"/>
              <w:sz w:val="24"/>
              <w:szCs w:val="22"/>
              <w:highlight w:val="none"/>
            </w:rPr>
            <w:fldChar w:fldCharType="separate"/>
          </w:r>
          <w:r>
            <w:rPr>
              <w:color w:val="auto"/>
              <w:sz w:val="24"/>
              <w:szCs w:val="22"/>
              <w:highlight w:val="none"/>
            </w:rPr>
            <w:t>10</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797B18FA">
          <w:pPr>
            <w:pStyle w:val="24"/>
            <w:tabs>
              <w:tab w:val="right" w:leader="dot" w:pos="8306"/>
            </w:tabs>
            <w:spacing w:line="360" w:lineRule="auto"/>
            <w:rPr>
              <w:color w:val="auto"/>
              <w:sz w:val="24"/>
              <w:szCs w:val="22"/>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_Toc15907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color w:val="auto"/>
              <w:kern w:val="44"/>
              <w:sz w:val="24"/>
              <w:szCs w:val="32"/>
              <w:highlight w:val="none"/>
            </w:rPr>
            <w:t>第三节 投标人须知正文</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_Toc15907 \h </w:instrText>
          </w:r>
          <w:r>
            <w:rPr>
              <w:color w:val="auto"/>
              <w:sz w:val="24"/>
              <w:szCs w:val="22"/>
              <w:highlight w:val="none"/>
            </w:rPr>
            <w:fldChar w:fldCharType="separate"/>
          </w:r>
          <w:r>
            <w:rPr>
              <w:color w:val="auto"/>
              <w:sz w:val="24"/>
              <w:szCs w:val="22"/>
              <w:highlight w:val="none"/>
            </w:rPr>
            <w:t>11</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78622032">
          <w:pPr>
            <w:pStyle w:val="24"/>
            <w:tabs>
              <w:tab w:val="right" w:leader="dot" w:pos="8306"/>
            </w:tabs>
            <w:spacing w:line="360" w:lineRule="auto"/>
            <w:rPr>
              <w:color w:val="auto"/>
              <w:sz w:val="24"/>
              <w:szCs w:val="22"/>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_Toc19945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color w:val="auto"/>
              <w:kern w:val="2"/>
              <w:sz w:val="24"/>
              <w:szCs w:val="32"/>
              <w:highlight w:val="none"/>
            </w:rPr>
            <w:t>1 工程概况综合说明</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_Toc19945 \h </w:instrText>
          </w:r>
          <w:r>
            <w:rPr>
              <w:color w:val="auto"/>
              <w:sz w:val="24"/>
              <w:szCs w:val="22"/>
              <w:highlight w:val="none"/>
            </w:rPr>
            <w:fldChar w:fldCharType="separate"/>
          </w:r>
          <w:r>
            <w:rPr>
              <w:color w:val="auto"/>
              <w:sz w:val="24"/>
              <w:szCs w:val="22"/>
              <w:highlight w:val="none"/>
            </w:rPr>
            <w:t>11</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5E7EDA06">
          <w:pPr>
            <w:pStyle w:val="24"/>
            <w:tabs>
              <w:tab w:val="right" w:leader="dot" w:pos="8306"/>
            </w:tabs>
            <w:spacing w:line="360" w:lineRule="auto"/>
            <w:rPr>
              <w:color w:val="auto"/>
              <w:sz w:val="24"/>
              <w:szCs w:val="22"/>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_Toc15584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color w:val="auto"/>
              <w:kern w:val="2"/>
              <w:sz w:val="24"/>
              <w:szCs w:val="32"/>
              <w:highlight w:val="none"/>
            </w:rPr>
            <w:t>2 招标范围</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_Toc15584 \h </w:instrText>
          </w:r>
          <w:r>
            <w:rPr>
              <w:color w:val="auto"/>
              <w:sz w:val="24"/>
              <w:szCs w:val="22"/>
              <w:highlight w:val="none"/>
            </w:rPr>
            <w:fldChar w:fldCharType="separate"/>
          </w:r>
          <w:r>
            <w:rPr>
              <w:color w:val="auto"/>
              <w:sz w:val="24"/>
              <w:szCs w:val="22"/>
              <w:highlight w:val="none"/>
            </w:rPr>
            <w:t>12</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7FF8593D">
          <w:pPr>
            <w:pStyle w:val="24"/>
            <w:tabs>
              <w:tab w:val="right" w:leader="dot" w:pos="8306"/>
            </w:tabs>
            <w:spacing w:line="360" w:lineRule="auto"/>
            <w:rPr>
              <w:color w:val="auto"/>
              <w:sz w:val="24"/>
              <w:szCs w:val="22"/>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_Toc15632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color w:val="auto"/>
              <w:kern w:val="2"/>
              <w:sz w:val="24"/>
              <w:szCs w:val="32"/>
              <w:highlight w:val="none"/>
            </w:rPr>
            <w:t>3 工期要求</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_Toc15632 \h </w:instrText>
          </w:r>
          <w:r>
            <w:rPr>
              <w:color w:val="auto"/>
              <w:sz w:val="24"/>
              <w:szCs w:val="22"/>
              <w:highlight w:val="none"/>
            </w:rPr>
            <w:fldChar w:fldCharType="separate"/>
          </w:r>
          <w:r>
            <w:rPr>
              <w:color w:val="auto"/>
              <w:sz w:val="24"/>
              <w:szCs w:val="22"/>
              <w:highlight w:val="none"/>
            </w:rPr>
            <w:t>12</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0EDD083D">
          <w:pPr>
            <w:pStyle w:val="24"/>
            <w:tabs>
              <w:tab w:val="right" w:leader="dot" w:pos="8306"/>
            </w:tabs>
            <w:spacing w:line="360" w:lineRule="auto"/>
            <w:rPr>
              <w:color w:val="auto"/>
              <w:sz w:val="24"/>
              <w:szCs w:val="22"/>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_Toc7539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color w:val="auto"/>
              <w:kern w:val="2"/>
              <w:sz w:val="24"/>
              <w:szCs w:val="32"/>
              <w:highlight w:val="none"/>
            </w:rPr>
            <w:t>4 投标人资质等级及人员要求</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_Toc7539 \h </w:instrText>
          </w:r>
          <w:r>
            <w:rPr>
              <w:color w:val="auto"/>
              <w:sz w:val="24"/>
              <w:szCs w:val="22"/>
              <w:highlight w:val="none"/>
            </w:rPr>
            <w:fldChar w:fldCharType="separate"/>
          </w:r>
          <w:r>
            <w:rPr>
              <w:color w:val="auto"/>
              <w:sz w:val="24"/>
              <w:szCs w:val="22"/>
              <w:highlight w:val="none"/>
            </w:rPr>
            <w:t>12</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2FBBAEE7">
          <w:pPr>
            <w:pStyle w:val="24"/>
            <w:tabs>
              <w:tab w:val="right" w:leader="dot" w:pos="8306"/>
            </w:tabs>
            <w:spacing w:line="360" w:lineRule="auto"/>
            <w:rPr>
              <w:color w:val="auto"/>
              <w:sz w:val="24"/>
              <w:szCs w:val="22"/>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_Toc16609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color w:val="auto"/>
              <w:kern w:val="2"/>
              <w:sz w:val="24"/>
              <w:szCs w:val="32"/>
              <w:highlight w:val="none"/>
            </w:rPr>
            <w:t xml:space="preserve">5 </w:t>
          </w:r>
          <w:r>
            <w:rPr>
              <w:rFonts w:hint="eastAsia" w:ascii="宋体" w:hAnsi="宋体" w:eastAsia="宋体" w:cs="宋体"/>
              <w:bCs/>
              <w:color w:val="auto"/>
              <w:sz w:val="24"/>
              <w:szCs w:val="32"/>
              <w:highlight w:val="none"/>
            </w:rPr>
            <w:t>招标文件获取</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_Toc16609 \h </w:instrText>
          </w:r>
          <w:r>
            <w:rPr>
              <w:color w:val="auto"/>
              <w:sz w:val="24"/>
              <w:szCs w:val="22"/>
              <w:highlight w:val="none"/>
            </w:rPr>
            <w:fldChar w:fldCharType="separate"/>
          </w:r>
          <w:r>
            <w:rPr>
              <w:color w:val="auto"/>
              <w:sz w:val="24"/>
              <w:szCs w:val="22"/>
              <w:highlight w:val="none"/>
            </w:rPr>
            <w:t>14</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166AB2E1">
          <w:pPr>
            <w:pStyle w:val="24"/>
            <w:tabs>
              <w:tab w:val="right" w:leader="dot" w:pos="8306"/>
            </w:tabs>
            <w:spacing w:line="360" w:lineRule="auto"/>
            <w:rPr>
              <w:color w:val="auto"/>
              <w:sz w:val="24"/>
              <w:szCs w:val="22"/>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_Toc4740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color w:val="auto"/>
              <w:kern w:val="2"/>
              <w:sz w:val="24"/>
              <w:szCs w:val="32"/>
              <w:highlight w:val="none"/>
            </w:rPr>
            <w:t>6 初步设计工程内容和质量标准</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_Toc4740 \h </w:instrText>
          </w:r>
          <w:r>
            <w:rPr>
              <w:color w:val="auto"/>
              <w:sz w:val="24"/>
              <w:szCs w:val="22"/>
              <w:highlight w:val="none"/>
            </w:rPr>
            <w:fldChar w:fldCharType="separate"/>
          </w:r>
          <w:r>
            <w:rPr>
              <w:color w:val="auto"/>
              <w:sz w:val="24"/>
              <w:szCs w:val="22"/>
              <w:highlight w:val="none"/>
            </w:rPr>
            <w:t>16</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1631047F">
          <w:pPr>
            <w:pStyle w:val="24"/>
            <w:tabs>
              <w:tab w:val="right" w:leader="dot" w:pos="8306"/>
            </w:tabs>
            <w:spacing w:line="360" w:lineRule="auto"/>
            <w:rPr>
              <w:color w:val="auto"/>
              <w:sz w:val="24"/>
              <w:szCs w:val="22"/>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_Toc3271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color w:val="auto"/>
              <w:kern w:val="2"/>
              <w:sz w:val="24"/>
              <w:szCs w:val="32"/>
              <w:highlight w:val="none"/>
            </w:rPr>
            <w:t>7 现场踏勘</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_Toc3271 \h </w:instrText>
          </w:r>
          <w:r>
            <w:rPr>
              <w:color w:val="auto"/>
              <w:sz w:val="24"/>
              <w:szCs w:val="22"/>
              <w:highlight w:val="none"/>
            </w:rPr>
            <w:fldChar w:fldCharType="separate"/>
          </w:r>
          <w:r>
            <w:rPr>
              <w:color w:val="auto"/>
              <w:sz w:val="24"/>
              <w:szCs w:val="22"/>
              <w:highlight w:val="none"/>
            </w:rPr>
            <w:t>17</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61D1E72D">
          <w:pPr>
            <w:pStyle w:val="24"/>
            <w:tabs>
              <w:tab w:val="right" w:leader="dot" w:pos="8306"/>
            </w:tabs>
            <w:spacing w:line="360" w:lineRule="auto"/>
            <w:rPr>
              <w:color w:val="auto"/>
              <w:sz w:val="24"/>
              <w:szCs w:val="22"/>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_Toc10153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color w:val="auto"/>
              <w:kern w:val="2"/>
              <w:sz w:val="24"/>
              <w:szCs w:val="32"/>
              <w:highlight w:val="none"/>
            </w:rPr>
            <w:t>8 招标答疑</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_Toc10153 \h </w:instrText>
          </w:r>
          <w:r>
            <w:rPr>
              <w:color w:val="auto"/>
              <w:sz w:val="24"/>
              <w:szCs w:val="22"/>
              <w:highlight w:val="none"/>
            </w:rPr>
            <w:fldChar w:fldCharType="separate"/>
          </w:r>
          <w:r>
            <w:rPr>
              <w:color w:val="auto"/>
              <w:sz w:val="24"/>
              <w:szCs w:val="22"/>
              <w:highlight w:val="none"/>
            </w:rPr>
            <w:t>17</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40963CBC">
          <w:pPr>
            <w:pStyle w:val="24"/>
            <w:tabs>
              <w:tab w:val="right" w:leader="dot" w:pos="8306"/>
            </w:tabs>
            <w:spacing w:line="360" w:lineRule="auto"/>
            <w:rPr>
              <w:color w:val="auto"/>
              <w:sz w:val="24"/>
              <w:szCs w:val="22"/>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_Toc29808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color w:val="auto"/>
              <w:kern w:val="2"/>
              <w:sz w:val="24"/>
              <w:szCs w:val="32"/>
              <w:highlight w:val="none"/>
            </w:rPr>
            <w:t>9 最高投标限价的确定及投标报价的约定</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_Toc29808 \h </w:instrText>
          </w:r>
          <w:r>
            <w:rPr>
              <w:color w:val="auto"/>
              <w:sz w:val="24"/>
              <w:szCs w:val="22"/>
              <w:highlight w:val="none"/>
            </w:rPr>
            <w:fldChar w:fldCharType="separate"/>
          </w:r>
          <w:r>
            <w:rPr>
              <w:color w:val="auto"/>
              <w:sz w:val="24"/>
              <w:szCs w:val="22"/>
              <w:highlight w:val="none"/>
            </w:rPr>
            <w:t>17</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094A4861">
          <w:pPr>
            <w:pStyle w:val="24"/>
            <w:tabs>
              <w:tab w:val="right" w:leader="dot" w:pos="8306"/>
            </w:tabs>
            <w:spacing w:line="360" w:lineRule="auto"/>
            <w:rPr>
              <w:color w:val="auto"/>
              <w:sz w:val="24"/>
              <w:szCs w:val="22"/>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_Toc18053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color w:val="auto"/>
              <w:kern w:val="2"/>
              <w:sz w:val="24"/>
              <w:szCs w:val="32"/>
              <w:highlight w:val="none"/>
            </w:rPr>
            <w:t>10 投标文件的编制要求</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_Toc18053 \h </w:instrText>
          </w:r>
          <w:r>
            <w:rPr>
              <w:color w:val="auto"/>
              <w:sz w:val="24"/>
              <w:szCs w:val="22"/>
              <w:highlight w:val="none"/>
            </w:rPr>
            <w:fldChar w:fldCharType="separate"/>
          </w:r>
          <w:r>
            <w:rPr>
              <w:color w:val="auto"/>
              <w:sz w:val="24"/>
              <w:szCs w:val="22"/>
              <w:highlight w:val="none"/>
            </w:rPr>
            <w:t>18</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629917D2">
          <w:pPr>
            <w:pStyle w:val="14"/>
            <w:tabs>
              <w:tab w:val="right" w:leader="dot" w:pos="8306"/>
            </w:tabs>
            <w:spacing w:line="360" w:lineRule="auto"/>
            <w:rPr>
              <w:color w:val="auto"/>
              <w:sz w:val="24"/>
              <w:szCs w:val="22"/>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_Toc13558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color w:val="auto"/>
              <w:sz w:val="24"/>
              <w:szCs w:val="32"/>
              <w:highlight w:val="none"/>
            </w:rPr>
            <w:t>10.1 一般要求</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_Toc13558 \h </w:instrText>
          </w:r>
          <w:r>
            <w:rPr>
              <w:color w:val="auto"/>
              <w:sz w:val="24"/>
              <w:szCs w:val="22"/>
              <w:highlight w:val="none"/>
            </w:rPr>
            <w:fldChar w:fldCharType="separate"/>
          </w:r>
          <w:r>
            <w:rPr>
              <w:color w:val="auto"/>
              <w:sz w:val="24"/>
              <w:szCs w:val="22"/>
              <w:highlight w:val="none"/>
            </w:rPr>
            <w:t>18</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378A22C4">
          <w:pPr>
            <w:pStyle w:val="14"/>
            <w:tabs>
              <w:tab w:val="right" w:leader="dot" w:pos="8306"/>
            </w:tabs>
            <w:spacing w:line="360" w:lineRule="auto"/>
            <w:rPr>
              <w:color w:val="auto"/>
              <w:sz w:val="24"/>
              <w:szCs w:val="22"/>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_Toc20932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color w:val="auto"/>
              <w:sz w:val="24"/>
              <w:szCs w:val="32"/>
              <w:highlight w:val="none"/>
            </w:rPr>
            <w:t>10.2 商务经济标书的编制要求</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_Toc20932 \h </w:instrText>
          </w:r>
          <w:r>
            <w:rPr>
              <w:color w:val="auto"/>
              <w:sz w:val="24"/>
              <w:szCs w:val="22"/>
              <w:highlight w:val="none"/>
            </w:rPr>
            <w:fldChar w:fldCharType="separate"/>
          </w:r>
          <w:r>
            <w:rPr>
              <w:color w:val="auto"/>
              <w:sz w:val="24"/>
              <w:szCs w:val="22"/>
              <w:highlight w:val="none"/>
            </w:rPr>
            <w:t>19</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65780A8F">
          <w:pPr>
            <w:pStyle w:val="14"/>
            <w:tabs>
              <w:tab w:val="right" w:leader="dot" w:pos="8306"/>
            </w:tabs>
            <w:spacing w:line="360" w:lineRule="auto"/>
            <w:rPr>
              <w:color w:val="auto"/>
              <w:sz w:val="24"/>
              <w:szCs w:val="22"/>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_Toc16489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color w:val="auto"/>
              <w:sz w:val="24"/>
              <w:szCs w:val="32"/>
              <w:highlight w:val="none"/>
            </w:rPr>
            <w:t>10.3 技术标书的编制要求</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_Toc16489 \h </w:instrText>
          </w:r>
          <w:r>
            <w:rPr>
              <w:color w:val="auto"/>
              <w:sz w:val="24"/>
              <w:szCs w:val="22"/>
              <w:highlight w:val="none"/>
            </w:rPr>
            <w:fldChar w:fldCharType="separate"/>
          </w:r>
          <w:r>
            <w:rPr>
              <w:color w:val="auto"/>
              <w:sz w:val="24"/>
              <w:szCs w:val="22"/>
              <w:highlight w:val="none"/>
            </w:rPr>
            <w:t>19</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17B9670C">
          <w:pPr>
            <w:pStyle w:val="24"/>
            <w:tabs>
              <w:tab w:val="right" w:leader="dot" w:pos="8306"/>
            </w:tabs>
            <w:spacing w:line="360" w:lineRule="auto"/>
            <w:rPr>
              <w:color w:val="auto"/>
              <w:sz w:val="24"/>
              <w:szCs w:val="22"/>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_Toc27903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color w:val="auto"/>
              <w:kern w:val="2"/>
              <w:sz w:val="24"/>
              <w:szCs w:val="32"/>
              <w:highlight w:val="none"/>
            </w:rPr>
            <w:t>11 投标文件的编制依据</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_Toc27903 \h </w:instrText>
          </w:r>
          <w:r>
            <w:rPr>
              <w:color w:val="auto"/>
              <w:sz w:val="24"/>
              <w:szCs w:val="22"/>
              <w:highlight w:val="none"/>
            </w:rPr>
            <w:fldChar w:fldCharType="separate"/>
          </w:r>
          <w:r>
            <w:rPr>
              <w:color w:val="auto"/>
              <w:sz w:val="24"/>
              <w:szCs w:val="22"/>
              <w:highlight w:val="none"/>
            </w:rPr>
            <w:t>20</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25957176">
          <w:pPr>
            <w:pStyle w:val="24"/>
            <w:tabs>
              <w:tab w:val="right" w:leader="dot" w:pos="8306"/>
            </w:tabs>
            <w:spacing w:line="360" w:lineRule="auto"/>
            <w:rPr>
              <w:color w:val="auto"/>
              <w:sz w:val="24"/>
              <w:szCs w:val="22"/>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_Toc26268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color w:val="auto"/>
              <w:kern w:val="2"/>
              <w:sz w:val="24"/>
              <w:szCs w:val="32"/>
              <w:highlight w:val="none"/>
            </w:rPr>
            <w:t>12 电子投标</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_Toc26268 \h </w:instrText>
          </w:r>
          <w:r>
            <w:rPr>
              <w:color w:val="auto"/>
              <w:sz w:val="24"/>
              <w:szCs w:val="22"/>
              <w:highlight w:val="none"/>
            </w:rPr>
            <w:fldChar w:fldCharType="separate"/>
          </w:r>
          <w:r>
            <w:rPr>
              <w:color w:val="auto"/>
              <w:sz w:val="24"/>
              <w:szCs w:val="22"/>
              <w:highlight w:val="none"/>
            </w:rPr>
            <w:t>20</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37EF71DD">
          <w:pPr>
            <w:pStyle w:val="24"/>
            <w:tabs>
              <w:tab w:val="right" w:leader="dot" w:pos="8306"/>
            </w:tabs>
            <w:spacing w:line="360" w:lineRule="auto"/>
            <w:rPr>
              <w:color w:val="auto"/>
              <w:sz w:val="24"/>
              <w:szCs w:val="22"/>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_Toc216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color w:val="auto"/>
              <w:kern w:val="2"/>
              <w:sz w:val="24"/>
              <w:szCs w:val="32"/>
              <w:highlight w:val="none"/>
            </w:rPr>
            <w:t>13 投标有效期</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_Toc216 \h </w:instrText>
          </w:r>
          <w:r>
            <w:rPr>
              <w:color w:val="auto"/>
              <w:sz w:val="24"/>
              <w:szCs w:val="22"/>
              <w:highlight w:val="none"/>
            </w:rPr>
            <w:fldChar w:fldCharType="separate"/>
          </w:r>
          <w:r>
            <w:rPr>
              <w:color w:val="auto"/>
              <w:sz w:val="24"/>
              <w:szCs w:val="22"/>
              <w:highlight w:val="none"/>
            </w:rPr>
            <w:t>21</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77630995">
          <w:pPr>
            <w:pStyle w:val="24"/>
            <w:tabs>
              <w:tab w:val="right" w:leader="dot" w:pos="8306"/>
            </w:tabs>
            <w:spacing w:line="360" w:lineRule="auto"/>
            <w:rPr>
              <w:color w:val="auto"/>
              <w:sz w:val="24"/>
              <w:szCs w:val="22"/>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_Toc19808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color w:val="auto"/>
              <w:kern w:val="2"/>
              <w:sz w:val="24"/>
              <w:szCs w:val="32"/>
              <w:highlight w:val="none"/>
            </w:rPr>
            <w:t>14 开标</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_Toc19808 \h </w:instrText>
          </w:r>
          <w:r>
            <w:rPr>
              <w:color w:val="auto"/>
              <w:sz w:val="24"/>
              <w:szCs w:val="22"/>
              <w:highlight w:val="none"/>
            </w:rPr>
            <w:fldChar w:fldCharType="separate"/>
          </w:r>
          <w:r>
            <w:rPr>
              <w:color w:val="auto"/>
              <w:sz w:val="24"/>
              <w:szCs w:val="22"/>
              <w:highlight w:val="none"/>
            </w:rPr>
            <w:t>21</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5F66034F">
          <w:pPr>
            <w:pStyle w:val="24"/>
            <w:tabs>
              <w:tab w:val="right" w:leader="dot" w:pos="8306"/>
            </w:tabs>
            <w:spacing w:line="360" w:lineRule="auto"/>
            <w:rPr>
              <w:color w:val="auto"/>
              <w:sz w:val="24"/>
              <w:szCs w:val="22"/>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_Toc17603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color w:val="auto"/>
              <w:kern w:val="2"/>
              <w:sz w:val="24"/>
              <w:szCs w:val="32"/>
              <w:highlight w:val="none"/>
            </w:rPr>
            <w:t>15 电子投标及评标时突发补救方案</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_Toc17603 \h </w:instrText>
          </w:r>
          <w:r>
            <w:rPr>
              <w:color w:val="auto"/>
              <w:sz w:val="24"/>
              <w:szCs w:val="22"/>
              <w:highlight w:val="none"/>
            </w:rPr>
            <w:fldChar w:fldCharType="separate"/>
          </w:r>
          <w:r>
            <w:rPr>
              <w:color w:val="auto"/>
              <w:sz w:val="24"/>
              <w:szCs w:val="22"/>
              <w:highlight w:val="none"/>
            </w:rPr>
            <w:t>22</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0C4EBD63">
          <w:pPr>
            <w:pStyle w:val="24"/>
            <w:tabs>
              <w:tab w:val="right" w:leader="dot" w:pos="8306"/>
            </w:tabs>
            <w:spacing w:line="360" w:lineRule="auto"/>
            <w:rPr>
              <w:color w:val="auto"/>
              <w:sz w:val="24"/>
              <w:szCs w:val="22"/>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_Toc31636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color w:val="auto"/>
              <w:kern w:val="2"/>
              <w:sz w:val="24"/>
              <w:szCs w:val="32"/>
              <w:highlight w:val="none"/>
            </w:rPr>
            <w:t>16 评标</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_Toc31636 \h </w:instrText>
          </w:r>
          <w:r>
            <w:rPr>
              <w:color w:val="auto"/>
              <w:sz w:val="24"/>
              <w:szCs w:val="22"/>
              <w:highlight w:val="none"/>
            </w:rPr>
            <w:fldChar w:fldCharType="separate"/>
          </w:r>
          <w:r>
            <w:rPr>
              <w:color w:val="auto"/>
              <w:sz w:val="24"/>
              <w:szCs w:val="22"/>
              <w:highlight w:val="none"/>
            </w:rPr>
            <w:t>22</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256F68CA">
          <w:pPr>
            <w:pStyle w:val="24"/>
            <w:tabs>
              <w:tab w:val="right" w:leader="dot" w:pos="8306"/>
            </w:tabs>
            <w:spacing w:line="360" w:lineRule="auto"/>
            <w:rPr>
              <w:color w:val="auto"/>
              <w:sz w:val="24"/>
              <w:szCs w:val="22"/>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_Toc9312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color w:val="auto"/>
              <w:kern w:val="2"/>
              <w:sz w:val="24"/>
              <w:szCs w:val="32"/>
              <w:highlight w:val="none"/>
            </w:rPr>
            <w:t>17 推荐中标候选人</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_Toc9312 \h </w:instrText>
          </w:r>
          <w:r>
            <w:rPr>
              <w:color w:val="auto"/>
              <w:sz w:val="24"/>
              <w:szCs w:val="22"/>
              <w:highlight w:val="none"/>
            </w:rPr>
            <w:fldChar w:fldCharType="separate"/>
          </w:r>
          <w:r>
            <w:rPr>
              <w:color w:val="auto"/>
              <w:sz w:val="24"/>
              <w:szCs w:val="22"/>
              <w:highlight w:val="none"/>
            </w:rPr>
            <w:t>30</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5E6DAE0B">
          <w:pPr>
            <w:pStyle w:val="24"/>
            <w:tabs>
              <w:tab w:val="right" w:leader="dot" w:pos="8306"/>
            </w:tabs>
            <w:spacing w:line="360" w:lineRule="auto"/>
            <w:rPr>
              <w:color w:val="auto"/>
              <w:sz w:val="24"/>
              <w:szCs w:val="22"/>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_Toc5553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color w:val="auto"/>
              <w:kern w:val="2"/>
              <w:sz w:val="24"/>
              <w:szCs w:val="32"/>
              <w:highlight w:val="none"/>
            </w:rPr>
            <w:t>18 中标候选人公示</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_Toc5553 \h </w:instrText>
          </w:r>
          <w:r>
            <w:rPr>
              <w:color w:val="auto"/>
              <w:sz w:val="24"/>
              <w:szCs w:val="22"/>
              <w:highlight w:val="none"/>
            </w:rPr>
            <w:fldChar w:fldCharType="separate"/>
          </w:r>
          <w:r>
            <w:rPr>
              <w:color w:val="auto"/>
              <w:sz w:val="24"/>
              <w:szCs w:val="22"/>
              <w:highlight w:val="none"/>
            </w:rPr>
            <w:t>30</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2E636AF8">
          <w:pPr>
            <w:pStyle w:val="24"/>
            <w:tabs>
              <w:tab w:val="right" w:leader="dot" w:pos="8306"/>
            </w:tabs>
            <w:spacing w:line="360" w:lineRule="auto"/>
            <w:rPr>
              <w:color w:val="auto"/>
              <w:sz w:val="24"/>
              <w:szCs w:val="22"/>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_Toc17485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bCs/>
              <w:snapToGrid w:val="0"/>
              <w:color w:val="auto"/>
              <w:kern w:val="0"/>
              <w:sz w:val="24"/>
              <w:szCs w:val="32"/>
              <w:highlight w:val="none"/>
            </w:rPr>
            <w:t>第四节 否决投标条件</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_Toc17485 \h </w:instrText>
          </w:r>
          <w:r>
            <w:rPr>
              <w:color w:val="auto"/>
              <w:sz w:val="24"/>
              <w:szCs w:val="22"/>
              <w:highlight w:val="none"/>
            </w:rPr>
            <w:fldChar w:fldCharType="separate"/>
          </w:r>
          <w:r>
            <w:rPr>
              <w:color w:val="auto"/>
              <w:sz w:val="24"/>
              <w:szCs w:val="22"/>
              <w:highlight w:val="none"/>
            </w:rPr>
            <w:t>32</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13BFF4C1">
          <w:pPr>
            <w:pStyle w:val="14"/>
            <w:tabs>
              <w:tab w:val="right" w:leader="dot" w:pos="8306"/>
            </w:tabs>
            <w:spacing w:line="360" w:lineRule="auto"/>
            <w:rPr>
              <w:color w:val="auto"/>
              <w:sz w:val="24"/>
              <w:szCs w:val="22"/>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_Toc8124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bCs/>
              <w:snapToGrid w:val="0"/>
              <w:color w:val="auto"/>
              <w:kern w:val="0"/>
              <w:sz w:val="24"/>
              <w:szCs w:val="32"/>
              <w:highlight w:val="none"/>
            </w:rPr>
            <w:t>1．资格评审环节</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_Toc8124 \h </w:instrText>
          </w:r>
          <w:r>
            <w:rPr>
              <w:color w:val="auto"/>
              <w:sz w:val="24"/>
              <w:szCs w:val="22"/>
              <w:highlight w:val="none"/>
            </w:rPr>
            <w:fldChar w:fldCharType="separate"/>
          </w:r>
          <w:r>
            <w:rPr>
              <w:color w:val="auto"/>
              <w:sz w:val="24"/>
              <w:szCs w:val="22"/>
              <w:highlight w:val="none"/>
            </w:rPr>
            <w:t>32</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7FC0960F">
          <w:pPr>
            <w:pStyle w:val="14"/>
            <w:tabs>
              <w:tab w:val="right" w:leader="dot" w:pos="8306"/>
            </w:tabs>
            <w:spacing w:line="360" w:lineRule="auto"/>
            <w:rPr>
              <w:color w:val="auto"/>
              <w:sz w:val="24"/>
              <w:szCs w:val="22"/>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_Toc19158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bCs/>
              <w:snapToGrid w:val="0"/>
              <w:color w:val="auto"/>
              <w:kern w:val="0"/>
              <w:sz w:val="24"/>
              <w:szCs w:val="32"/>
              <w:highlight w:val="none"/>
            </w:rPr>
            <w:t>2．形式评审环节</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_Toc19158 \h </w:instrText>
          </w:r>
          <w:r>
            <w:rPr>
              <w:color w:val="auto"/>
              <w:sz w:val="24"/>
              <w:szCs w:val="22"/>
              <w:highlight w:val="none"/>
            </w:rPr>
            <w:fldChar w:fldCharType="separate"/>
          </w:r>
          <w:r>
            <w:rPr>
              <w:color w:val="auto"/>
              <w:sz w:val="24"/>
              <w:szCs w:val="22"/>
              <w:highlight w:val="none"/>
            </w:rPr>
            <w:t>32</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393BA2B5">
          <w:pPr>
            <w:pStyle w:val="14"/>
            <w:tabs>
              <w:tab w:val="right" w:leader="dot" w:pos="8306"/>
            </w:tabs>
            <w:spacing w:line="360" w:lineRule="auto"/>
            <w:rPr>
              <w:color w:val="auto"/>
              <w:sz w:val="24"/>
              <w:szCs w:val="22"/>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_Toc30661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bCs/>
              <w:snapToGrid w:val="0"/>
              <w:color w:val="auto"/>
              <w:kern w:val="0"/>
              <w:sz w:val="24"/>
              <w:szCs w:val="32"/>
              <w:highlight w:val="none"/>
            </w:rPr>
            <w:t>3．响应性评审环节</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_Toc30661 \h </w:instrText>
          </w:r>
          <w:r>
            <w:rPr>
              <w:color w:val="auto"/>
              <w:sz w:val="24"/>
              <w:szCs w:val="22"/>
              <w:highlight w:val="none"/>
            </w:rPr>
            <w:fldChar w:fldCharType="separate"/>
          </w:r>
          <w:r>
            <w:rPr>
              <w:color w:val="auto"/>
              <w:sz w:val="24"/>
              <w:szCs w:val="22"/>
              <w:highlight w:val="none"/>
            </w:rPr>
            <w:t>33</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0220F625">
          <w:pPr>
            <w:pStyle w:val="14"/>
            <w:tabs>
              <w:tab w:val="right" w:leader="dot" w:pos="8306"/>
            </w:tabs>
            <w:spacing w:line="360" w:lineRule="auto"/>
            <w:rPr>
              <w:color w:val="auto"/>
              <w:sz w:val="24"/>
              <w:szCs w:val="22"/>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_Toc29431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bCs/>
              <w:snapToGrid w:val="0"/>
              <w:color w:val="auto"/>
              <w:kern w:val="0"/>
              <w:sz w:val="24"/>
              <w:szCs w:val="32"/>
              <w:highlight w:val="none"/>
            </w:rPr>
            <w:t>4．其他</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_Toc29431 \h </w:instrText>
          </w:r>
          <w:r>
            <w:rPr>
              <w:color w:val="auto"/>
              <w:sz w:val="24"/>
              <w:szCs w:val="22"/>
              <w:highlight w:val="none"/>
            </w:rPr>
            <w:fldChar w:fldCharType="separate"/>
          </w:r>
          <w:r>
            <w:rPr>
              <w:color w:val="auto"/>
              <w:sz w:val="24"/>
              <w:szCs w:val="22"/>
              <w:highlight w:val="none"/>
            </w:rPr>
            <w:t>33</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432F680F">
          <w:pPr>
            <w:pStyle w:val="22"/>
            <w:tabs>
              <w:tab w:val="right" w:leader="dot" w:pos="8306"/>
            </w:tabs>
            <w:spacing w:line="360" w:lineRule="auto"/>
            <w:rPr>
              <w:color w:val="auto"/>
              <w:sz w:val="24"/>
              <w:szCs w:val="22"/>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_Toc5463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bCs/>
              <w:color w:val="auto"/>
              <w:sz w:val="24"/>
              <w:szCs w:val="32"/>
              <w:highlight w:val="none"/>
            </w:rPr>
            <w:t>第二章 拟签订合同的主要条款</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_Toc5463 \h </w:instrText>
          </w:r>
          <w:r>
            <w:rPr>
              <w:color w:val="auto"/>
              <w:sz w:val="24"/>
              <w:szCs w:val="22"/>
              <w:highlight w:val="none"/>
            </w:rPr>
            <w:fldChar w:fldCharType="separate"/>
          </w:r>
          <w:r>
            <w:rPr>
              <w:color w:val="auto"/>
              <w:sz w:val="24"/>
              <w:szCs w:val="22"/>
              <w:highlight w:val="none"/>
            </w:rPr>
            <w:t>35</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79EFC51F">
          <w:pPr>
            <w:pStyle w:val="24"/>
            <w:tabs>
              <w:tab w:val="right" w:leader="dot" w:pos="8306"/>
            </w:tabs>
            <w:spacing w:line="360" w:lineRule="auto"/>
            <w:rPr>
              <w:color w:val="auto"/>
              <w:sz w:val="24"/>
              <w:szCs w:val="22"/>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_Toc25729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color w:val="auto"/>
              <w:kern w:val="2"/>
              <w:sz w:val="24"/>
              <w:szCs w:val="32"/>
              <w:highlight w:val="none"/>
            </w:rPr>
            <w:t>1、承包方式</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_Toc25729 \h </w:instrText>
          </w:r>
          <w:r>
            <w:rPr>
              <w:color w:val="auto"/>
              <w:sz w:val="24"/>
              <w:szCs w:val="22"/>
              <w:highlight w:val="none"/>
            </w:rPr>
            <w:fldChar w:fldCharType="separate"/>
          </w:r>
          <w:r>
            <w:rPr>
              <w:color w:val="auto"/>
              <w:sz w:val="24"/>
              <w:szCs w:val="22"/>
              <w:highlight w:val="none"/>
            </w:rPr>
            <w:t>35</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6466C302">
          <w:pPr>
            <w:pStyle w:val="24"/>
            <w:tabs>
              <w:tab w:val="right" w:leader="dot" w:pos="8306"/>
            </w:tabs>
            <w:spacing w:line="360" w:lineRule="auto"/>
            <w:rPr>
              <w:color w:val="auto"/>
              <w:sz w:val="24"/>
              <w:szCs w:val="22"/>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_Toc15760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color w:val="auto"/>
              <w:kern w:val="2"/>
              <w:sz w:val="24"/>
              <w:szCs w:val="32"/>
              <w:highlight w:val="none"/>
            </w:rPr>
            <w:t>2、合同价款支付办法及结算原则</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_Toc15760 \h </w:instrText>
          </w:r>
          <w:r>
            <w:rPr>
              <w:color w:val="auto"/>
              <w:sz w:val="24"/>
              <w:szCs w:val="22"/>
              <w:highlight w:val="none"/>
            </w:rPr>
            <w:fldChar w:fldCharType="separate"/>
          </w:r>
          <w:r>
            <w:rPr>
              <w:color w:val="auto"/>
              <w:sz w:val="24"/>
              <w:szCs w:val="22"/>
              <w:highlight w:val="none"/>
            </w:rPr>
            <w:t>35</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3F86D7C3">
          <w:pPr>
            <w:pStyle w:val="22"/>
            <w:tabs>
              <w:tab w:val="right" w:leader="dot" w:pos="8306"/>
            </w:tabs>
            <w:spacing w:line="360" w:lineRule="auto"/>
            <w:rPr>
              <w:color w:val="auto"/>
              <w:sz w:val="24"/>
              <w:szCs w:val="22"/>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_Toc25196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bCs/>
              <w:color w:val="auto"/>
              <w:sz w:val="24"/>
              <w:szCs w:val="32"/>
              <w:highlight w:val="none"/>
            </w:rPr>
            <w:t>第三章 中标人须知</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_Toc25196 \h </w:instrText>
          </w:r>
          <w:r>
            <w:rPr>
              <w:color w:val="auto"/>
              <w:sz w:val="24"/>
              <w:szCs w:val="22"/>
              <w:highlight w:val="none"/>
            </w:rPr>
            <w:fldChar w:fldCharType="separate"/>
          </w:r>
          <w:r>
            <w:rPr>
              <w:color w:val="auto"/>
              <w:sz w:val="24"/>
              <w:szCs w:val="22"/>
              <w:highlight w:val="none"/>
            </w:rPr>
            <w:t>36</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45EA9DB4">
          <w:pPr>
            <w:pStyle w:val="24"/>
            <w:tabs>
              <w:tab w:val="right" w:leader="dot" w:pos="8306"/>
            </w:tabs>
            <w:spacing w:line="360" w:lineRule="auto"/>
            <w:rPr>
              <w:color w:val="auto"/>
              <w:sz w:val="24"/>
              <w:szCs w:val="22"/>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_Toc6320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snapToGrid w:val="0"/>
              <w:color w:val="auto"/>
              <w:kern w:val="0"/>
              <w:sz w:val="24"/>
              <w:szCs w:val="32"/>
              <w:highlight w:val="none"/>
            </w:rPr>
            <w:t>1．中标通知书</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_Toc6320 \h </w:instrText>
          </w:r>
          <w:r>
            <w:rPr>
              <w:color w:val="auto"/>
              <w:sz w:val="24"/>
              <w:szCs w:val="22"/>
              <w:highlight w:val="none"/>
            </w:rPr>
            <w:fldChar w:fldCharType="separate"/>
          </w:r>
          <w:r>
            <w:rPr>
              <w:color w:val="auto"/>
              <w:sz w:val="24"/>
              <w:szCs w:val="22"/>
              <w:highlight w:val="none"/>
            </w:rPr>
            <w:t>36</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36202F89">
          <w:pPr>
            <w:pStyle w:val="24"/>
            <w:tabs>
              <w:tab w:val="right" w:leader="dot" w:pos="8306"/>
            </w:tabs>
            <w:spacing w:line="360" w:lineRule="auto"/>
            <w:rPr>
              <w:color w:val="auto"/>
              <w:sz w:val="24"/>
              <w:szCs w:val="22"/>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_Toc10383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bCs/>
              <w:snapToGrid w:val="0"/>
              <w:color w:val="auto"/>
              <w:kern w:val="0"/>
              <w:sz w:val="24"/>
              <w:szCs w:val="32"/>
              <w:highlight w:val="none"/>
            </w:rPr>
            <w:t>2．中标结果公示</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_Toc10383 \h </w:instrText>
          </w:r>
          <w:r>
            <w:rPr>
              <w:color w:val="auto"/>
              <w:sz w:val="24"/>
              <w:szCs w:val="22"/>
              <w:highlight w:val="none"/>
            </w:rPr>
            <w:fldChar w:fldCharType="separate"/>
          </w:r>
          <w:r>
            <w:rPr>
              <w:color w:val="auto"/>
              <w:sz w:val="24"/>
              <w:szCs w:val="22"/>
              <w:highlight w:val="none"/>
            </w:rPr>
            <w:t>36</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7364AB8F">
          <w:pPr>
            <w:pStyle w:val="24"/>
            <w:tabs>
              <w:tab w:val="right" w:leader="dot" w:pos="8306"/>
            </w:tabs>
            <w:spacing w:line="360" w:lineRule="auto"/>
            <w:rPr>
              <w:color w:val="auto"/>
              <w:sz w:val="24"/>
              <w:szCs w:val="22"/>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_Toc15710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bCs/>
              <w:snapToGrid w:val="0"/>
              <w:color w:val="auto"/>
              <w:kern w:val="0"/>
              <w:sz w:val="24"/>
              <w:szCs w:val="32"/>
              <w:highlight w:val="none"/>
            </w:rPr>
            <w:t>3．履约保证</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_Toc15710 \h </w:instrText>
          </w:r>
          <w:r>
            <w:rPr>
              <w:color w:val="auto"/>
              <w:sz w:val="24"/>
              <w:szCs w:val="22"/>
              <w:highlight w:val="none"/>
            </w:rPr>
            <w:fldChar w:fldCharType="separate"/>
          </w:r>
          <w:r>
            <w:rPr>
              <w:color w:val="auto"/>
              <w:sz w:val="24"/>
              <w:szCs w:val="22"/>
              <w:highlight w:val="none"/>
            </w:rPr>
            <w:t>36</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18E773CC">
          <w:pPr>
            <w:pStyle w:val="24"/>
            <w:tabs>
              <w:tab w:val="right" w:leader="dot" w:pos="8306"/>
            </w:tabs>
            <w:spacing w:line="360" w:lineRule="auto"/>
            <w:rPr>
              <w:color w:val="auto"/>
              <w:sz w:val="24"/>
              <w:szCs w:val="22"/>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_Toc23646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color w:val="auto"/>
              <w:sz w:val="24"/>
              <w:szCs w:val="32"/>
              <w:highlight w:val="none"/>
            </w:rPr>
            <w:t>4.</w:t>
          </w:r>
          <w:r>
            <w:rPr>
              <w:rFonts w:hint="eastAsia" w:ascii="宋体" w:hAnsi="宋体" w:eastAsia="宋体" w:cs="宋体"/>
              <w:bCs/>
              <w:color w:val="auto"/>
              <w:sz w:val="24"/>
              <w:szCs w:val="32"/>
              <w:highlight w:val="none"/>
            </w:rPr>
            <w:t>合同订立</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_Toc23646 \h </w:instrText>
          </w:r>
          <w:r>
            <w:rPr>
              <w:color w:val="auto"/>
              <w:sz w:val="24"/>
              <w:szCs w:val="22"/>
              <w:highlight w:val="none"/>
            </w:rPr>
            <w:fldChar w:fldCharType="separate"/>
          </w:r>
          <w:r>
            <w:rPr>
              <w:color w:val="auto"/>
              <w:sz w:val="24"/>
              <w:szCs w:val="22"/>
              <w:highlight w:val="none"/>
            </w:rPr>
            <w:t>37</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006B50EF">
          <w:pPr>
            <w:pStyle w:val="24"/>
            <w:tabs>
              <w:tab w:val="right" w:leader="dot" w:pos="8306"/>
            </w:tabs>
            <w:spacing w:line="360" w:lineRule="auto"/>
            <w:rPr>
              <w:color w:val="auto"/>
              <w:sz w:val="24"/>
              <w:szCs w:val="22"/>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_Toc9985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color w:val="auto"/>
              <w:sz w:val="24"/>
              <w:szCs w:val="32"/>
              <w:highlight w:val="none"/>
            </w:rPr>
            <w:t>5.放弃中标的处理</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_Toc9985 \h </w:instrText>
          </w:r>
          <w:r>
            <w:rPr>
              <w:color w:val="auto"/>
              <w:sz w:val="24"/>
              <w:szCs w:val="22"/>
              <w:highlight w:val="none"/>
            </w:rPr>
            <w:fldChar w:fldCharType="separate"/>
          </w:r>
          <w:r>
            <w:rPr>
              <w:color w:val="auto"/>
              <w:sz w:val="24"/>
              <w:szCs w:val="22"/>
              <w:highlight w:val="none"/>
            </w:rPr>
            <w:t>37</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2045CC16">
          <w:pPr>
            <w:pStyle w:val="24"/>
            <w:tabs>
              <w:tab w:val="right" w:leader="dot" w:pos="8306"/>
            </w:tabs>
            <w:spacing w:line="360" w:lineRule="auto"/>
            <w:rPr>
              <w:color w:val="auto"/>
              <w:sz w:val="24"/>
              <w:szCs w:val="22"/>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_Toc20579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snapToGrid w:val="0"/>
              <w:color w:val="auto"/>
              <w:kern w:val="0"/>
              <w:sz w:val="24"/>
              <w:szCs w:val="32"/>
              <w:highlight w:val="none"/>
            </w:rPr>
            <w:t>6．项目管理机构</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_Toc20579 \h </w:instrText>
          </w:r>
          <w:r>
            <w:rPr>
              <w:color w:val="auto"/>
              <w:sz w:val="24"/>
              <w:szCs w:val="22"/>
              <w:highlight w:val="none"/>
            </w:rPr>
            <w:fldChar w:fldCharType="separate"/>
          </w:r>
          <w:r>
            <w:rPr>
              <w:color w:val="auto"/>
              <w:sz w:val="24"/>
              <w:szCs w:val="22"/>
              <w:highlight w:val="none"/>
            </w:rPr>
            <w:t>38</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56A19995">
          <w:pPr>
            <w:pStyle w:val="24"/>
            <w:tabs>
              <w:tab w:val="right" w:leader="dot" w:pos="8306"/>
            </w:tabs>
            <w:spacing w:line="360" w:lineRule="auto"/>
            <w:rPr>
              <w:color w:val="auto"/>
              <w:sz w:val="24"/>
              <w:szCs w:val="22"/>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_Toc30672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snapToGrid w:val="0"/>
              <w:color w:val="auto"/>
              <w:kern w:val="0"/>
              <w:sz w:val="24"/>
              <w:szCs w:val="32"/>
              <w:highlight w:val="none"/>
            </w:rPr>
            <w:t>7．监督实施</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_Toc30672 \h </w:instrText>
          </w:r>
          <w:r>
            <w:rPr>
              <w:color w:val="auto"/>
              <w:sz w:val="24"/>
              <w:szCs w:val="22"/>
              <w:highlight w:val="none"/>
            </w:rPr>
            <w:fldChar w:fldCharType="separate"/>
          </w:r>
          <w:r>
            <w:rPr>
              <w:color w:val="auto"/>
              <w:sz w:val="24"/>
              <w:szCs w:val="22"/>
              <w:highlight w:val="none"/>
            </w:rPr>
            <w:t>38</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1B2B48F7">
          <w:pPr>
            <w:pStyle w:val="24"/>
            <w:tabs>
              <w:tab w:val="right" w:leader="dot" w:pos="8306"/>
            </w:tabs>
            <w:spacing w:line="360" w:lineRule="auto"/>
            <w:rPr>
              <w:color w:val="auto"/>
              <w:sz w:val="24"/>
              <w:szCs w:val="22"/>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_Toc6268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snapToGrid w:val="0"/>
              <w:color w:val="auto"/>
              <w:kern w:val="0"/>
              <w:sz w:val="24"/>
              <w:szCs w:val="32"/>
              <w:highlight w:val="none"/>
            </w:rPr>
            <w:t>8 其他事项</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_Toc6268 \h </w:instrText>
          </w:r>
          <w:r>
            <w:rPr>
              <w:color w:val="auto"/>
              <w:sz w:val="24"/>
              <w:szCs w:val="22"/>
              <w:highlight w:val="none"/>
            </w:rPr>
            <w:fldChar w:fldCharType="separate"/>
          </w:r>
          <w:r>
            <w:rPr>
              <w:color w:val="auto"/>
              <w:sz w:val="24"/>
              <w:szCs w:val="22"/>
              <w:highlight w:val="none"/>
            </w:rPr>
            <w:t>38</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3B48516E">
          <w:pPr>
            <w:pStyle w:val="22"/>
            <w:tabs>
              <w:tab w:val="right" w:leader="dot" w:pos="8306"/>
            </w:tabs>
            <w:spacing w:line="360" w:lineRule="auto"/>
            <w:rPr>
              <w:color w:val="auto"/>
              <w:sz w:val="24"/>
              <w:szCs w:val="22"/>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_Toc22644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color w:val="auto"/>
              <w:kern w:val="44"/>
              <w:sz w:val="24"/>
              <w:szCs w:val="32"/>
              <w:highlight w:val="none"/>
            </w:rPr>
            <w:t>第四章 招标项目的设计要求</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_Toc22644 \h </w:instrText>
          </w:r>
          <w:r>
            <w:rPr>
              <w:color w:val="auto"/>
              <w:sz w:val="24"/>
              <w:szCs w:val="22"/>
              <w:highlight w:val="none"/>
            </w:rPr>
            <w:fldChar w:fldCharType="separate"/>
          </w:r>
          <w:r>
            <w:rPr>
              <w:color w:val="auto"/>
              <w:sz w:val="24"/>
              <w:szCs w:val="22"/>
              <w:highlight w:val="none"/>
            </w:rPr>
            <w:t>42</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12C867FB">
          <w:pPr>
            <w:pStyle w:val="22"/>
            <w:tabs>
              <w:tab w:val="right" w:leader="dot" w:pos="8306"/>
            </w:tabs>
            <w:spacing w:line="360" w:lineRule="auto"/>
            <w:rPr>
              <w:color w:val="auto"/>
              <w:sz w:val="24"/>
              <w:szCs w:val="22"/>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_Toc13761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color w:val="auto"/>
              <w:kern w:val="44"/>
              <w:sz w:val="24"/>
              <w:szCs w:val="32"/>
              <w:highlight w:val="none"/>
              <w:lang w:val="en-US" w:eastAsia="zh-CN"/>
            </w:rPr>
            <w:t>第五章</w:t>
          </w:r>
          <w:r>
            <w:rPr>
              <w:rFonts w:hint="eastAsia" w:ascii="宋体" w:hAnsi="宋体" w:eastAsia="宋体" w:cs="宋体"/>
              <w:color w:val="auto"/>
              <w:kern w:val="44"/>
              <w:sz w:val="24"/>
              <w:szCs w:val="32"/>
              <w:highlight w:val="none"/>
            </w:rPr>
            <w:t xml:space="preserve"> 投标文件格式</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_Toc13761 \h </w:instrText>
          </w:r>
          <w:r>
            <w:rPr>
              <w:color w:val="auto"/>
              <w:sz w:val="24"/>
              <w:szCs w:val="22"/>
              <w:highlight w:val="none"/>
            </w:rPr>
            <w:fldChar w:fldCharType="separate"/>
          </w:r>
          <w:r>
            <w:rPr>
              <w:color w:val="auto"/>
              <w:sz w:val="24"/>
              <w:szCs w:val="22"/>
              <w:highlight w:val="none"/>
            </w:rPr>
            <w:t>44</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06346556">
          <w:pPr>
            <w:pStyle w:val="24"/>
            <w:tabs>
              <w:tab w:val="right" w:leader="dot" w:pos="8306"/>
            </w:tabs>
            <w:spacing w:line="360" w:lineRule="auto"/>
            <w:rPr>
              <w:color w:val="auto"/>
              <w:sz w:val="24"/>
              <w:szCs w:val="22"/>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_Toc11660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bCs/>
              <w:color w:val="auto"/>
              <w:sz w:val="24"/>
              <w:szCs w:val="32"/>
              <w:highlight w:val="none"/>
            </w:rPr>
            <w:t>格式一 封面</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_Toc11660 \h </w:instrText>
          </w:r>
          <w:r>
            <w:rPr>
              <w:color w:val="auto"/>
              <w:sz w:val="24"/>
              <w:szCs w:val="22"/>
              <w:highlight w:val="none"/>
            </w:rPr>
            <w:fldChar w:fldCharType="separate"/>
          </w:r>
          <w:r>
            <w:rPr>
              <w:color w:val="auto"/>
              <w:sz w:val="24"/>
              <w:szCs w:val="22"/>
              <w:highlight w:val="none"/>
            </w:rPr>
            <w:t>44</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66FA4F21">
          <w:pPr>
            <w:pStyle w:val="24"/>
            <w:tabs>
              <w:tab w:val="right" w:leader="dot" w:pos="8306"/>
            </w:tabs>
            <w:spacing w:line="360" w:lineRule="auto"/>
            <w:rPr>
              <w:color w:val="auto"/>
              <w:sz w:val="24"/>
              <w:szCs w:val="22"/>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_Toc19655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bCs/>
              <w:color w:val="auto"/>
              <w:sz w:val="24"/>
              <w:szCs w:val="32"/>
              <w:highlight w:val="none"/>
            </w:rPr>
            <w:t xml:space="preserve">格式二 </w:t>
          </w:r>
          <w:r>
            <w:rPr>
              <w:rFonts w:hint="eastAsia" w:ascii="宋体" w:hAnsi="宋体" w:eastAsia="宋体" w:cs="宋体"/>
              <w:bCs/>
              <w:color w:val="auto"/>
              <w:sz w:val="24"/>
              <w:szCs w:val="32"/>
              <w:highlight w:val="none"/>
              <w:lang w:val="en-US" w:eastAsia="zh-CN"/>
            </w:rPr>
            <w:t>投标函</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_Toc19655 \h </w:instrText>
          </w:r>
          <w:r>
            <w:rPr>
              <w:color w:val="auto"/>
              <w:sz w:val="24"/>
              <w:szCs w:val="22"/>
              <w:highlight w:val="none"/>
            </w:rPr>
            <w:fldChar w:fldCharType="separate"/>
          </w:r>
          <w:r>
            <w:rPr>
              <w:color w:val="auto"/>
              <w:sz w:val="24"/>
              <w:szCs w:val="22"/>
              <w:highlight w:val="none"/>
            </w:rPr>
            <w:t>45</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176E3526">
          <w:pPr>
            <w:pStyle w:val="24"/>
            <w:tabs>
              <w:tab w:val="right" w:leader="dot" w:pos="8306"/>
            </w:tabs>
            <w:spacing w:line="360" w:lineRule="auto"/>
            <w:rPr>
              <w:color w:val="auto"/>
              <w:sz w:val="24"/>
              <w:szCs w:val="22"/>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_Toc31284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bCs/>
              <w:color w:val="auto"/>
              <w:sz w:val="24"/>
              <w:szCs w:val="22"/>
              <w:highlight w:val="none"/>
              <w:lang w:val="en-US" w:eastAsia="zh-CN" w:bidi="ar-SA"/>
            </w:rPr>
            <w:t>格式三 工程项目报价表</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_Toc31284 \h </w:instrText>
          </w:r>
          <w:r>
            <w:rPr>
              <w:color w:val="auto"/>
              <w:sz w:val="24"/>
              <w:szCs w:val="22"/>
              <w:highlight w:val="none"/>
            </w:rPr>
            <w:fldChar w:fldCharType="separate"/>
          </w:r>
          <w:r>
            <w:rPr>
              <w:color w:val="auto"/>
              <w:sz w:val="24"/>
              <w:szCs w:val="22"/>
              <w:highlight w:val="none"/>
            </w:rPr>
            <w:t>46</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0202887E">
          <w:pPr>
            <w:pStyle w:val="24"/>
            <w:tabs>
              <w:tab w:val="right" w:leader="dot" w:pos="8306"/>
            </w:tabs>
            <w:spacing w:line="360" w:lineRule="auto"/>
            <w:rPr>
              <w:color w:val="auto"/>
              <w:sz w:val="24"/>
              <w:szCs w:val="22"/>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_Toc13247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bCs/>
              <w:color w:val="auto"/>
              <w:sz w:val="24"/>
              <w:szCs w:val="32"/>
              <w:highlight w:val="none"/>
            </w:rPr>
            <w:t xml:space="preserve">格式四 </w:t>
          </w:r>
          <w:r>
            <w:rPr>
              <w:rFonts w:hint="eastAsia" w:ascii="宋体" w:hAnsi="宋体" w:eastAsia="宋体" w:cs="宋体"/>
              <w:bCs/>
              <w:color w:val="auto"/>
              <w:sz w:val="24"/>
              <w:szCs w:val="32"/>
              <w:highlight w:val="none"/>
              <w:lang w:val="en-US" w:eastAsia="zh-CN"/>
            </w:rPr>
            <w:t>各项承诺一览表</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_Toc13247 \h </w:instrText>
          </w:r>
          <w:r>
            <w:rPr>
              <w:color w:val="auto"/>
              <w:sz w:val="24"/>
              <w:szCs w:val="22"/>
              <w:highlight w:val="none"/>
            </w:rPr>
            <w:fldChar w:fldCharType="separate"/>
          </w:r>
          <w:r>
            <w:rPr>
              <w:color w:val="auto"/>
              <w:sz w:val="24"/>
              <w:szCs w:val="22"/>
              <w:highlight w:val="none"/>
            </w:rPr>
            <w:t>47</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7A02DFA3">
          <w:pPr>
            <w:pStyle w:val="24"/>
            <w:tabs>
              <w:tab w:val="right" w:leader="dot" w:pos="8306"/>
            </w:tabs>
            <w:spacing w:line="360" w:lineRule="auto"/>
            <w:rPr>
              <w:color w:val="auto"/>
              <w:sz w:val="24"/>
              <w:szCs w:val="22"/>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_Toc22549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bCs/>
              <w:color w:val="auto"/>
              <w:sz w:val="24"/>
              <w:szCs w:val="32"/>
              <w:highlight w:val="none"/>
            </w:rPr>
            <w:t>格式五 投标人基本情况表</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_Toc22549 \h </w:instrText>
          </w:r>
          <w:r>
            <w:rPr>
              <w:color w:val="auto"/>
              <w:sz w:val="24"/>
              <w:szCs w:val="22"/>
              <w:highlight w:val="none"/>
            </w:rPr>
            <w:fldChar w:fldCharType="separate"/>
          </w:r>
          <w:r>
            <w:rPr>
              <w:color w:val="auto"/>
              <w:sz w:val="24"/>
              <w:szCs w:val="22"/>
              <w:highlight w:val="none"/>
            </w:rPr>
            <w:t>50</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415EA146">
          <w:pPr>
            <w:pStyle w:val="24"/>
            <w:tabs>
              <w:tab w:val="right" w:leader="dot" w:pos="8306"/>
            </w:tabs>
            <w:spacing w:line="360" w:lineRule="auto"/>
            <w:rPr>
              <w:color w:val="auto"/>
              <w:sz w:val="24"/>
              <w:szCs w:val="22"/>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_Toc29917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bCs/>
              <w:color w:val="auto"/>
              <w:sz w:val="24"/>
              <w:szCs w:val="32"/>
              <w:highlight w:val="none"/>
            </w:rPr>
            <w:t>格式六 设计负责人简历表</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_Toc29917 \h </w:instrText>
          </w:r>
          <w:r>
            <w:rPr>
              <w:color w:val="auto"/>
              <w:sz w:val="24"/>
              <w:szCs w:val="22"/>
              <w:highlight w:val="none"/>
            </w:rPr>
            <w:fldChar w:fldCharType="separate"/>
          </w:r>
          <w:r>
            <w:rPr>
              <w:color w:val="auto"/>
              <w:sz w:val="24"/>
              <w:szCs w:val="22"/>
              <w:highlight w:val="none"/>
            </w:rPr>
            <w:t>51</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239F4CAB">
          <w:pPr>
            <w:pStyle w:val="24"/>
            <w:tabs>
              <w:tab w:val="right" w:leader="dot" w:pos="8306"/>
            </w:tabs>
            <w:spacing w:line="360" w:lineRule="auto"/>
            <w:rPr>
              <w:color w:val="auto"/>
              <w:sz w:val="24"/>
              <w:szCs w:val="22"/>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_Toc19225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bCs/>
              <w:color w:val="auto"/>
              <w:sz w:val="24"/>
              <w:szCs w:val="32"/>
              <w:highlight w:val="none"/>
            </w:rPr>
            <w:t>格式七 本项目拟投入的人员基本情况表</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_Toc19225 \h </w:instrText>
          </w:r>
          <w:r>
            <w:rPr>
              <w:color w:val="auto"/>
              <w:sz w:val="24"/>
              <w:szCs w:val="22"/>
              <w:highlight w:val="none"/>
            </w:rPr>
            <w:fldChar w:fldCharType="separate"/>
          </w:r>
          <w:r>
            <w:rPr>
              <w:color w:val="auto"/>
              <w:sz w:val="24"/>
              <w:szCs w:val="22"/>
              <w:highlight w:val="none"/>
            </w:rPr>
            <w:t>52</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750D17CB">
          <w:pPr>
            <w:pStyle w:val="24"/>
            <w:tabs>
              <w:tab w:val="right" w:leader="dot" w:pos="8306"/>
            </w:tabs>
            <w:spacing w:line="360" w:lineRule="auto"/>
            <w:rPr>
              <w:color w:val="auto"/>
              <w:sz w:val="24"/>
              <w:szCs w:val="22"/>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_Toc9436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bCs/>
              <w:color w:val="auto"/>
              <w:sz w:val="24"/>
              <w:szCs w:val="32"/>
              <w:highlight w:val="none"/>
            </w:rPr>
            <w:t>格式八 法定代表人身份证明</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_Toc9436 \h </w:instrText>
          </w:r>
          <w:r>
            <w:rPr>
              <w:color w:val="auto"/>
              <w:sz w:val="24"/>
              <w:szCs w:val="22"/>
              <w:highlight w:val="none"/>
            </w:rPr>
            <w:fldChar w:fldCharType="separate"/>
          </w:r>
          <w:r>
            <w:rPr>
              <w:color w:val="auto"/>
              <w:sz w:val="24"/>
              <w:szCs w:val="22"/>
              <w:highlight w:val="none"/>
            </w:rPr>
            <w:t>53</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717B7BBB">
          <w:pPr>
            <w:pStyle w:val="24"/>
            <w:tabs>
              <w:tab w:val="right" w:leader="dot" w:pos="8306"/>
            </w:tabs>
            <w:spacing w:line="360" w:lineRule="auto"/>
            <w:rPr>
              <w:color w:val="auto"/>
              <w:sz w:val="24"/>
              <w:szCs w:val="22"/>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_Toc7068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bCs/>
              <w:color w:val="auto"/>
              <w:sz w:val="24"/>
              <w:szCs w:val="32"/>
              <w:highlight w:val="none"/>
            </w:rPr>
            <w:t xml:space="preserve">格式九 </w:t>
          </w:r>
          <w:r>
            <w:rPr>
              <w:rFonts w:hint="eastAsia" w:ascii="宋体" w:hAnsi="宋体" w:eastAsia="宋体" w:cs="宋体"/>
              <w:color w:val="auto"/>
              <w:sz w:val="24"/>
              <w:szCs w:val="32"/>
              <w:highlight w:val="none"/>
            </w:rPr>
            <w:t>法定代表人授权委托书</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_Toc7068 \h </w:instrText>
          </w:r>
          <w:r>
            <w:rPr>
              <w:color w:val="auto"/>
              <w:sz w:val="24"/>
              <w:szCs w:val="22"/>
              <w:highlight w:val="none"/>
            </w:rPr>
            <w:fldChar w:fldCharType="separate"/>
          </w:r>
          <w:r>
            <w:rPr>
              <w:color w:val="auto"/>
              <w:sz w:val="24"/>
              <w:szCs w:val="22"/>
              <w:highlight w:val="none"/>
            </w:rPr>
            <w:t>54</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696AFAA0">
          <w:pPr>
            <w:pStyle w:val="24"/>
            <w:tabs>
              <w:tab w:val="right" w:leader="dot" w:pos="8306"/>
            </w:tabs>
            <w:spacing w:line="360" w:lineRule="auto"/>
            <w:rPr>
              <w:color w:val="auto"/>
              <w:sz w:val="24"/>
              <w:szCs w:val="22"/>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_Toc7922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bCs/>
              <w:color w:val="auto"/>
              <w:sz w:val="24"/>
              <w:szCs w:val="32"/>
              <w:highlight w:val="none"/>
            </w:rPr>
            <w:t xml:space="preserve">格式十 </w:t>
          </w:r>
          <w:r>
            <w:rPr>
              <w:rFonts w:hint="eastAsia" w:ascii="宋体" w:hAnsi="宋体" w:eastAsia="宋体" w:cs="宋体"/>
              <w:snapToGrid w:val="0"/>
              <w:color w:val="auto"/>
              <w:sz w:val="24"/>
              <w:szCs w:val="32"/>
              <w:highlight w:val="none"/>
            </w:rPr>
            <w:t>联合体协议书</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_Toc7922 \h </w:instrText>
          </w:r>
          <w:r>
            <w:rPr>
              <w:color w:val="auto"/>
              <w:sz w:val="24"/>
              <w:szCs w:val="22"/>
              <w:highlight w:val="none"/>
            </w:rPr>
            <w:fldChar w:fldCharType="separate"/>
          </w:r>
          <w:r>
            <w:rPr>
              <w:color w:val="auto"/>
              <w:sz w:val="24"/>
              <w:szCs w:val="22"/>
              <w:highlight w:val="none"/>
            </w:rPr>
            <w:t>55</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262208CA">
          <w:pPr>
            <w:pStyle w:val="22"/>
            <w:tabs>
              <w:tab w:val="right" w:leader="dot" w:pos="8306"/>
            </w:tabs>
            <w:spacing w:line="360" w:lineRule="auto"/>
            <w:rPr>
              <w:color w:val="auto"/>
              <w:highlight w:val="none"/>
            </w:rPr>
          </w:pPr>
          <w:r>
            <w:rPr>
              <w:rFonts w:ascii="Times New Roman" w:hAnsi="宋体" w:eastAsia="宋体" w:cs="宋体"/>
              <w:color w:val="auto"/>
              <w:kern w:val="2"/>
              <w:sz w:val="24"/>
              <w:szCs w:val="22"/>
              <w:highlight w:val="none"/>
              <w:lang w:val="en-US" w:eastAsia="zh-CN" w:bidi="ar-SA"/>
            </w:rPr>
            <w:fldChar w:fldCharType="begin"/>
          </w:r>
          <w:r>
            <w:rPr>
              <w:rFonts w:ascii="Times New Roman" w:hAnsi="宋体" w:eastAsia="宋体" w:cs="宋体"/>
              <w:color w:val="auto"/>
              <w:kern w:val="2"/>
              <w:sz w:val="24"/>
              <w:szCs w:val="22"/>
              <w:highlight w:val="none"/>
              <w:lang w:val="en-US" w:eastAsia="zh-CN" w:bidi="ar-SA"/>
            </w:rPr>
            <w:instrText xml:space="preserve"> HYPERLINK \l _Toc17186 </w:instrText>
          </w:r>
          <w:r>
            <w:rPr>
              <w:rFonts w:ascii="Times New Roman" w:hAnsi="宋体" w:eastAsia="宋体" w:cs="宋体"/>
              <w:color w:val="auto"/>
              <w:kern w:val="2"/>
              <w:sz w:val="24"/>
              <w:szCs w:val="22"/>
              <w:highlight w:val="none"/>
              <w:lang w:val="en-US" w:eastAsia="zh-CN" w:bidi="ar-SA"/>
            </w:rPr>
            <w:fldChar w:fldCharType="separate"/>
          </w:r>
          <w:r>
            <w:rPr>
              <w:rFonts w:hint="eastAsia" w:ascii="宋体" w:hAnsi="宋体" w:eastAsia="宋体" w:cs="宋体"/>
              <w:color w:val="auto"/>
              <w:kern w:val="44"/>
              <w:sz w:val="24"/>
              <w:szCs w:val="32"/>
              <w:highlight w:val="none"/>
              <w:lang w:val="en-US" w:eastAsia="zh-CN"/>
            </w:rPr>
            <w:t>第六章 设计任务书</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_Toc17186 \h </w:instrText>
          </w:r>
          <w:r>
            <w:rPr>
              <w:color w:val="auto"/>
              <w:sz w:val="24"/>
              <w:szCs w:val="22"/>
              <w:highlight w:val="none"/>
            </w:rPr>
            <w:fldChar w:fldCharType="separate"/>
          </w:r>
          <w:r>
            <w:rPr>
              <w:color w:val="auto"/>
              <w:sz w:val="24"/>
              <w:szCs w:val="22"/>
              <w:highlight w:val="none"/>
            </w:rPr>
            <w:t>56</w:t>
          </w:r>
          <w:r>
            <w:rPr>
              <w:color w:val="auto"/>
              <w:sz w:val="24"/>
              <w:szCs w:val="22"/>
              <w:highlight w:val="none"/>
            </w:rPr>
            <w:fldChar w:fldCharType="end"/>
          </w:r>
          <w:r>
            <w:rPr>
              <w:rFonts w:ascii="Times New Roman" w:hAnsi="宋体" w:eastAsia="宋体" w:cs="宋体"/>
              <w:color w:val="auto"/>
              <w:kern w:val="2"/>
              <w:sz w:val="24"/>
              <w:szCs w:val="22"/>
              <w:highlight w:val="none"/>
              <w:lang w:val="en-US" w:eastAsia="zh-CN" w:bidi="ar-SA"/>
            </w:rPr>
            <w:fldChar w:fldCharType="end"/>
          </w:r>
        </w:p>
        <w:p w14:paraId="2E417E8B">
          <w:pPr>
            <w:pStyle w:val="22"/>
            <w:tabs>
              <w:tab w:val="right" w:leader="dot" w:pos="8306"/>
            </w:tabs>
            <w:spacing w:line="720" w:lineRule="auto"/>
            <w:ind w:left="0" w:leftChars="0"/>
            <w:jc w:val="center"/>
            <w:outlineLvl w:val="2"/>
            <w:rPr>
              <w:color w:val="auto"/>
              <w:highlight w:val="none"/>
            </w:rPr>
          </w:pPr>
          <w:r>
            <w:rPr>
              <w:rFonts w:ascii="Times New Roman" w:hAnsi="宋体" w:eastAsia="宋体" w:cs="宋体"/>
              <w:color w:val="auto"/>
              <w:kern w:val="2"/>
              <w:highlight w:val="none"/>
              <w:lang w:val="en-US" w:eastAsia="zh-CN" w:bidi="ar-SA"/>
            </w:rPr>
            <w:fldChar w:fldCharType="end"/>
          </w:r>
          <w:bookmarkStart w:id="3" w:name="_Toc4177"/>
          <w:bookmarkStart w:id="4" w:name="_Toc183"/>
          <w:bookmarkStart w:id="5" w:name="_Toc10060"/>
          <w:bookmarkStart w:id="6" w:name="_Toc32584"/>
          <w:bookmarkStart w:id="7" w:name="_Hlt111690251"/>
        </w:p>
      </w:sdtContent>
    </w:sdt>
    <w:p w14:paraId="78839620">
      <w:pPr>
        <w:pStyle w:val="174"/>
        <w:keepNext/>
        <w:keepLines/>
        <w:numPr>
          <w:ilvl w:val="0"/>
          <w:numId w:val="1"/>
        </w:numPr>
        <w:snapToGrid w:val="0"/>
        <w:spacing w:line="360" w:lineRule="exact"/>
        <w:jc w:val="center"/>
        <w:rPr>
          <w:rFonts w:hint="eastAsia" w:hAnsi="宋体" w:cs="宋体"/>
          <w:b/>
          <w:color w:val="auto"/>
          <w:kern w:val="44"/>
          <w:sz w:val="32"/>
          <w:szCs w:val="22"/>
          <w:highlight w:val="none"/>
        </w:rPr>
      </w:pPr>
      <w:r>
        <w:rPr>
          <w:rFonts w:hint="eastAsia" w:hAnsi="宋体" w:cs="宋体"/>
          <w:b/>
          <w:color w:val="auto"/>
          <w:kern w:val="44"/>
          <w:sz w:val="32"/>
          <w:szCs w:val="22"/>
          <w:highlight w:val="none"/>
        </w:rPr>
        <w:t>投标人须知</w:t>
      </w:r>
      <w:bookmarkEnd w:id="3"/>
      <w:bookmarkEnd w:id="4"/>
      <w:bookmarkEnd w:id="5"/>
      <w:bookmarkEnd w:id="6"/>
    </w:p>
    <w:p w14:paraId="037C3FA6">
      <w:pPr>
        <w:pStyle w:val="55"/>
        <w:rPr>
          <w:rFonts w:hint="eastAsia"/>
          <w:color w:val="auto"/>
          <w:highlight w:val="none"/>
        </w:rPr>
      </w:pPr>
    </w:p>
    <w:p w14:paraId="0A86E00F">
      <w:pPr>
        <w:pStyle w:val="3"/>
        <w:spacing w:line="360" w:lineRule="auto"/>
        <w:jc w:val="center"/>
        <w:outlineLvl w:val="1"/>
        <w:rPr>
          <w:rFonts w:hint="eastAsia" w:ascii="宋体" w:hAnsi="宋体" w:eastAsia="宋体" w:cs="宋体"/>
          <w:b/>
          <w:bCs/>
          <w:color w:val="auto"/>
          <w:sz w:val="24"/>
          <w:szCs w:val="24"/>
          <w:highlight w:val="none"/>
        </w:rPr>
      </w:pPr>
      <w:bookmarkStart w:id="8" w:name="_Hlt127175444"/>
      <w:bookmarkEnd w:id="8"/>
      <w:bookmarkStart w:id="9" w:name="_Toc1921"/>
      <w:bookmarkStart w:id="10" w:name="_Toc31366"/>
      <w:bookmarkStart w:id="11" w:name="_Toc10490"/>
      <w:bookmarkStart w:id="12" w:name="_Toc7880"/>
      <w:bookmarkStart w:id="13" w:name="_Toc2102"/>
      <w:bookmarkStart w:id="14" w:name="_Toc12674"/>
      <w:bookmarkStart w:id="15" w:name="_Toc18643"/>
      <w:bookmarkStart w:id="16" w:name="_Hlt120077520"/>
      <w:r>
        <w:rPr>
          <w:rFonts w:hint="eastAsia" w:ascii="宋体" w:hAnsi="宋体" w:eastAsia="宋体" w:cs="宋体"/>
          <w:b/>
          <w:bCs/>
          <w:color w:val="auto"/>
          <w:sz w:val="24"/>
          <w:szCs w:val="24"/>
          <w:highlight w:val="none"/>
        </w:rPr>
        <w:t>第一节 投标人须知前附表</w:t>
      </w:r>
      <w:bookmarkEnd w:id="9"/>
      <w:bookmarkEnd w:id="10"/>
      <w:bookmarkEnd w:id="11"/>
      <w:bookmarkEnd w:id="12"/>
      <w:bookmarkEnd w:id="13"/>
      <w:bookmarkEnd w:id="14"/>
      <w:bookmarkEnd w:id="15"/>
    </w:p>
    <w:tbl>
      <w:tblPr>
        <w:tblStyle w:val="31"/>
        <w:tblW w:w="96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10"/>
        <w:gridCol w:w="1966"/>
        <w:gridCol w:w="6861"/>
      </w:tblGrid>
      <w:tr w14:paraId="709121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24394E63">
            <w:pPr>
              <w:pStyle w:val="5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w:t>
            </w:r>
          </w:p>
          <w:p w14:paraId="0106EAF4">
            <w:pPr>
              <w:pStyle w:val="5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号</w:t>
            </w:r>
          </w:p>
        </w:tc>
        <w:tc>
          <w:tcPr>
            <w:tcW w:w="1966" w:type="dxa"/>
            <w:tcBorders>
              <w:top w:val="single" w:color="auto" w:sz="4" w:space="0"/>
              <w:left w:val="single" w:color="auto" w:sz="4" w:space="0"/>
              <w:bottom w:val="single" w:color="auto" w:sz="4" w:space="0"/>
              <w:right w:val="single" w:color="auto" w:sz="4" w:space="0"/>
            </w:tcBorders>
            <w:vAlign w:val="center"/>
          </w:tcPr>
          <w:p w14:paraId="782258C7">
            <w:pPr>
              <w:pStyle w:val="5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6861" w:type="dxa"/>
            <w:tcBorders>
              <w:top w:val="single" w:color="auto" w:sz="4" w:space="0"/>
              <w:left w:val="single" w:color="auto" w:sz="4" w:space="0"/>
              <w:bottom w:val="single" w:color="auto" w:sz="4" w:space="0"/>
              <w:right w:val="single" w:color="auto" w:sz="4" w:space="0"/>
            </w:tcBorders>
            <w:vAlign w:val="center"/>
          </w:tcPr>
          <w:p w14:paraId="012D0E8D">
            <w:pPr>
              <w:pStyle w:val="55"/>
              <w:tabs>
                <w:tab w:val="left" w:pos="1180"/>
              </w:tabs>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说明与要求</w:t>
            </w:r>
          </w:p>
        </w:tc>
      </w:tr>
      <w:tr w14:paraId="0427A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2F2CC99B">
            <w:pPr>
              <w:pStyle w:val="55"/>
              <w:numPr>
                <w:ilvl w:val="0"/>
                <w:numId w:val="2"/>
              </w:numPr>
              <w:tabs>
                <w:tab w:val="left" w:pos="640"/>
              </w:tabs>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720D4305">
            <w:pPr>
              <w:pStyle w:val="5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项目业主</w:t>
            </w:r>
          </w:p>
        </w:tc>
        <w:tc>
          <w:tcPr>
            <w:tcW w:w="6861" w:type="dxa"/>
            <w:tcBorders>
              <w:top w:val="single" w:color="auto" w:sz="4" w:space="0"/>
              <w:left w:val="single" w:color="auto" w:sz="4" w:space="0"/>
              <w:bottom w:val="single" w:color="auto" w:sz="4" w:space="0"/>
              <w:right w:val="single" w:color="auto" w:sz="4" w:space="0"/>
            </w:tcBorders>
            <w:vAlign w:val="center"/>
          </w:tcPr>
          <w:p w14:paraId="6A965B8B">
            <w:pPr>
              <w:pStyle w:val="55"/>
              <w:spacing w:line="40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南雄市住房和城乡建设局</w:t>
            </w:r>
          </w:p>
        </w:tc>
      </w:tr>
      <w:tr w14:paraId="1656B6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5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0D68A987">
            <w:pPr>
              <w:pStyle w:val="55"/>
              <w:numPr>
                <w:ilvl w:val="0"/>
                <w:numId w:val="2"/>
              </w:numPr>
              <w:tabs>
                <w:tab w:val="left" w:pos="640"/>
              </w:tabs>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59C33A1D">
            <w:pPr>
              <w:pStyle w:val="5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861" w:type="dxa"/>
            <w:tcBorders>
              <w:top w:val="single" w:color="auto" w:sz="4" w:space="0"/>
              <w:left w:val="single" w:color="auto" w:sz="4" w:space="0"/>
              <w:bottom w:val="single" w:color="auto" w:sz="4" w:space="0"/>
              <w:right w:val="single" w:color="auto" w:sz="4" w:space="0"/>
            </w:tcBorders>
            <w:vAlign w:val="center"/>
          </w:tcPr>
          <w:p w14:paraId="7D61F452">
            <w:pPr>
              <w:pStyle w:val="55"/>
              <w:spacing w:line="400" w:lineRule="exact"/>
              <w:ind w:firstLine="240" w:firstLineChars="100"/>
              <w:jc w:val="left"/>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eastAsia="zh-CN"/>
              </w:rPr>
              <w:t>南雄市珠玑古巷保护活化利用项目初步设计</w:t>
            </w:r>
          </w:p>
        </w:tc>
      </w:tr>
      <w:tr w14:paraId="31D6F1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9"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2F76AA97">
            <w:pPr>
              <w:pStyle w:val="55"/>
              <w:numPr>
                <w:ilvl w:val="0"/>
                <w:numId w:val="2"/>
              </w:numPr>
              <w:tabs>
                <w:tab w:val="left" w:pos="640"/>
              </w:tabs>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59F4FC6F">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项目批准部门</w:t>
            </w:r>
          </w:p>
        </w:tc>
        <w:tc>
          <w:tcPr>
            <w:tcW w:w="6861" w:type="dxa"/>
            <w:tcBorders>
              <w:top w:val="single" w:color="auto" w:sz="4" w:space="0"/>
              <w:left w:val="single" w:color="auto" w:sz="4" w:space="0"/>
              <w:bottom w:val="single" w:color="auto" w:sz="4" w:space="0"/>
              <w:right w:val="single" w:color="auto" w:sz="4" w:space="0"/>
            </w:tcBorders>
            <w:vAlign w:val="center"/>
          </w:tcPr>
          <w:p w14:paraId="2E86F9C9">
            <w:pPr>
              <w:pStyle w:val="55"/>
              <w:spacing w:line="40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南雄市发展和改革局</w:t>
            </w:r>
          </w:p>
        </w:tc>
      </w:tr>
      <w:tr w14:paraId="62E810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455A45BE">
            <w:pPr>
              <w:pStyle w:val="55"/>
              <w:numPr>
                <w:ilvl w:val="0"/>
                <w:numId w:val="2"/>
              </w:numPr>
              <w:tabs>
                <w:tab w:val="left" w:pos="640"/>
              </w:tabs>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5B939084">
            <w:pPr>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项目批准文号</w:t>
            </w:r>
          </w:p>
        </w:tc>
        <w:tc>
          <w:tcPr>
            <w:tcW w:w="6861" w:type="dxa"/>
            <w:tcBorders>
              <w:top w:val="single" w:color="auto" w:sz="4" w:space="0"/>
              <w:left w:val="single" w:color="auto" w:sz="4" w:space="0"/>
              <w:bottom w:val="single" w:color="auto" w:sz="4" w:space="0"/>
              <w:right w:val="single" w:color="auto" w:sz="4" w:space="0"/>
            </w:tcBorders>
            <w:vAlign w:val="center"/>
          </w:tcPr>
          <w:p w14:paraId="1A14D19D">
            <w:pPr>
              <w:widowControl/>
              <w:ind w:firstLine="240" w:firstLineChars="100"/>
              <w:jc w:val="left"/>
              <w:rPr>
                <w:rFonts w:hint="eastAsia" w:ascii="宋体" w:hAnsi="宋体" w:eastAsia="宋体" w:cs="宋体"/>
                <w:color w:val="auto"/>
                <w:sz w:val="24"/>
                <w:szCs w:val="24"/>
                <w:highlight w:val="none"/>
                <w:lang w:eastAsia="zh-CN"/>
              </w:rPr>
            </w:pPr>
            <w:r>
              <w:rPr>
                <w:rFonts w:hint="eastAsia" w:ascii="宋体" w:hAnsi="宋体" w:cs="宋体"/>
                <w:color w:val="auto"/>
                <w:kern w:val="2"/>
                <w:sz w:val="24"/>
                <w:szCs w:val="24"/>
                <w:highlight w:val="none"/>
                <w:lang w:val="en-US" w:eastAsia="zh-CN" w:bidi="ar-SA"/>
              </w:rPr>
              <w:t>雄发改投审〔2024〕103号</w:t>
            </w:r>
          </w:p>
        </w:tc>
      </w:tr>
      <w:tr w14:paraId="767F0F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29"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338D7466">
            <w:pPr>
              <w:pStyle w:val="55"/>
              <w:numPr>
                <w:ilvl w:val="0"/>
                <w:numId w:val="2"/>
              </w:numPr>
              <w:tabs>
                <w:tab w:val="left" w:pos="640"/>
              </w:tabs>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7A3194B3">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项目代码</w:t>
            </w:r>
          </w:p>
        </w:tc>
        <w:tc>
          <w:tcPr>
            <w:tcW w:w="6861" w:type="dxa"/>
            <w:tcBorders>
              <w:top w:val="single" w:color="auto" w:sz="4" w:space="0"/>
              <w:left w:val="single" w:color="auto" w:sz="4" w:space="0"/>
              <w:bottom w:val="single" w:color="auto" w:sz="4" w:space="0"/>
              <w:right w:val="single" w:color="auto" w:sz="4" w:space="0"/>
            </w:tcBorders>
            <w:vAlign w:val="center"/>
          </w:tcPr>
          <w:p w14:paraId="1F393707">
            <w:pPr>
              <w:pStyle w:val="55"/>
              <w:spacing w:line="400" w:lineRule="exact"/>
              <w:ind w:firstLine="240" w:firstLineChars="100"/>
              <w:jc w:val="left"/>
              <w:rPr>
                <w:rFonts w:hint="eastAsia" w:ascii="宋体" w:hAnsi="宋体" w:eastAsia="宋体" w:cs="宋体"/>
                <w:color w:val="auto"/>
                <w:sz w:val="24"/>
                <w:szCs w:val="24"/>
                <w:highlight w:val="none"/>
                <w:lang w:eastAsia="zh-CN"/>
              </w:rPr>
            </w:pPr>
            <w:r>
              <w:rPr>
                <w:rFonts w:hint="eastAsia" w:ascii="宋体" w:hAnsi="宋体" w:cs="宋体"/>
                <w:color w:val="auto"/>
                <w:kern w:val="2"/>
                <w:sz w:val="24"/>
                <w:szCs w:val="24"/>
                <w:highlight w:val="none"/>
                <w:lang w:val="en-US" w:eastAsia="zh-CN" w:bidi="ar-SA"/>
              </w:rPr>
              <w:t>2407-440282-17-01-363956</w:t>
            </w:r>
          </w:p>
        </w:tc>
      </w:tr>
      <w:tr w14:paraId="193F6A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16"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16F92E17">
            <w:pPr>
              <w:pStyle w:val="55"/>
              <w:numPr>
                <w:ilvl w:val="0"/>
                <w:numId w:val="2"/>
              </w:numPr>
              <w:tabs>
                <w:tab w:val="left" w:pos="640"/>
              </w:tabs>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4FE03D92">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项目总投资</w:t>
            </w:r>
          </w:p>
        </w:tc>
        <w:tc>
          <w:tcPr>
            <w:tcW w:w="6861" w:type="dxa"/>
            <w:tcBorders>
              <w:top w:val="single" w:color="auto" w:sz="4" w:space="0"/>
              <w:left w:val="single" w:color="auto" w:sz="4" w:space="0"/>
              <w:bottom w:val="single" w:color="auto" w:sz="4" w:space="0"/>
              <w:right w:val="single" w:color="auto" w:sz="4" w:space="0"/>
            </w:tcBorders>
            <w:vAlign w:val="center"/>
          </w:tcPr>
          <w:p w14:paraId="5273B9C4">
            <w:pPr>
              <w:pStyle w:val="55"/>
              <w:spacing w:line="400" w:lineRule="exact"/>
              <w:ind w:firstLine="240" w:firstLineChars="100"/>
              <w:jc w:val="left"/>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项目投资估算为17083万元，其中建安工程费用为13136万元，工程建设其他费为3048万元，预备费为899万元，本次初步设计费为</w:t>
            </w:r>
            <w:r>
              <w:rPr>
                <w:rFonts w:hint="eastAsia" w:hAnsi="宋体" w:cs="宋体"/>
                <w:color w:val="auto"/>
                <w:sz w:val="24"/>
                <w:szCs w:val="24"/>
                <w:highlight w:val="none"/>
                <w:shd w:val="clear"/>
                <w:lang w:val="en-US" w:eastAsia="zh-CN"/>
              </w:rPr>
              <w:t>162.64万元</w:t>
            </w:r>
            <w:r>
              <w:rPr>
                <w:rFonts w:hint="eastAsia" w:hAnsi="宋体" w:cs="宋体"/>
                <w:color w:val="auto"/>
                <w:sz w:val="24"/>
                <w:szCs w:val="24"/>
                <w:highlight w:val="none"/>
                <w:lang w:val="en-US" w:eastAsia="zh-CN"/>
              </w:rPr>
              <w:t>。</w:t>
            </w:r>
          </w:p>
        </w:tc>
      </w:tr>
      <w:tr w14:paraId="610E5C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59"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4EC04FAC">
            <w:pPr>
              <w:pStyle w:val="55"/>
              <w:numPr>
                <w:ilvl w:val="0"/>
                <w:numId w:val="2"/>
              </w:numPr>
              <w:tabs>
                <w:tab w:val="left" w:pos="640"/>
              </w:tabs>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63942340">
            <w:pPr>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项目资金来源</w:t>
            </w:r>
          </w:p>
        </w:tc>
        <w:tc>
          <w:tcPr>
            <w:tcW w:w="6861" w:type="dxa"/>
            <w:tcBorders>
              <w:top w:val="single" w:color="auto" w:sz="4" w:space="0"/>
              <w:left w:val="single" w:color="auto" w:sz="4" w:space="0"/>
              <w:bottom w:val="single" w:color="auto" w:sz="4" w:space="0"/>
              <w:right w:val="single" w:color="auto" w:sz="4" w:space="0"/>
            </w:tcBorders>
            <w:vAlign w:val="center"/>
          </w:tcPr>
          <w:p w14:paraId="1344124F">
            <w:pPr>
              <w:pStyle w:val="55"/>
              <w:spacing w:line="400" w:lineRule="exact"/>
              <w:ind w:firstLine="240" w:firstLineChars="100"/>
              <w:jc w:val="left"/>
              <w:rPr>
                <w:rFonts w:hint="default" w:ascii="宋体" w:hAnsi="宋体" w:eastAsia="宋体" w:cs="宋体"/>
                <w:color w:val="auto"/>
                <w:sz w:val="24"/>
                <w:szCs w:val="24"/>
                <w:highlight w:val="none"/>
                <w:lang w:val="en-US"/>
              </w:rPr>
            </w:pPr>
            <w:r>
              <w:rPr>
                <w:rFonts w:hint="eastAsia" w:hAnsi="宋体" w:cs="宋体"/>
                <w:b w:val="0"/>
                <w:bCs w:val="0"/>
                <w:color w:val="auto"/>
                <w:sz w:val="24"/>
                <w:szCs w:val="24"/>
                <w:highlight w:val="none"/>
                <w:lang w:val="en-US" w:eastAsia="zh-CN"/>
              </w:rPr>
              <w:t>市财政资金100%</w:t>
            </w:r>
          </w:p>
        </w:tc>
      </w:tr>
      <w:tr w14:paraId="267288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49"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58EADC41">
            <w:pPr>
              <w:pStyle w:val="55"/>
              <w:numPr>
                <w:ilvl w:val="0"/>
                <w:numId w:val="2"/>
              </w:numPr>
              <w:tabs>
                <w:tab w:val="left" w:pos="640"/>
              </w:tabs>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25AB25B9">
            <w:pPr>
              <w:pStyle w:val="55"/>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招标人</w:t>
            </w:r>
          </w:p>
        </w:tc>
        <w:tc>
          <w:tcPr>
            <w:tcW w:w="6861" w:type="dxa"/>
            <w:tcBorders>
              <w:top w:val="single" w:color="auto" w:sz="4" w:space="0"/>
              <w:left w:val="single" w:color="auto" w:sz="4" w:space="0"/>
              <w:bottom w:val="single" w:color="auto" w:sz="4" w:space="0"/>
              <w:right w:val="single" w:color="auto" w:sz="4" w:space="0"/>
            </w:tcBorders>
            <w:vAlign w:val="center"/>
          </w:tcPr>
          <w:p w14:paraId="0D12AAAC">
            <w:pPr>
              <w:pStyle w:val="55"/>
              <w:spacing w:line="40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南雄市住房和城乡建设局</w:t>
            </w:r>
          </w:p>
        </w:tc>
      </w:tr>
      <w:tr w14:paraId="2C272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8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7BB2D226">
            <w:pPr>
              <w:pStyle w:val="55"/>
              <w:numPr>
                <w:ilvl w:val="0"/>
                <w:numId w:val="2"/>
              </w:numPr>
              <w:tabs>
                <w:tab w:val="left" w:pos="640"/>
              </w:tabs>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4CC56FBD">
            <w:pPr>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招标代理机构</w:t>
            </w:r>
          </w:p>
        </w:tc>
        <w:tc>
          <w:tcPr>
            <w:tcW w:w="6861" w:type="dxa"/>
            <w:tcBorders>
              <w:top w:val="single" w:color="auto" w:sz="4" w:space="0"/>
              <w:left w:val="single" w:color="auto" w:sz="4" w:space="0"/>
              <w:bottom w:val="single" w:color="auto" w:sz="4" w:space="0"/>
              <w:right w:val="single" w:color="auto" w:sz="4" w:space="0"/>
            </w:tcBorders>
            <w:vAlign w:val="center"/>
          </w:tcPr>
          <w:p w14:paraId="68492426">
            <w:pPr>
              <w:pStyle w:val="55"/>
              <w:spacing w:line="400" w:lineRule="exact"/>
              <w:ind w:firstLine="240" w:firstLineChars="100"/>
              <w:jc w:val="left"/>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eastAsia="zh-CN"/>
              </w:rPr>
              <w:t>广东建咨工程管理有限公司</w:t>
            </w:r>
          </w:p>
        </w:tc>
      </w:tr>
      <w:tr w14:paraId="15D7D4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89"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6FC042AE">
            <w:pPr>
              <w:pStyle w:val="55"/>
              <w:numPr>
                <w:ilvl w:val="0"/>
                <w:numId w:val="2"/>
              </w:numPr>
              <w:tabs>
                <w:tab w:val="left" w:pos="640"/>
              </w:tabs>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668FE7C5">
            <w:pPr>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建设地点</w:t>
            </w:r>
          </w:p>
        </w:tc>
        <w:tc>
          <w:tcPr>
            <w:tcW w:w="6861" w:type="dxa"/>
            <w:tcBorders>
              <w:top w:val="single" w:color="auto" w:sz="4" w:space="0"/>
              <w:left w:val="single" w:color="auto" w:sz="4" w:space="0"/>
              <w:bottom w:val="single" w:color="auto" w:sz="4" w:space="0"/>
              <w:right w:val="single" w:color="auto" w:sz="4" w:space="0"/>
            </w:tcBorders>
            <w:vAlign w:val="center"/>
          </w:tcPr>
          <w:p w14:paraId="74DB423C">
            <w:pPr>
              <w:pStyle w:val="55"/>
              <w:spacing w:line="400" w:lineRule="exact"/>
              <w:ind w:firstLine="240" w:firstLineChars="100"/>
              <w:jc w:val="left"/>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南雄市珠玑镇</w:t>
            </w:r>
          </w:p>
        </w:tc>
      </w:tr>
      <w:tr w14:paraId="7B28A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5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4D381CBE">
            <w:pPr>
              <w:pStyle w:val="55"/>
              <w:numPr>
                <w:ilvl w:val="0"/>
                <w:numId w:val="2"/>
              </w:numPr>
              <w:tabs>
                <w:tab w:val="left" w:pos="640"/>
              </w:tabs>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6A7B0F70">
            <w:pPr>
              <w:pStyle w:val="5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标段划分</w:t>
            </w:r>
          </w:p>
        </w:tc>
        <w:tc>
          <w:tcPr>
            <w:tcW w:w="6861" w:type="dxa"/>
            <w:tcBorders>
              <w:top w:val="single" w:color="auto" w:sz="4" w:space="0"/>
              <w:left w:val="single" w:color="auto" w:sz="4" w:space="0"/>
              <w:bottom w:val="single" w:color="auto" w:sz="4" w:space="0"/>
              <w:right w:val="single" w:color="auto" w:sz="4" w:space="0"/>
            </w:tcBorders>
            <w:vAlign w:val="center"/>
          </w:tcPr>
          <w:p w14:paraId="10BEC7C7">
            <w:pPr>
              <w:pStyle w:val="55"/>
              <w:spacing w:line="40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本项目不划分标段</w:t>
            </w:r>
          </w:p>
        </w:tc>
      </w:tr>
      <w:tr w14:paraId="7041C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2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2339B8BF">
            <w:pPr>
              <w:pStyle w:val="55"/>
              <w:numPr>
                <w:ilvl w:val="0"/>
                <w:numId w:val="2"/>
              </w:numPr>
              <w:tabs>
                <w:tab w:val="left" w:pos="640"/>
              </w:tabs>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7E43B51E">
            <w:pPr>
              <w:pStyle w:val="5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建设内容和规模</w:t>
            </w:r>
          </w:p>
        </w:tc>
        <w:tc>
          <w:tcPr>
            <w:tcW w:w="6861" w:type="dxa"/>
            <w:tcBorders>
              <w:top w:val="single" w:color="auto" w:sz="4" w:space="0"/>
              <w:left w:val="single" w:color="auto" w:sz="4" w:space="0"/>
              <w:bottom w:val="single" w:color="auto" w:sz="4" w:space="0"/>
              <w:right w:val="single" w:color="auto" w:sz="4" w:space="0"/>
            </w:tcBorders>
            <w:vAlign w:val="center"/>
          </w:tcPr>
          <w:p w14:paraId="5881A209">
            <w:pPr>
              <w:pStyle w:val="55"/>
              <w:spacing w:line="400" w:lineRule="exact"/>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建设停车场基础设施12375㎡，新建充电桩30个，改造游客客服中心900㎡；2、新建古巷南迁文化体验中心及配套商业基础设施5000㎡；3、沙水湖生态修复面积约6000㎡；4、人居环境整治面积约35000㎡；5、建筑修缮保护活化利用面积约12000㎡。</w:t>
            </w:r>
          </w:p>
        </w:tc>
      </w:tr>
      <w:tr w14:paraId="43797A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3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5EF16278">
            <w:pPr>
              <w:pStyle w:val="55"/>
              <w:numPr>
                <w:ilvl w:val="0"/>
                <w:numId w:val="2"/>
              </w:numPr>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0B666D59">
            <w:pPr>
              <w:pStyle w:val="55"/>
              <w:spacing w:line="400" w:lineRule="exact"/>
              <w:jc w:val="center"/>
              <w:rPr>
                <w:rFonts w:hint="eastAsia" w:ascii="宋体" w:hAnsi="宋体" w:eastAsia="宋体" w:cs="宋体"/>
                <w:strike/>
                <w:color w:val="auto"/>
                <w:sz w:val="24"/>
                <w:szCs w:val="24"/>
                <w:highlight w:val="none"/>
              </w:rPr>
            </w:pPr>
            <w:r>
              <w:rPr>
                <w:rFonts w:hint="eastAsia" w:ascii="宋体" w:hAnsi="宋体" w:eastAsia="宋体" w:cs="宋体"/>
                <w:color w:val="auto"/>
                <w:sz w:val="24"/>
                <w:szCs w:val="24"/>
                <w:highlight w:val="none"/>
              </w:rPr>
              <w:t>招标范围</w:t>
            </w:r>
          </w:p>
        </w:tc>
        <w:tc>
          <w:tcPr>
            <w:tcW w:w="6861" w:type="dxa"/>
            <w:tcBorders>
              <w:top w:val="single" w:color="auto" w:sz="4" w:space="0"/>
              <w:left w:val="single" w:color="auto" w:sz="4" w:space="0"/>
              <w:bottom w:val="single" w:color="auto" w:sz="4" w:space="0"/>
              <w:right w:val="single" w:color="auto" w:sz="4" w:space="0"/>
            </w:tcBorders>
            <w:vAlign w:val="center"/>
          </w:tcPr>
          <w:p w14:paraId="66FE501F">
            <w:pPr>
              <w:pStyle w:val="55"/>
              <w:spacing w:line="400" w:lineRule="exact"/>
              <w:ind w:firstLine="240" w:firstLineChars="100"/>
              <w:jc w:val="left"/>
              <w:rPr>
                <w:rFonts w:hint="eastAsia" w:ascii="宋体" w:hAnsi="宋体" w:eastAsia="宋体" w:cs="宋体"/>
                <w:color w:val="auto"/>
                <w:sz w:val="24"/>
                <w:szCs w:val="24"/>
                <w:highlight w:val="none"/>
              </w:rPr>
            </w:pPr>
            <w:bookmarkStart w:id="17" w:name="_Hlt106417017"/>
            <w:bookmarkEnd w:id="17"/>
            <w:r>
              <w:rPr>
                <w:rFonts w:hint="eastAsia" w:ascii="宋体" w:hAnsi="宋体" w:eastAsia="宋体" w:cs="宋体"/>
                <w:color w:val="auto"/>
                <w:sz w:val="24"/>
                <w:szCs w:val="24"/>
                <w:highlight w:val="none"/>
              </w:rPr>
              <w:t>本工程所涉及的内容包括但不限于（具体以项目主管部门批准的建设内容为准）：</w:t>
            </w:r>
          </w:p>
          <w:p w14:paraId="043AF61E">
            <w:pPr>
              <w:pStyle w:val="55"/>
              <w:spacing w:line="40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（1）初步设计部分：确保项目顺利实施的规划、报建、报批、施工所需的所有建安工程等初步设计文件。</w:t>
            </w:r>
          </w:p>
          <w:p w14:paraId="30DD0475">
            <w:pPr>
              <w:pStyle w:val="55"/>
              <w:spacing w:line="40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（2）初步设计文件（包含初步设计图纸、设计说明书，初步设计概算）。</w:t>
            </w:r>
          </w:p>
          <w:p w14:paraId="4A1B1FC3">
            <w:pPr>
              <w:pStyle w:val="55"/>
              <w:spacing w:line="40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（3）初步设计概算的编制；对应设计阶段造价文件编制和配合报审工作，含：初步设计概算（项目总投资概算编制和配合报审）。。</w:t>
            </w:r>
          </w:p>
          <w:p w14:paraId="5E856076">
            <w:pPr>
              <w:pStyle w:val="55"/>
              <w:spacing w:line="40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（4）后续需配合报批报审等服务。</w:t>
            </w:r>
          </w:p>
        </w:tc>
      </w:tr>
      <w:tr w14:paraId="30C7DB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52"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3C0D6575">
            <w:pPr>
              <w:pStyle w:val="55"/>
              <w:numPr>
                <w:ilvl w:val="0"/>
                <w:numId w:val="2"/>
              </w:numPr>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4AE84F21">
            <w:pPr>
              <w:pStyle w:val="5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工期要求</w:t>
            </w:r>
          </w:p>
        </w:tc>
        <w:tc>
          <w:tcPr>
            <w:tcW w:w="6861" w:type="dxa"/>
            <w:tcBorders>
              <w:top w:val="single" w:color="auto" w:sz="4" w:space="0"/>
              <w:left w:val="single" w:color="auto" w:sz="4" w:space="0"/>
              <w:bottom w:val="single" w:color="auto" w:sz="4" w:space="0"/>
              <w:right w:val="single" w:color="auto" w:sz="4" w:space="0"/>
            </w:tcBorders>
            <w:vAlign w:val="center"/>
          </w:tcPr>
          <w:p w14:paraId="7EDB9CE5">
            <w:pPr>
              <w:pStyle w:val="55"/>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招标项目初步设计工期：</w:t>
            </w:r>
            <w:r>
              <w:rPr>
                <w:rFonts w:hint="eastAsia" w:hAnsi="宋体" w:cs="宋体"/>
                <w:color w:val="auto"/>
                <w:sz w:val="24"/>
                <w:szCs w:val="24"/>
                <w:highlight w:val="none"/>
                <w:shd w:val="clear"/>
                <w:lang w:val="en-US" w:eastAsia="zh-CN"/>
              </w:rPr>
              <w:t>30</w:t>
            </w:r>
            <w:r>
              <w:rPr>
                <w:rFonts w:hint="eastAsia" w:ascii="宋体" w:hAnsi="宋体" w:eastAsia="宋体" w:cs="宋体"/>
                <w:color w:val="auto"/>
                <w:sz w:val="24"/>
                <w:szCs w:val="24"/>
                <w:highlight w:val="none"/>
                <w:shd w:val="clear"/>
              </w:rPr>
              <w:t>个日历天，</w:t>
            </w:r>
            <w:r>
              <w:rPr>
                <w:rFonts w:hint="eastAsia" w:ascii="宋体" w:hAnsi="宋体" w:eastAsia="宋体" w:cs="宋体"/>
                <w:color w:val="auto"/>
                <w:sz w:val="24"/>
                <w:szCs w:val="24"/>
                <w:highlight w:val="none"/>
              </w:rPr>
              <w:t>设计工期从中标通知书发出之日起计算，至提交符合招标人要求的初步设计文件之日止（每一步设计工作，必须以招标人及有关部门审核批准后方可实施）。各阶段实施期限如下：</w:t>
            </w:r>
          </w:p>
          <w:p w14:paraId="70BE8264">
            <w:pPr>
              <w:pStyle w:val="55"/>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（1）初步方案设计阶段：自中标通知书发出之日起</w:t>
            </w:r>
            <w:r>
              <w:rPr>
                <w:rFonts w:hint="eastAsia" w:hAnsi="宋体" w:cs="宋体"/>
                <w:color w:val="auto"/>
                <w:sz w:val="24"/>
                <w:szCs w:val="24"/>
                <w:highlight w:val="none"/>
                <w:lang w:val="en-US" w:eastAsia="zh-CN"/>
              </w:rPr>
              <w:t>10</w:t>
            </w:r>
            <w:r>
              <w:rPr>
                <w:rFonts w:hint="eastAsia" w:ascii="宋体" w:hAnsi="宋体" w:eastAsia="宋体" w:cs="宋体"/>
                <w:color w:val="auto"/>
                <w:sz w:val="24"/>
                <w:szCs w:val="24"/>
                <w:highlight w:val="none"/>
              </w:rPr>
              <w:t>个日历天内提交初步方案设计。</w:t>
            </w:r>
          </w:p>
          <w:p w14:paraId="7511B193">
            <w:pPr>
              <w:pStyle w:val="55"/>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（2）详细初步设计阶段：自中标通知书发出之日起</w:t>
            </w:r>
            <w:r>
              <w:rPr>
                <w:rFonts w:hint="eastAsia" w:hAnsi="宋体" w:cs="宋体"/>
                <w:color w:val="auto"/>
                <w:sz w:val="24"/>
                <w:szCs w:val="24"/>
                <w:highlight w:val="none"/>
                <w:lang w:val="en-US" w:eastAsia="zh-CN"/>
              </w:rPr>
              <w:t>10</w:t>
            </w:r>
            <w:r>
              <w:rPr>
                <w:rFonts w:hint="eastAsia" w:ascii="宋体" w:hAnsi="宋体" w:eastAsia="宋体" w:cs="宋体"/>
                <w:color w:val="auto"/>
                <w:sz w:val="24"/>
                <w:szCs w:val="24"/>
                <w:highlight w:val="none"/>
              </w:rPr>
              <w:t>个日历天内提交初步设计文件及概算。</w:t>
            </w:r>
          </w:p>
          <w:p w14:paraId="11D96A26">
            <w:pPr>
              <w:pStyle w:val="55"/>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（3）初步设计修编：出具初步设计（含概算）修编初审意见后</w:t>
            </w:r>
            <w:r>
              <w:rPr>
                <w:rFonts w:hint="eastAsia" w:hAnsi="宋体" w:cs="宋体"/>
                <w:color w:val="auto"/>
                <w:sz w:val="24"/>
                <w:szCs w:val="24"/>
                <w:highlight w:val="none"/>
                <w:lang w:eastAsia="zh-CN"/>
              </w:rPr>
              <w:t>，</w:t>
            </w:r>
            <w:r>
              <w:rPr>
                <w:rFonts w:hint="eastAsia" w:hAnsi="宋体" w:cs="宋体"/>
                <w:strike w:val="0"/>
                <w:dstrike w:val="0"/>
                <w:color w:val="auto"/>
                <w:sz w:val="24"/>
                <w:szCs w:val="24"/>
                <w:highlight w:val="none"/>
                <w:lang w:val="en-US" w:eastAsia="zh-CN"/>
              </w:rPr>
              <w:t>10</w:t>
            </w:r>
            <w:r>
              <w:rPr>
                <w:rFonts w:hint="eastAsia" w:ascii="宋体" w:hAnsi="宋体" w:eastAsia="宋体" w:cs="宋体"/>
                <w:color w:val="auto"/>
                <w:sz w:val="24"/>
                <w:szCs w:val="24"/>
                <w:highlight w:val="none"/>
              </w:rPr>
              <w:t>个日历天内完成初步设计（含概算）修编，并提交招标人审核。</w:t>
            </w:r>
          </w:p>
        </w:tc>
      </w:tr>
      <w:tr w14:paraId="5D54E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4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3BEA7491">
            <w:pPr>
              <w:pStyle w:val="55"/>
              <w:numPr>
                <w:ilvl w:val="0"/>
                <w:numId w:val="2"/>
              </w:numPr>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77722D8F">
            <w:pPr>
              <w:wordWrap w:val="0"/>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房屋建筑工程</w:t>
            </w:r>
          </w:p>
          <w:p w14:paraId="06265D41">
            <w:pPr>
              <w:wordWrap w:val="0"/>
              <w:adjustRightInd w:val="0"/>
              <w:snapToGrid w:val="0"/>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绿色建筑标准</w:t>
            </w:r>
          </w:p>
        </w:tc>
        <w:tc>
          <w:tcPr>
            <w:tcW w:w="6861" w:type="dxa"/>
            <w:tcBorders>
              <w:top w:val="single" w:color="auto" w:sz="4" w:space="0"/>
              <w:left w:val="single" w:color="auto" w:sz="4" w:space="0"/>
              <w:bottom w:val="single" w:color="auto" w:sz="4" w:space="0"/>
              <w:right w:val="single" w:color="auto" w:sz="4" w:space="0"/>
            </w:tcBorders>
            <w:vAlign w:val="center"/>
          </w:tcPr>
          <w:p w14:paraId="6176A3CC">
            <w:pPr>
              <w:wordWrap w:val="0"/>
              <w:adjustRightInd w:val="0"/>
              <w:snapToGrid w:val="0"/>
              <w:spacing w:line="38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本招标项目不纳入绿色建筑实施范围。</w:t>
            </w:r>
          </w:p>
        </w:tc>
      </w:tr>
      <w:tr w14:paraId="1707F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69"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26A87813">
            <w:pPr>
              <w:pStyle w:val="55"/>
              <w:numPr>
                <w:ilvl w:val="0"/>
                <w:numId w:val="2"/>
              </w:numPr>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0A4DAAA7">
            <w:pPr>
              <w:pStyle w:val="5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最高投标限价</w:t>
            </w:r>
          </w:p>
        </w:tc>
        <w:tc>
          <w:tcPr>
            <w:tcW w:w="6861" w:type="dxa"/>
            <w:tcBorders>
              <w:top w:val="single" w:color="auto" w:sz="4" w:space="0"/>
              <w:left w:val="single" w:color="auto" w:sz="4" w:space="0"/>
              <w:bottom w:val="single" w:color="auto" w:sz="4" w:space="0"/>
              <w:right w:val="single" w:color="auto" w:sz="4" w:space="0"/>
            </w:tcBorders>
            <w:vAlign w:val="center"/>
          </w:tcPr>
          <w:p w14:paraId="5BD8C24F">
            <w:pPr>
              <w:pStyle w:val="55"/>
              <w:spacing w:line="4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详见招标文件“9、最高投标限价的确定及投标报价的约定”</w:t>
            </w:r>
          </w:p>
        </w:tc>
      </w:tr>
      <w:tr w14:paraId="01590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3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5B542F06">
            <w:pPr>
              <w:pStyle w:val="55"/>
              <w:numPr>
                <w:ilvl w:val="0"/>
                <w:numId w:val="2"/>
              </w:numPr>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1E8F8FE5">
            <w:pPr>
              <w:pStyle w:val="5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6861" w:type="dxa"/>
            <w:tcBorders>
              <w:top w:val="single" w:color="auto" w:sz="4" w:space="0"/>
              <w:left w:val="single" w:color="auto" w:sz="4" w:space="0"/>
              <w:bottom w:val="single" w:color="auto" w:sz="4" w:space="0"/>
              <w:right w:val="single" w:color="auto" w:sz="4" w:space="0"/>
            </w:tcBorders>
            <w:vAlign w:val="center"/>
          </w:tcPr>
          <w:p w14:paraId="625B3B81">
            <w:pPr>
              <w:pStyle w:val="55"/>
              <w:spacing w:line="4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初步设计要求：符合国家及地方现行有效的有关设计规范、标准、规定等；必须经有关部门或招标人组织的专家评审通过。</w:t>
            </w:r>
          </w:p>
        </w:tc>
      </w:tr>
      <w:tr w14:paraId="4F1D2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6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7FB60EFA">
            <w:pPr>
              <w:pStyle w:val="55"/>
              <w:numPr>
                <w:ilvl w:val="0"/>
                <w:numId w:val="2"/>
              </w:numPr>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5E4DBA6C">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投标人资质</w:t>
            </w:r>
          </w:p>
          <w:p w14:paraId="17DF7890">
            <w:pPr>
              <w:pStyle w:val="5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及条件要求</w:t>
            </w:r>
          </w:p>
        </w:tc>
        <w:tc>
          <w:tcPr>
            <w:tcW w:w="6861" w:type="dxa"/>
            <w:tcBorders>
              <w:top w:val="single" w:color="auto" w:sz="4" w:space="0"/>
              <w:left w:val="single" w:color="auto" w:sz="4" w:space="0"/>
              <w:bottom w:val="single" w:color="auto" w:sz="4" w:space="0"/>
              <w:right w:val="single" w:color="auto" w:sz="4" w:space="0"/>
            </w:tcBorders>
            <w:vAlign w:val="center"/>
          </w:tcPr>
          <w:p w14:paraId="59A19323">
            <w:pPr>
              <w:pStyle w:val="75"/>
              <w:widowControl/>
              <w:adjustRightInd w:val="0"/>
              <w:snapToGrid w:val="0"/>
              <w:spacing w:line="380" w:lineRule="exact"/>
              <w:ind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投标人必须具备以下资质及条件：</w:t>
            </w:r>
          </w:p>
          <w:p w14:paraId="05D8AEAD">
            <w:pPr>
              <w:pStyle w:val="75"/>
              <w:widowControl/>
              <w:adjustRightInd w:val="0"/>
              <w:snapToGrid w:val="0"/>
              <w:spacing w:line="380" w:lineRule="exact"/>
              <w:ind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1．本次招标</w:t>
            </w:r>
            <w:r>
              <w:rPr>
                <w:rFonts w:hint="eastAsia" w:ascii="宋体" w:hAnsi="宋体" w:eastAsia="宋体" w:cs="宋体"/>
                <w:color w:val="auto"/>
                <w:kern w:val="0"/>
                <w:sz w:val="24"/>
                <w:szCs w:val="24"/>
                <w:highlight w:val="none"/>
                <w:u w:val="single"/>
              </w:rPr>
              <w:t>接受</w:t>
            </w:r>
            <w:r>
              <w:rPr>
                <w:rFonts w:hint="eastAsia" w:ascii="宋体" w:hAnsi="宋体" w:eastAsia="宋体" w:cs="宋体"/>
                <w:color w:val="auto"/>
                <w:kern w:val="0"/>
                <w:sz w:val="24"/>
                <w:szCs w:val="24"/>
                <w:highlight w:val="none"/>
              </w:rPr>
              <w:t>联合体投标，联合体以一个投标人的身份共同投标。</w:t>
            </w:r>
          </w:p>
          <w:p w14:paraId="3655AAFA">
            <w:pPr>
              <w:pStyle w:val="75"/>
              <w:widowControl/>
              <w:adjustRightInd w:val="0"/>
              <w:snapToGrid w:val="0"/>
              <w:spacing w:line="380" w:lineRule="exact"/>
              <w:ind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 联合体成员数量不超过</w:t>
            </w:r>
            <w:r>
              <w:rPr>
                <w:rFonts w:hint="eastAsia" w:ascii="宋体" w:hAnsi="宋体" w:eastAsia="宋体" w:cs="宋体"/>
                <w:color w:val="auto"/>
                <w:kern w:val="0"/>
                <w:sz w:val="24"/>
                <w:szCs w:val="24"/>
                <w:highlight w:val="none"/>
                <w:u w:val="single"/>
              </w:rPr>
              <w:t>2</w:t>
            </w:r>
            <w:r>
              <w:rPr>
                <w:rFonts w:hint="eastAsia" w:ascii="宋体" w:hAnsi="宋体" w:eastAsia="宋体" w:cs="宋体"/>
                <w:color w:val="auto"/>
                <w:kern w:val="0"/>
                <w:sz w:val="24"/>
                <w:szCs w:val="24"/>
                <w:highlight w:val="none"/>
              </w:rPr>
              <w:t>个。</w:t>
            </w:r>
          </w:p>
          <w:p w14:paraId="53AF58E8">
            <w:pPr>
              <w:pStyle w:val="75"/>
              <w:widowControl/>
              <w:adjustRightInd w:val="0"/>
              <w:snapToGrid w:val="0"/>
              <w:spacing w:line="380" w:lineRule="exact"/>
              <w:ind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 联合体各方应按招标文件提供的格式签订联合体协议书，明确联合体牵头人和各方权利义务，并承诺就中标项目向招标人承担连带责任。《联合体协议书》作为投标文件的组成部分向招标人提交。</w:t>
            </w:r>
          </w:p>
          <w:p w14:paraId="05AE0475">
            <w:pPr>
              <w:pStyle w:val="75"/>
              <w:widowControl/>
              <w:adjustRightInd w:val="0"/>
              <w:snapToGrid w:val="0"/>
              <w:spacing w:line="380" w:lineRule="exact"/>
              <w:ind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 联合体成员单位均应具备拟承担的工作内容（以《联合体协议书》的约定为准）所规定的资格条件。若同一工作内容由两个或两个以上单位共同承担，该项工作内容按照资质等级较低的单位确定联合体资质等级。</w:t>
            </w:r>
          </w:p>
          <w:p w14:paraId="664BF6CE">
            <w:pPr>
              <w:pStyle w:val="75"/>
              <w:widowControl/>
              <w:adjustRightInd w:val="0"/>
              <w:snapToGrid w:val="0"/>
              <w:spacing w:line="380" w:lineRule="exact"/>
              <w:ind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 联合体各方不得再以自己名义单独或参加其他联合体在本招标项目中投标，否则各相关投标均无效。</w:t>
            </w:r>
          </w:p>
          <w:p w14:paraId="01F3B247">
            <w:pPr>
              <w:pStyle w:val="75"/>
              <w:widowControl/>
              <w:adjustRightInd w:val="0"/>
              <w:snapToGrid w:val="0"/>
              <w:spacing w:line="380" w:lineRule="exact"/>
              <w:ind w:left="420" w:left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2.资质要求</w:t>
            </w:r>
          </w:p>
          <w:p w14:paraId="5D47224D">
            <w:pPr>
              <w:pStyle w:val="75"/>
              <w:widowControl/>
              <w:adjustRightInd w:val="0"/>
              <w:snapToGrid w:val="0"/>
              <w:spacing w:line="380" w:lineRule="exact"/>
              <w:ind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2.1投标人须持有市场监督管理部门（或原工商管理部门）核发的营业执照，按国家法律经营的独立法人。</w:t>
            </w:r>
            <w:r>
              <w:rPr>
                <w:rFonts w:hint="eastAsia" w:ascii="宋体" w:hAnsi="宋体" w:eastAsia="宋体" w:cs="宋体"/>
                <w:color w:val="auto"/>
                <w:sz w:val="24"/>
                <w:szCs w:val="24"/>
                <w:highlight w:val="none"/>
              </w:rPr>
              <w:t>参加投标的投标人可以是单一独立法人或由不超过两家独立法人组成的联合体（必须注明其中一家为牵头人），联合体各方不得再以自己的名义单独申请，也不得同时参加两个或两个以上的联合体进行本项目的投标。</w:t>
            </w:r>
          </w:p>
          <w:p w14:paraId="4BE2B6C5">
            <w:pPr>
              <w:spacing w:line="3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4.2.2投标人</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联合体）</w:t>
            </w:r>
            <w:r>
              <w:rPr>
                <w:rFonts w:hint="eastAsia" w:ascii="宋体" w:hAnsi="宋体" w:eastAsia="宋体" w:cs="宋体"/>
                <w:color w:val="auto"/>
                <w:kern w:val="0"/>
                <w:sz w:val="24"/>
                <w:szCs w:val="24"/>
                <w:highlight w:val="none"/>
              </w:rPr>
              <w:t>应同时具备以下</w:t>
            </w:r>
            <w:r>
              <w:rPr>
                <w:rFonts w:hint="eastAsia" w:ascii="宋体" w:hAnsi="宋体" w:eastAsia="宋体" w:cs="宋体"/>
                <w:color w:val="auto"/>
                <w:kern w:val="0"/>
                <w:sz w:val="24"/>
                <w:szCs w:val="24"/>
                <w:highlight w:val="none"/>
                <w:u w:val="single"/>
              </w:rPr>
              <w:t>第①、②项</w:t>
            </w:r>
            <w:r>
              <w:rPr>
                <w:rFonts w:hint="eastAsia" w:ascii="宋体" w:hAnsi="宋体" w:eastAsia="宋体" w:cs="宋体"/>
                <w:color w:val="auto"/>
                <w:kern w:val="0"/>
                <w:sz w:val="24"/>
                <w:szCs w:val="24"/>
                <w:highlight w:val="none"/>
              </w:rPr>
              <w:t>资质:</w:t>
            </w:r>
          </w:p>
          <w:p w14:paraId="172F07A5">
            <w:pPr>
              <w:spacing w:line="3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①必须具备以下资质之一：</w:t>
            </w:r>
          </w:p>
          <w:p w14:paraId="02371DD0">
            <w:pPr>
              <w:spacing w:line="3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a工程设计综合资质</w:t>
            </w:r>
            <w:r>
              <w:rPr>
                <w:rFonts w:hint="eastAsia" w:ascii="宋体" w:hAnsi="宋体" w:cs="宋体"/>
                <w:color w:val="auto"/>
                <w:kern w:val="0"/>
                <w:sz w:val="24"/>
                <w:szCs w:val="24"/>
                <w:highlight w:val="none"/>
                <w:lang w:val="en-US" w:eastAsia="zh-CN"/>
              </w:rPr>
              <w:t>甲</w:t>
            </w:r>
            <w:r>
              <w:rPr>
                <w:rFonts w:hint="eastAsia" w:ascii="宋体" w:hAnsi="宋体" w:eastAsia="宋体" w:cs="宋体"/>
                <w:color w:val="auto"/>
                <w:kern w:val="0"/>
                <w:sz w:val="24"/>
                <w:szCs w:val="24"/>
                <w:highlight w:val="none"/>
              </w:rPr>
              <w:t>级；</w:t>
            </w:r>
          </w:p>
          <w:p w14:paraId="56B7E2E9">
            <w:pPr>
              <w:spacing w:line="3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b工程设计建筑行业</w:t>
            </w:r>
            <w:r>
              <w:rPr>
                <w:rFonts w:hint="eastAsia" w:ascii="宋体" w:hAnsi="宋体" w:cs="宋体"/>
                <w:color w:val="auto"/>
                <w:kern w:val="0"/>
                <w:sz w:val="24"/>
                <w:szCs w:val="24"/>
                <w:highlight w:val="none"/>
                <w:lang w:val="en-US" w:eastAsia="zh-CN"/>
              </w:rPr>
              <w:t>乙</w:t>
            </w:r>
            <w:r>
              <w:rPr>
                <w:rFonts w:hint="eastAsia" w:ascii="宋体" w:hAnsi="宋体" w:eastAsia="宋体" w:cs="宋体"/>
                <w:color w:val="auto"/>
                <w:kern w:val="0"/>
                <w:sz w:val="24"/>
                <w:szCs w:val="24"/>
                <w:highlight w:val="none"/>
              </w:rPr>
              <w:t>级（或以上）资质；</w:t>
            </w:r>
          </w:p>
          <w:p w14:paraId="1C13896F">
            <w:pPr>
              <w:spacing w:line="3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c工程设计建筑行业(建筑工程)专业</w:t>
            </w:r>
            <w:r>
              <w:rPr>
                <w:rFonts w:hint="eastAsia" w:ascii="宋体" w:hAnsi="宋体" w:cs="宋体"/>
                <w:color w:val="auto"/>
                <w:kern w:val="0"/>
                <w:sz w:val="24"/>
                <w:szCs w:val="24"/>
                <w:highlight w:val="none"/>
                <w:lang w:val="en-US" w:eastAsia="zh-CN"/>
              </w:rPr>
              <w:t>乙</w:t>
            </w:r>
            <w:r>
              <w:rPr>
                <w:rFonts w:hint="eastAsia" w:ascii="宋体" w:hAnsi="宋体" w:eastAsia="宋体" w:cs="宋体"/>
                <w:color w:val="auto"/>
                <w:kern w:val="0"/>
                <w:sz w:val="24"/>
                <w:szCs w:val="24"/>
                <w:highlight w:val="none"/>
              </w:rPr>
              <w:t>级（或以上）资质；</w:t>
            </w:r>
          </w:p>
          <w:p w14:paraId="4E72E19E">
            <w:pPr>
              <w:spacing w:line="3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d建筑设计事务所资质。</w:t>
            </w:r>
          </w:p>
          <w:p w14:paraId="441D1F02">
            <w:pPr>
              <w:spacing w:line="3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②必须具备以下资质之一：</w:t>
            </w:r>
          </w:p>
          <w:p w14:paraId="297887CB">
            <w:pPr>
              <w:spacing w:line="380" w:lineRule="exact"/>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a</w:t>
            </w:r>
            <w:r>
              <w:rPr>
                <w:rFonts w:hint="eastAsia" w:ascii="宋体" w:hAnsi="宋体" w:eastAsia="宋体" w:cs="宋体"/>
                <w:color w:val="auto"/>
                <w:kern w:val="0"/>
                <w:sz w:val="24"/>
                <w:szCs w:val="24"/>
                <w:highlight w:val="none"/>
              </w:rPr>
              <w:t>工程设计综合资质</w:t>
            </w:r>
            <w:r>
              <w:rPr>
                <w:rFonts w:hint="eastAsia" w:ascii="宋体" w:hAnsi="宋体" w:cs="宋体"/>
                <w:color w:val="auto"/>
                <w:kern w:val="0"/>
                <w:sz w:val="24"/>
                <w:szCs w:val="24"/>
                <w:highlight w:val="none"/>
                <w:lang w:val="en-US" w:eastAsia="zh-CN"/>
              </w:rPr>
              <w:t>甲</w:t>
            </w:r>
            <w:r>
              <w:rPr>
                <w:rFonts w:hint="eastAsia" w:ascii="宋体" w:hAnsi="宋体" w:eastAsia="宋体" w:cs="宋体"/>
                <w:color w:val="auto"/>
                <w:kern w:val="0"/>
                <w:sz w:val="24"/>
                <w:szCs w:val="24"/>
                <w:highlight w:val="none"/>
              </w:rPr>
              <w:t>级；</w:t>
            </w:r>
          </w:p>
          <w:p w14:paraId="3B871953">
            <w:pPr>
              <w:spacing w:line="380" w:lineRule="exact"/>
              <w:ind w:firstLine="480" w:firstLineChars="200"/>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kern w:val="0"/>
                <w:sz w:val="24"/>
                <w:szCs w:val="24"/>
                <w:highlight w:val="none"/>
              </w:rPr>
              <w:t>b具备建设行政主管部门颁发的风景园林工程专项设计</w:t>
            </w:r>
            <w:r>
              <w:rPr>
                <w:rFonts w:hint="eastAsia" w:ascii="宋体" w:hAnsi="宋体" w:cs="宋体"/>
                <w:color w:val="auto"/>
                <w:kern w:val="0"/>
                <w:sz w:val="24"/>
                <w:szCs w:val="24"/>
                <w:highlight w:val="none"/>
                <w:lang w:val="en-US" w:eastAsia="zh-CN"/>
              </w:rPr>
              <w:t>乙</w:t>
            </w:r>
            <w:r>
              <w:rPr>
                <w:rFonts w:hint="eastAsia" w:ascii="宋体" w:hAnsi="宋体" w:eastAsia="宋体" w:cs="宋体"/>
                <w:color w:val="auto"/>
                <w:kern w:val="0"/>
                <w:sz w:val="24"/>
                <w:szCs w:val="24"/>
                <w:highlight w:val="none"/>
              </w:rPr>
              <w:t>级资质</w:t>
            </w:r>
            <w:r>
              <w:rPr>
                <w:rFonts w:hint="eastAsia" w:ascii="宋体" w:hAnsi="宋体" w:cs="宋体"/>
                <w:color w:val="auto"/>
                <w:kern w:val="0"/>
                <w:sz w:val="24"/>
                <w:szCs w:val="24"/>
                <w:highlight w:val="none"/>
                <w:lang w:eastAsia="zh-CN"/>
              </w:rPr>
              <w:t>。</w:t>
            </w:r>
          </w:p>
          <w:p w14:paraId="45EA8305">
            <w:pPr>
              <w:pStyle w:val="11"/>
              <w:spacing w:after="0" w:line="3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根据有关文件精神，投标人的企业相关证书、人员资质、资格有效期到期的，均按该证书的发证机构相关行业主管部门最新文件执行（如自动顺延或推迟办理延期业务的通知），投标人必须将相关文件附在该证书后面中，证明在开标日继续有效的。</w:t>
            </w:r>
          </w:p>
          <w:p w14:paraId="0B184C21">
            <w:pPr>
              <w:pStyle w:val="11"/>
              <w:spacing w:after="0" w:line="3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3.相关人员要求</w:t>
            </w:r>
          </w:p>
          <w:p w14:paraId="115AED71">
            <w:pPr>
              <w:pStyle w:val="11"/>
              <w:spacing w:after="0" w:line="3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3.1拟派项目设计负责人须具备</w:t>
            </w:r>
            <w:r>
              <w:rPr>
                <w:rFonts w:hint="eastAsia" w:ascii="宋体" w:hAnsi="宋体" w:eastAsia="宋体" w:cs="宋体"/>
                <w:color w:val="auto"/>
                <w:kern w:val="0"/>
                <w:sz w:val="24"/>
                <w:szCs w:val="24"/>
                <w:highlight w:val="none"/>
                <w:u w:val="single"/>
              </w:rPr>
              <w:t>建筑类或园林景观类</w:t>
            </w:r>
            <w:r>
              <w:rPr>
                <w:rFonts w:hint="eastAsia" w:ascii="宋体" w:hAnsi="宋体" w:eastAsia="宋体" w:cs="宋体"/>
                <w:color w:val="auto"/>
                <w:kern w:val="0"/>
                <w:sz w:val="24"/>
                <w:szCs w:val="24"/>
                <w:highlight w:val="none"/>
              </w:rPr>
              <w:t>专业中级以上（含中级）技术职称。</w:t>
            </w:r>
          </w:p>
          <w:p w14:paraId="2EF5B7C6">
            <w:pPr>
              <w:widowControl/>
              <w:adjustRightInd w:val="0"/>
              <w:snapToGrid w:val="0"/>
              <w:spacing w:line="380" w:lineRule="exact"/>
              <w:ind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投标人（包括组成联合体的所有成员单位）与其拟派往本项目所有人员之间必须具备合法、唯一的劳动聘用关系。拟派人员中具备注册执业资格的，其注册单位须与投标人保持一致。</w:t>
            </w:r>
          </w:p>
          <w:p w14:paraId="7C6FE687">
            <w:pPr>
              <w:pStyle w:val="75"/>
              <w:widowControl/>
              <w:adjustRightInd w:val="0"/>
              <w:snapToGrid w:val="0"/>
              <w:spacing w:line="3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4.禁止投标条款</w:t>
            </w:r>
          </w:p>
          <w:p w14:paraId="1AEDEA5B">
            <w:pPr>
              <w:pStyle w:val="75"/>
              <w:widowControl/>
              <w:adjustRightInd w:val="0"/>
              <w:snapToGrid w:val="0"/>
              <w:spacing w:line="3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 投标人不得存在下列情形之一：</w:t>
            </w:r>
          </w:p>
          <w:p w14:paraId="031898EE">
            <w:pPr>
              <w:pStyle w:val="75"/>
              <w:widowControl/>
              <w:adjustRightInd w:val="0"/>
              <w:snapToGrid w:val="0"/>
              <w:spacing w:line="3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（1）为招标人不具有独立法人资格的附属机构（单位）；</w:t>
            </w:r>
          </w:p>
          <w:p w14:paraId="7B6B37A4">
            <w:pPr>
              <w:pStyle w:val="75"/>
              <w:widowControl/>
              <w:adjustRightInd w:val="0"/>
              <w:snapToGrid w:val="0"/>
              <w:spacing w:line="3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（2）与招标人存在利害关系且可能影响招标公正性；</w:t>
            </w:r>
          </w:p>
          <w:p w14:paraId="5D28114B">
            <w:pPr>
              <w:pStyle w:val="75"/>
              <w:widowControl/>
              <w:adjustRightInd w:val="0"/>
              <w:snapToGrid w:val="0"/>
              <w:spacing w:line="3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（3）与本招标项目的其他投标人为同一个单位负责人；</w:t>
            </w:r>
          </w:p>
          <w:p w14:paraId="4FF07154">
            <w:pPr>
              <w:pStyle w:val="75"/>
              <w:widowControl/>
              <w:adjustRightInd w:val="0"/>
              <w:snapToGrid w:val="0"/>
              <w:spacing w:line="3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（4）与本招标项目的其他投标人存在控股、管理关系；</w:t>
            </w:r>
          </w:p>
          <w:p w14:paraId="4AD8C3B7">
            <w:pPr>
              <w:pStyle w:val="75"/>
              <w:widowControl/>
              <w:adjustRightInd w:val="0"/>
              <w:snapToGrid w:val="0"/>
              <w:spacing w:line="3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（5）为本招标项目的代建人；</w:t>
            </w:r>
          </w:p>
          <w:p w14:paraId="2C5A1605">
            <w:pPr>
              <w:pStyle w:val="75"/>
              <w:widowControl/>
              <w:adjustRightInd w:val="0"/>
              <w:snapToGrid w:val="0"/>
              <w:spacing w:line="3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（6）为本招标项目的招标代理机构；</w:t>
            </w:r>
          </w:p>
          <w:p w14:paraId="36FEF3B2">
            <w:pPr>
              <w:pStyle w:val="75"/>
              <w:widowControl/>
              <w:adjustRightInd w:val="0"/>
              <w:snapToGrid w:val="0"/>
              <w:spacing w:line="3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（7）与本招标项目的代建人或招标代理机构同为一个法定代表人；</w:t>
            </w:r>
          </w:p>
          <w:p w14:paraId="349D3305">
            <w:pPr>
              <w:pStyle w:val="75"/>
              <w:widowControl/>
              <w:adjustRightInd w:val="0"/>
              <w:snapToGrid w:val="0"/>
              <w:spacing w:line="3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（8）与本招标项目的代建人或招标代理机构存在控股或参股关系；</w:t>
            </w:r>
          </w:p>
          <w:p w14:paraId="67AA4B52">
            <w:pPr>
              <w:pStyle w:val="75"/>
              <w:widowControl/>
              <w:adjustRightInd w:val="0"/>
              <w:snapToGrid w:val="0"/>
              <w:spacing w:line="3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（9）与本招标项目的代建人或招标代理机构存在相互任职或工作关系；</w:t>
            </w:r>
          </w:p>
          <w:p w14:paraId="0ED0764D">
            <w:pPr>
              <w:pStyle w:val="75"/>
              <w:widowControl/>
              <w:adjustRightInd w:val="0"/>
              <w:snapToGrid w:val="0"/>
              <w:spacing w:line="3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（10）被依法暂停或者取消投标资格；</w:t>
            </w:r>
          </w:p>
          <w:p w14:paraId="03C3BF4B">
            <w:pPr>
              <w:pStyle w:val="75"/>
              <w:widowControl/>
              <w:adjustRightInd w:val="0"/>
              <w:snapToGrid w:val="0"/>
              <w:spacing w:line="3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（11）被责令停产停业、暂扣或者吊销许可证、暂扣或者吊销执照；</w:t>
            </w:r>
          </w:p>
          <w:p w14:paraId="11E6F0CD">
            <w:pPr>
              <w:pStyle w:val="75"/>
              <w:widowControl/>
              <w:adjustRightInd w:val="0"/>
              <w:snapToGrid w:val="0"/>
              <w:spacing w:line="3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（12）进入清算程序，或被宣告破产，或其他丧失履约能力的情形；</w:t>
            </w:r>
          </w:p>
          <w:p w14:paraId="2D7E8262">
            <w:pPr>
              <w:pStyle w:val="75"/>
              <w:widowControl/>
              <w:adjustRightInd w:val="0"/>
              <w:snapToGrid w:val="0"/>
              <w:spacing w:line="3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（13）在最近三年内发生重大工程质量或安全问题（以相关行业主管部门的行政处罚决定或司法机关出具的有关法律文书为准）；</w:t>
            </w:r>
          </w:p>
          <w:p w14:paraId="25C8AF16">
            <w:pPr>
              <w:pStyle w:val="75"/>
              <w:widowControl/>
              <w:adjustRightInd w:val="0"/>
              <w:snapToGrid w:val="0"/>
              <w:spacing w:line="3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（14）被“信用中国”网站（https://www.creditchina.gov.cn）发布的《法人和非法人组织公共信用信息报告》列为严重失信主体名单的。</w:t>
            </w:r>
          </w:p>
          <w:p w14:paraId="45D7BAB7">
            <w:pPr>
              <w:pStyle w:val="75"/>
              <w:widowControl/>
              <w:adjustRightInd w:val="0"/>
              <w:snapToGrid w:val="0"/>
              <w:spacing w:line="3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4.2招标人拒绝以下名单中的单位参加本次投标：</w:t>
            </w:r>
          </w:p>
          <w:tbl>
            <w:tblPr>
              <w:tblStyle w:val="31"/>
              <w:tblW w:w="6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3195"/>
              <w:gridCol w:w="2831"/>
            </w:tblGrid>
            <w:tr w14:paraId="43586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33" w:type="dxa"/>
                  <w:vAlign w:val="center"/>
                </w:tcPr>
                <w:p w14:paraId="5FBC4DEE">
                  <w:pPr>
                    <w:adjustRightInd w:val="0"/>
                    <w:snapToGrid w:val="0"/>
                    <w:spacing w:line="38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序号</w:t>
                  </w:r>
                </w:p>
              </w:tc>
              <w:tc>
                <w:tcPr>
                  <w:tcW w:w="3195" w:type="dxa"/>
                  <w:vAlign w:val="center"/>
                </w:tcPr>
                <w:p w14:paraId="55176651">
                  <w:pPr>
                    <w:wordWrap w:val="0"/>
                    <w:adjustRightInd w:val="0"/>
                    <w:snapToGrid w:val="0"/>
                    <w:spacing w:line="38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单位名称</w:t>
                  </w:r>
                </w:p>
              </w:tc>
              <w:tc>
                <w:tcPr>
                  <w:tcW w:w="2831" w:type="dxa"/>
                  <w:vAlign w:val="center"/>
                </w:tcPr>
                <w:p w14:paraId="4C052B76">
                  <w:pPr>
                    <w:wordWrap w:val="0"/>
                    <w:adjustRightInd w:val="0"/>
                    <w:snapToGrid w:val="0"/>
                    <w:spacing w:line="38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拒绝原因</w:t>
                  </w:r>
                </w:p>
              </w:tc>
            </w:tr>
            <w:tr w14:paraId="5365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3" w:type="dxa"/>
                  <w:vAlign w:val="center"/>
                </w:tcPr>
                <w:p w14:paraId="0CE25EBA">
                  <w:pPr>
                    <w:wordWrap w:val="0"/>
                    <w:adjustRightInd w:val="0"/>
                    <w:snapToGrid w:val="0"/>
                    <w:spacing w:line="38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p>
              </w:tc>
              <w:tc>
                <w:tcPr>
                  <w:tcW w:w="3195" w:type="dxa"/>
                  <w:vAlign w:val="center"/>
                </w:tcPr>
                <w:p w14:paraId="2464D832">
                  <w:pPr>
                    <w:pStyle w:val="75"/>
                    <w:wordWrap w:val="0"/>
                    <w:adjustRightInd w:val="0"/>
                    <w:snapToGrid w:val="0"/>
                    <w:spacing w:line="38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南雄市住房和城乡建设局</w:t>
                  </w:r>
                </w:p>
              </w:tc>
              <w:tc>
                <w:tcPr>
                  <w:tcW w:w="2831" w:type="dxa"/>
                  <w:vAlign w:val="center"/>
                </w:tcPr>
                <w:p w14:paraId="2D8C9039">
                  <w:pPr>
                    <w:pStyle w:val="75"/>
                    <w:wordWrap w:val="0"/>
                    <w:adjustRightInd w:val="0"/>
                    <w:snapToGrid w:val="0"/>
                    <w:spacing w:line="38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为本招标项目的招标人</w:t>
                  </w:r>
                </w:p>
              </w:tc>
            </w:tr>
            <w:tr w14:paraId="269FC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3" w:type="dxa"/>
                  <w:vAlign w:val="center"/>
                </w:tcPr>
                <w:p w14:paraId="2828F7F8">
                  <w:pPr>
                    <w:pStyle w:val="75"/>
                    <w:wordWrap w:val="0"/>
                    <w:adjustRightInd w:val="0"/>
                    <w:snapToGrid w:val="0"/>
                    <w:spacing w:line="38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p>
              </w:tc>
              <w:tc>
                <w:tcPr>
                  <w:tcW w:w="3195" w:type="dxa"/>
                  <w:vAlign w:val="center"/>
                </w:tcPr>
                <w:p w14:paraId="2E7F18BF">
                  <w:pPr>
                    <w:wordWrap w:val="0"/>
                    <w:adjustRightInd w:val="0"/>
                    <w:snapToGrid w:val="0"/>
                    <w:spacing w:line="380" w:lineRule="exact"/>
                    <w:jc w:val="center"/>
                    <w:rPr>
                      <w:rFonts w:hint="eastAsia" w:ascii="宋体" w:hAnsi="宋体" w:eastAsia="宋体" w:cs="宋体"/>
                      <w:snapToGrid w:val="0"/>
                      <w:color w:val="auto"/>
                      <w:kern w:val="0"/>
                      <w:sz w:val="24"/>
                      <w:szCs w:val="24"/>
                      <w:highlight w:val="none"/>
                      <w:lang w:eastAsia="zh-CN"/>
                    </w:rPr>
                  </w:pPr>
                  <w:r>
                    <w:rPr>
                      <w:rFonts w:hint="eastAsia" w:ascii="宋体" w:hAnsi="宋体" w:cs="宋体"/>
                      <w:snapToGrid w:val="0"/>
                      <w:color w:val="auto"/>
                      <w:kern w:val="0"/>
                      <w:sz w:val="24"/>
                      <w:szCs w:val="24"/>
                      <w:highlight w:val="none"/>
                      <w:lang w:val="en-US" w:eastAsia="zh-CN"/>
                    </w:rPr>
                    <w:t>广州金良工程咨询有限公司</w:t>
                  </w:r>
                </w:p>
              </w:tc>
              <w:tc>
                <w:tcPr>
                  <w:tcW w:w="2831" w:type="dxa"/>
                  <w:vAlign w:val="center"/>
                </w:tcPr>
                <w:p w14:paraId="6EA96E7C">
                  <w:pPr>
                    <w:pStyle w:val="75"/>
                    <w:wordWrap w:val="0"/>
                    <w:adjustRightInd w:val="0"/>
                    <w:snapToGrid w:val="0"/>
                    <w:spacing w:line="38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为本招标项目的</w:t>
                  </w:r>
                  <w:r>
                    <w:rPr>
                      <w:rFonts w:hint="eastAsia" w:ascii="宋体" w:hAnsi="宋体" w:cs="宋体"/>
                      <w:snapToGrid w:val="0"/>
                      <w:color w:val="auto"/>
                      <w:kern w:val="0"/>
                      <w:sz w:val="24"/>
                      <w:szCs w:val="24"/>
                      <w:highlight w:val="none"/>
                      <w:lang w:val="en-US" w:eastAsia="zh-CN"/>
                    </w:rPr>
                    <w:t>可研</w:t>
                  </w:r>
                  <w:r>
                    <w:rPr>
                      <w:rFonts w:hint="eastAsia" w:ascii="宋体" w:hAnsi="宋体" w:eastAsia="宋体" w:cs="宋体"/>
                      <w:snapToGrid w:val="0"/>
                      <w:color w:val="auto"/>
                      <w:kern w:val="0"/>
                      <w:sz w:val="24"/>
                      <w:szCs w:val="24"/>
                      <w:highlight w:val="none"/>
                    </w:rPr>
                    <w:t>编制单位</w:t>
                  </w:r>
                </w:p>
              </w:tc>
            </w:tr>
            <w:tr w14:paraId="0B547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33" w:type="dxa"/>
                  <w:vAlign w:val="center"/>
                </w:tcPr>
                <w:p w14:paraId="1BDBD6CE">
                  <w:pPr>
                    <w:pStyle w:val="75"/>
                    <w:wordWrap w:val="0"/>
                    <w:adjustRightInd w:val="0"/>
                    <w:snapToGrid w:val="0"/>
                    <w:spacing w:line="38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p>
              </w:tc>
              <w:tc>
                <w:tcPr>
                  <w:tcW w:w="3195" w:type="dxa"/>
                  <w:vAlign w:val="center"/>
                </w:tcPr>
                <w:p w14:paraId="305F674C">
                  <w:pPr>
                    <w:wordWrap w:val="0"/>
                    <w:adjustRightInd w:val="0"/>
                    <w:snapToGrid w:val="0"/>
                    <w:spacing w:line="380" w:lineRule="exact"/>
                    <w:jc w:val="center"/>
                    <w:rPr>
                      <w:rFonts w:hint="eastAsia" w:ascii="宋体" w:hAnsi="宋体" w:eastAsia="宋体" w:cs="宋体"/>
                      <w:snapToGrid w:val="0"/>
                      <w:color w:val="auto"/>
                      <w:kern w:val="0"/>
                      <w:sz w:val="24"/>
                      <w:szCs w:val="24"/>
                      <w:highlight w:val="none"/>
                      <w:lang w:eastAsia="zh-CN"/>
                    </w:rPr>
                  </w:pPr>
                  <w:r>
                    <w:rPr>
                      <w:rFonts w:hint="eastAsia" w:ascii="宋体" w:hAnsi="宋体" w:cs="宋体"/>
                      <w:snapToGrid w:val="0"/>
                      <w:color w:val="auto"/>
                      <w:kern w:val="0"/>
                      <w:sz w:val="24"/>
                      <w:szCs w:val="24"/>
                      <w:highlight w:val="none"/>
                      <w:lang w:eastAsia="zh-CN"/>
                    </w:rPr>
                    <w:t>广东建咨工程管理有限公司</w:t>
                  </w:r>
                </w:p>
              </w:tc>
              <w:tc>
                <w:tcPr>
                  <w:tcW w:w="2831" w:type="dxa"/>
                  <w:vAlign w:val="center"/>
                </w:tcPr>
                <w:p w14:paraId="6DB35402">
                  <w:pPr>
                    <w:pStyle w:val="75"/>
                    <w:wordWrap w:val="0"/>
                    <w:adjustRightInd w:val="0"/>
                    <w:snapToGrid w:val="0"/>
                    <w:spacing w:line="38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为本招标项目的招标代理机构</w:t>
                  </w:r>
                </w:p>
              </w:tc>
            </w:tr>
          </w:tbl>
          <w:p w14:paraId="5B98C1C2">
            <w:pPr>
              <w:pStyle w:val="75"/>
              <w:widowControl/>
              <w:adjustRightInd w:val="0"/>
              <w:snapToGrid w:val="0"/>
              <w:spacing w:line="3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5．其他要求</w:t>
            </w:r>
          </w:p>
          <w:p w14:paraId="19C2B6C9">
            <w:pPr>
              <w:pStyle w:val="75"/>
              <w:widowControl/>
              <w:adjustRightInd w:val="0"/>
              <w:snapToGrid w:val="0"/>
              <w:spacing w:line="3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省外企业（包括组成联合体的所有成员单位）须按照《广东省住房和城乡建设厅关于取消省外建筑企业和人员进粤信息备案有关工作的通知》（粤建市﹝2015﹞52号）规定在“进粤企业和人员诚信信息登记平台”录入相关信息并通过数据规范检查。</w:t>
            </w:r>
          </w:p>
        </w:tc>
      </w:tr>
      <w:tr w14:paraId="39A42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85"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03F69B0E">
            <w:pPr>
              <w:pStyle w:val="55"/>
              <w:numPr>
                <w:ilvl w:val="0"/>
                <w:numId w:val="2"/>
              </w:numPr>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16D3A722">
            <w:pPr>
              <w:pStyle w:val="5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评标定标方法</w:t>
            </w:r>
          </w:p>
        </w:tc>
        <w:tc>
          <w:tcPr>
            <w:tcW w:w="6861" w:type="dxa"/>
            <w:tcBorders>
              <w:top w:val="single" w:color="auto" w:sz="4" w:space="0"/>
              <w:left w:val="single" w:color="auto" w:sz="4" w:space="0"/>
              <w:bottom w:val="single" w:color="auto" w:sz="4" w:space="0"/>
              <w:right w:val="single" w:color="auto" w:sz="4" w:space="0"/>
            </w:tcBorders>
            <w:vAlign w:val="center"/>
          </w:tcPr>
          <w:p w14:paraId="7EB2F6D4">
            <w:pPr>
              <w:pStyle w:val="55"/>
              <w:spacing w:line="4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综合评估法</w:t>
            </w:r>
          </w:p>
        </w:tc>
      </w:tr>
      <w:tr w14:paraId="763559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541"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310F9771">
            <w:pPr>
              <w:pStyle w:val="55"/>
              <w:numPr>
                <w:ilvl w:val="0"/>
                <w:numId w:val="2"/>
              </w:numPr>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1184E793">
            <w:pPr>
              <w:pStyle w:val="5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评标委员会组成</w:t>
            </w:r>
          </w:p>
        </w:tc>
        <w:tc>
          <w:tcPr>
            <w:tcW w:w="6861" w:type="dxa"/>
            <w:tcBorders>
              <w:top w:val="single" w:color="auto" w:sz="4" w:space="0"/>
              <w:left w:val="single" w:color="auto" w:sz="4" w:space="0"/>
              <w:bottom w:val="single" w:color="auto" w:sz="4" w:space="0"/>
              <w:right w:val="single" w:color="auto" w:sz="4" w:space="0"/>
            </w:tcBorders>
            <w:vAlign w:val="center"/>
          </w:tcPr>
          <w:p w14:paraId="63B1B194">
            <w:pPr>
              <w:pStyle w:val="55"/>
              <w:spacing w:line="400" w:lineRule="exact"/>
              <w:ind w:firstLine="240" w:firstLineChars="100"/>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评标委员会由</w:t>
            </w:r>
            <w:r>
              <w:rPr>
                <w:rFonts w:hint="eastAsia" w:ascii="宋体" w:hAnsi="宋体" w:eastAsia="宋体" w:cs="宋体"/>
                <w:color w:val="auto"/>
                <w:kern w:val="0"/>
                <w:sz w:val="24"/>
                <w:szCs w:val="24"/>
                <w:highlight w:val="none"/>
                <w:u w:val="single"/>
              </w:rPr>
              <w:t xml:space="preserve"> 5 </w:t>
            </w:r>
            <w:r>
              <w:rPr>
                <w:rFonts w:hint="eastAsia" w:ascii="宋体" w:hAnsi="宋体" w:eastAsia="宋体" w:cs="宋体"/>
                <w:color w:val="auto"/>
                <w:kern w:val="0"/>
                <w:sz w:val="24"/>
                <w:szCs w:val="24"/>
                <w:highlight w:val="none"/>
              </w:rPr>
              <w:t>人组成，其中招标人代表</w:t>
            </w:r>
            <w:r>
              <w:rPr>
                <w:rFonts w:hint="eastAsia" w:ascii="宋体" w:hAnsi="宋体" w:eastAsia="宋体" w:cs="宋体"/>
                <w:color w:val="auto"/>
                <w:kern w:val="0"/>
                <w:sz w:val="24"/>
                <w:szCs w:val="24"/>
                <w:highlight w:val="none"/>
                <w:u w:val="single"/>
              </w:rPr>
              <w:t xml:space="preserve"> 0 </w:t>
            </w:r>
            <w:r>
              <w:rPr>
                <w:rFonts w:hint="eastAsia" w:ascii="宋体" w:hAnsi="宋体" w:eastAsia="宋体" w:cs="宋体"/>
                <w:color w:val="auto"/>
                <w:kern w:val="0"/>
                <w:sz w:val="24"/>
                <w:szCs w:val="24"/>
                <w:highlight w:val="none"/>
              </w:rPr>
              <w:t>人，专家</w:t>
            </w:r>
            <w:r>
              <w:rPr>
                <w:rFonts w:hint="eastAsia" w:ascii="宋体" w:hAnsi="宋体" w:eastAsia="宋体" w:cs="宋体"/>
                <w:color w:val="auto"/>
                <w:kern w:val="0"/>
                <w:sz w:val="24"/>
                <w:szCs w:val="24"/>
                <w:highlight w:val="none"/>
                <w:u w:val="single"/>
              </w:rPr>
              <w:t xml:space="preserve"> 5 </w:t>
            </w:r>
            <w:r>
              <w:rPr>
                <w:rFonts w:hint="eastAsia" w:ascii="宋体" w:hAnsi="宋体" w:eastAsia="宋体" w:cs="宋体"/>
                <w:color w:val="auto"/>
                <w:kern w:val="0"/>
                <w:sz w:val="24"/>
                <w:szCs w:val="24"/>
                <w:highlight w:val="none"/>
              </w:rPr>
              <w:t>人。专家从广东省综合评标评审专家库-韶关区域中随机抽取，其中技术类专家</w:t>
            </w:r>
            <w:r>
              <w:rPr>
                <w:rFonts w:hint="eastAsia" w:ascii="宋体" w:hAnsi="宋体" w:eastAsia="宋体" w:cs="宋体"/>
                <w:color w:val="auto"/>
                <w:kern w:val="0"/>
                <w:sz w:val="24"/>
                <w:szCs w:val="24"/>
                <w:highlight w:val="none"/>
                <w:u w:val="single"/>
              </w:rPr>
              <w:t xml:space="preserve"> 3 </w:t>
            </w:r>
            <w:r>
              <w:rPr>
                <w:rFonts w:hint="eastAsia" w:ascii="宋体" w:hAnsi="宋体" w:eastAsia="宋体" w:cs="宋体"/>
                <w:color w:val="auto"/>
                <w:kern w:val="0"/>
                <w:sz w:val="24"/>
                <w:szCs w:val="24"/>
                <w:highlight w:val="none"/>
              </w:rPr>
              <w:t>人，经济类专家</w:t>
            </w:r>
            <w:r>
              <w:rPr>
                <w:rFonts w:hint="eastAsia" w:ascii="宋体" w:hAnsi="宋体" w:eastAsia="宋体" w:cs="宋体"/>
                <w:color w:val="auto"/>
                <w:kern w:val="0"/>
                <w:sz w:val="24"/>
                <w:szCs w:val="24"/>
                <w:highlight w:val="none"/>
                <w:u w:val="single"/>
              </w:rPr>
              <w:t xml:space="preserve"> 2 </w:t>
            </w:r>
            <w:r>
              <w:rPr>
                <w:rFonts w:hint="eastAsia" w:ascii="宋体" w:hAnsi="宋体" w:eastAsia="宋体" w:cs="宋体"/>
                <w:color w:val="auto"/>
                <w:kern w:val="0"/>
                <w:sz w:val="24"/>
                <w:szCs w:val="24"/>
                <w:highlight w:val="none"/>
              </w:rPr>
              <w:t>人。</w:t>
            </w:r>
          </w:p>
        </w:tc>
      </w:tr>
      <w:tr w14:paraId="6E560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21"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516C2015">
            <w:pPr>
              <w:pStyle w:val="55"/>
              <w:numPr>
                <w:ilvl w:val="0"/>
                <w:numId w:val="2"/>
              </w:numPr>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2567C50C">
            <w:pPr>
              <w:pStyle w:val="5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投标文件组成</w:t>
            </w:r>
          </w:p>
        </w:tc>
        <w:tc>
          <w:tcPr>
            <w:tcW w:w="6861" w:type="dxa"/>
            <w:tcBorders>
              <w:top w:val="single" w:color="auto" w:sz="4" w:space="0"/>
              <w:left w:val="single" w:color="auto" w:sz="4" w:space="0"/>
              <w:bottom w:val="single" w:color="auto" w:sz="4" w:space="0"/>
              <w:right w:val="single" w:color="auto" w:sz="4" w:space="0"/>
            </w:tcBorders>
            <w:vAlign w:val="center"/>
          </w:tcPr>
          <w:p w14:paraId="73DDE01D">
            <w:pPr>
              <w:pStyle w:val="55"/>
              <w:spacing w:line="4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投标文件包括商务经济标书、技术标书。</w:t>
            </w:r>
          </w:p>
        </w:tc>
      </w:tr>
      <w:tr w14:paraId="0B227D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5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5A1D78AF">
            <w:pPr>
              <w:pStyle w:val="55"/>
              <w:numPr>
                <w:ilvl w:val="0"/>
                <w:numId w:val="2"/>
              </w:numPr>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3780763B">
            <w:pPr>
              <w:pStyle w:val="5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技术标书</w:t>
            </w:r>
          </w:p>
          <w:p w14:paraId="344F171A">
            <w:pPr>
              <w:pStyle w:val="5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评审方式</w:t>
            </w:r>
          </w:p>
        </w:tc>
        <w:tc>
          <w:tcPr>
            <w:tcW w:w="6861" w:type="dxa"/>
            <w:tcBorders>
              <w:top w:val="single" w:color="auto" w:sz="4" w:space="0"/>
              <w:left w:val="single" w:color="auto" w:sz="4" w:space="0"/>
              <w:bottom w:val="single" w:color="auto" w:sz="4" w:space="0"/>
              <w:right w:val="single" w:color="auto" w:sz="4" w:space="0"/>
            </w:tcBorders>
            <w:vAlign w:val="center"/>
          </w:tcPr>
          <w:p w14:paraId="4A813BD9">
            <w:pPr>
              <w:pStyle w:val="55"/>
              <w:spacing w:line="4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本次招标技术标书</w:t>
            </w:r>
            <w:r>
              <w:rPr>
                <w:rFonts w:hint="eastAsia" w:ascii="宋体" w:hAnsi="宋体" w:eastAsia="宋体" w:cs="宋体"/>
                <w:color w:val="auto"/>
                <w:sz w:val="24"/>
                <w:szCs w:val="24"/>
                <w:highlight w:val="none"/>
                <w:u w:val="single"/>
              </w:rPr>
              <w:t xml:space="preserve"> 不采用 </w:t>
            </w:r>
            <w:r>
              <w:rPr>
                <w:rFonts w:hint="eastAsia" w:ascii="宋体" w:hAnsi="宋体" w:eastAsia="宋体" w:cs="宋体"/>
                <w:color w:val="auto"/>
                <w:sz w:val="24"/>
                <w:szCs w:val="24"/>
                <w:highlight w:val="none"/>
              </w:rPr>
              <w:t>“暗标”方式进行评审。</w:t>
            </w:r>
          </w:p>
        </w:tc>
      </w:tr>
      <w:tr w14:paraId="53E084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71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761808F8">
            <w:pPr>
              <w:pStyle w:val="55"/>
              <w:numPr>
                <w:ilvl w:val="0"/>
                <w:numId w:val="2"/>
              </w:numPr>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27D8BA62">
            <w:pPr>
              <w:pStyle w:val="5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6861" w:type="dxa"/>
            <w:tcBorders>
              <w:top w:val="single" w:color="auto" w:sz="4" w:space="0"/>
              <w:left w:val="single" w:color="auto" w:sz="4" w:space="0"/>
              <w:bottom w:val="single" w:color="auto" w:sz="4" w:space="0"/>
              <w:right w:val="single" w:color="auto" w:sz="4" w:space="0"/>
            </w:tcBorders>
            <w:vAlign w:val="center"/>
          </w:tcPr>
          <w:p w14:paraId="652C938C">
            <w:pPr>
              <w:pStyle w:val="75"/>
              <w:widowControl/>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1．投标人须缴纳金额为人民币</w:t>
            </w:r>
            <w:r>
              <w:rPr>
                <w:rFonts w:hint="eastAsia" w:ascii="宋体" w:hAnsi="宋体" w:cs="宋体"/>
                <w:color w:val="auto"/>
                <w:kern w:val="0"/>
                <w:sz w:val="24"/>
                <w:szCs w:val="24"/>
                <w:highlight w:val="none"/>
                <w:u w:val="single"/>
                <w:lang w:val="en-US" w:eastAsia="zh-CN"/>
              </w:rPr>
              <w:t>10</w:t>
            </w:r>
            <w:r>
              <w:rPr>
                <w:rFonts w:hint="eastAsia" w:ascii="宋体" w:hAnsi="宋体" w:eastAsia="宋体" w:cs="宋体"/>
                <w:color w:val="auto"/>
                <w:kern w:val="0"/>
                <w:sz w:val="24"/>
                <w:szCs w:val="24"/>
                <w:highlight w:val="none"/>
                <w:u w:val="single"/>
              </w:rPr>
              <w:t>000.00</w:t>
            </w:r>
            <w:r>
              <w:rPr>
                <w:rFonts w:hint="eastAsia" w:ascii="宋体" w:hAnsi="宋体" w:eastAsia="宋体" w:cs="宋体"/>
                <w:color w:val="auto"/>
                <w:sz w:val="24"/>
                <w:szCs w:val="24"/>
                <w:highlight w:val="none"/>
              </w:rPr>
              <w:t>元的投标保证。联合体投标的，由联合体牵头人缴纳。</w:t>
            </w:r>
          </w:p>
          <w:p w14:paraId="56382DAF">
            <w:pPr>
              <w:snapToGrid w:val="0"/>
              <w:spacing w:line="400" w:lineRule="exact"/>
              <w:ind w:firstLine="420" w:firstLineChars="17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2．投标保证的形式包括投标保证金、投标保证担保、投标保证保险三种，由投标人自主选择。</w:t>
            </w:r>
          </w:p>
          <w:p w14:paraId="1F672934">
            <w:pPr>
              <w:snapToGrid w:val="0"/>
              <w:spacing w:line="40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用投标保证金的，投标人在建设工程交易系统报名完毕后，即可在系统申请缴纳投标保证金，获取本次招标投标保证金缴纳账号。投标人须于投标保证金到账截止时间(见本章第二节“重要事项时间地点一览表”)前，从其基本账户将投标保证金转账到指定的缴纳账号。逾期到账的、从非投标人基本账户转出的，其投标无效。</w:t>
            </w:r>
          </w:p>
          <w:p w14:paraId="3ECFD61D">
            <w:pPr>
              <w:snapToGrid w:val="0"/>
              <w:spacing w:line="40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用投标保证担保的，投标人应提交有效的电子保函或保证保险，电子保函或保证保险的有效期不得短于投标有效期。投标人必须在投标保证担保截止时间（详见“重要事项时间地点一览表”）前，使用工程建设交易系统完成网上办理电子保函或保证保险。</w:t>
            </w:r>
          </w:p>
          <w:p w14:paraId="70EC421A">
            <w:pPr>
              <w:snapToGrid w:val="0"/>
              <w:spacing w:line="40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rPr>
              <w:t>采用投标保证保险的，投标人须在投标保证保险投保截止时间（见本章第二节“重要事项时间地点一览表”）前，使用建设工程交易系统完成网上投保。投标人可在系统选择保险机构、录入投保信息、支付保费、打印电子保单，电子保单的有效期不得短于投标有效期。投标人可登录</w:t>
            </w:r>
            <w:r>
              <w:rPr>
                <w:rFonts w:hint="eastAsia" w:ascii="宋体" w:hAnsi="宋体" w:eastAsia="宋体" w:cs="宋体"/>
                <w:color w:val="auto"/>
                <w:kern w:val="0"/>
                <w:sz w:val="24"/>
                <w:szCs w:val="24"/>
                <w:highlight w:val="none"/>
              </w:rPr>
              <w:t>全国公共资源交易平台（广东省·韶关市）(https://ygp.gdzwfw.gov.cn/ggzy-portal/#/440200/index)</w:t>
            </w:r>
            <w:r>
              <w:rPr>
                <w:rFonts w:hint="eastAsia" w:ascii="宋体" w:hAnsi="宋体" w:eastAsia="宋体" w:cs="宋体"/>
                <w:color w:val="auto"/>
                <w:sz w:val="24"/>
                <w:szCs w:val="24"/>
                <w:highlight w:val="none"/>
              </w:rPr>
              <w:t>，在【交易指引】栏目中下载《建设工程网上交易系统保险保证金缴纳操作指南》，了解网上投保具体操作流程。逾期投保的，其投标无效。</w:t>
            </w:r>
          </w:p>
          <w:p w14:paraId="41EFB573">
            <w:pPr>
              <w:snapToGrid w:val="0"/>
              <w:spacing w:line="400" w:lineRule="exact"/>
              <w:ind w:firstLine="420" w:firstLineChars="17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温馨提醒：投标人采用投标保证担保或投标保证保险的，为避免在评标过程中因有效期发生争议，建议投标人将银行保函有效期设置为较招标文件规定的投标有效期延长不少于20个日历天。</w:t>
            </w:r>
          </w:p>
        </w:tc>
      </w:tr>
      <w:tr w14:paraId="696EF8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2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7A414F9C">
            <w:pPr>
              <w:pStyle w:val="55"/>
              <w:numPr>
                <w:ilvl w:val="0"/>
                <w:numId w:val="2"/>
              </w:numPr>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38B6E839">
            <w:pPr>
              <w:pStyle w:val="5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合同价款支付</w:t>
            </w:r>
          </w:p>
        </w:tc>
        <w:tc>
          <w:tcPr>
            <w:tcW w:w="6861" w:type="dxa"/>
            <w:tcBorders>
              <w:top w:val="single" w:color="auto" w:sz="4" w:space="0"/>
              <w:left w:val="single" w:color="auto" w:sz="4" w:space="0"/>
              <w:bottom w:val="single" w:color="auto" w:sz="4" w:space="0"/>
              <w:right w:val="single" w:color="auto" w:sz="4" w:space="0"/>
            </w:tcBorders>
            <w:vAlign w:val="center"/>
          </w:tcPr>
          <w:p w14:paraId="30E7C6E4">
            <w:pPr>
              <w:pStyle w:val="55"/>
              <w:spacing w:line="4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详见本招标文件第二章 拟签订合同的主要条款。</w:t>
            </w:r>
          </w:p>
        </w:tc>
      </w:tr>
      <w:tr w14:paraId="25FFD0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7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28F73573">
            <w:pPr>
              <w:pStyle w:val="55"/>
              <w:numPr>
                <w:ilvl w:val="0"/>
                <w:numId w:val="2"/>
              </w:numPr>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4F6C7AF7">
            <w:pPr>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招标代理服务费</w:t>
            </w:r>
            <w:r>
              <w:rPr>
                <w:rFonts w:hint="eastAsia" w:ascii="宋体" w:hAnsi="宋体" w:cs="宋体"/>
                <w:color w:val="auto"/>
                <w:sz w:val="24"/>
                <w:szCs w:val="24"/>
                <w:highlight w:val="none"/>
                <w:lang w:val="en-US" w:eastAsia="zh-CN"/>
              </w:rPr>
              <w:t>及专家评审费</w:t>
            </w:r>
          </w:p>
        </w:tc>
        <w:tc>
          <w:tcPr>
            <w:tcW w:w="6861" w:type="dxa"/>
            <w:tcBorders>
              <w:top w:val="single" w:color="auto" w:sz="4" w:space="0"/>
              <w:left w:val="single" w:color="auto" w:sz="4" w:space="0"/>
              <w:bottom w:val="single" w:color="auto" w:sz="4" w:space="0"/>
              <w:right w:val="single" w:color="auto" w:sz="4" w:space="0"/>
            </w:tcBorders>
            <w:vAlign w:val="center"/>
          </w:tcPr>
          <w:p w14:paraId="26499694">
            <w:pPr>
              <w:spacing w:line="4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招标代理服务费及评标专家酬劳（包括食宿费用、交通费、专家评审劳务费等）由中标人支付。评标专家酬劳由招标代理机构先行垫付，中标人须在中标候选人公示结束后,领取中标通知书前须向招标代理机构一次性付清招标代理服务费及评标专家酬劳，方可领取中标通知书。</w:t>
            </w:r>
          </w:p>
        </w:tc>
      </w:tr>
      <w:tr w14:paraId="128D79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755"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000416E9">
            <w:pPr>
              <w:pStyle w:val="55"/>
              <w:numPr>
                <w:ilvl w:val="0"/>
                <w:numId w:val="2"/>
              </w:numPr>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302CD04F">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w:t>
            </w:r>
          </w:p>
          <w:p w14:paraId="6B781B52">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联系方法</w:t>
            </w:r>
          </w:p>
        </w:tc>
        <w:tc>
          <w:tcPr>
            <w:tcW w:w="6861" w:type="dxa"/>
            <w:tcBorders>
              <w:top w:val="single" w:color="auto" w:sz="4" w:space="0"/>
              <w:left w:val="single" w:color="auto" w:sz="4" w:space="0"/>
              <w:bottom w:val="single" w:color="auto" w:sz="4" w:space="0"/>
              <w:right w:val="single" w:color="auto" w:sz="4" w:space="0"/>
            </w:tcBorders>
            <w:vAlign w:val="center"/>
          </w:tcPr>
          <w:p w14:paraId="711E5D00">
            <w:pPr>
              <w:spacing w:line="4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r>
              <w:rPr>
                <w:rFonts w:hint="eastAsia" w:ascii="宋体" w:hAnsi="宋体" w:eastAsia="宋体" w:cs="宋体"/>
                <w:color w:val="auto"/>
                <w:kern w:val="0"/>
                <w:sz w:val="24"/>
                <w:szCs w:val="24"/>
                <w:highlight w:val="none"/>
              </w:rPr>
              <w:t>南雄市住房和城乡建设局</w:t>
            </w:r>
          </w:p>
          <w:p w14:paraId="7578EB3C">
            <w:pPr>
              <w:widowControl/>
              <w:spacing w:line="400" w:lineRule="exact"/>
              <w:ind w:firstLine="240" w:firstLineChars="1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办公地址：南雄市新城沿江东路143号</w:t>
            </w:r>
          </w:p>
          <w:p w14:paraId="01646579">
            <w:pPr>
              <w:widowControl/>
              <w:spacing w:line="400" w:lineRule="exact"/>
              <w:ind w:firstLine="240" w:firstLineChars="100"/>
              <w:jc w:val="left"/>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联系人（部门）：</w:t>
            </w:r>
            <w:r>
              <w:rPr>
                <w:rFonts w:hint="eastAsia" w:ascii="宋体" w:hAnsi="宋体" w:cs="宋体"/>
                <w:color w:val="auto"/>
                <w:kern w:val="0"/>
                <w:sz w:val="24"/>
                <w:szCs w:val="24"/>
                <w:highlight w:val="none"/>
                <w:lang w:val="en-US" w:eastAsia="zh-CN"/>
              </w:rPr>
              <w:t>黄工</w:t>
            </w:r>
          </w:p>
          <w:p w14:paraId="447E9971">
            <w:pPr>
              <w:widowControl/>
              <w:spacing w:line="400" w:lineRule="exact"/>
              <w:ind w:firstLine="240" w:firstLineChars="1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电</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话：0751-3822748</w:t>
            </w:r>
          </w:p>
        </w:tc>
      </w:tr>
      <w:tr w14:paraId="496B4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75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03E1D114">
            <w:pPr>
              <w:pStyle w:val="55"/>
              <w:numPr>
                <w:ilvl w:val="0"/>
                <w:numId w:val="2"/>
              </w:numPr>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7CB8BFA7">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w:t>
            </w:r>
          </w:p>
          <w:p w14:paraId="63DD4B15">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联系方法</w:t>
            </w:r>
          </w:p>
        </w:tc>
        <w:tc>
          <w:tcPr>
            <w:tcW w:w="6861" w:type="dxa"/>
            <w:tcBorders>
              <w:top w:val="single" w:color="auto" w:sz="4" w:space="0"/>
              <w:left w:val="single" w:color="auto" w:sz="4" w:space="0"/>
              <w:bottom w:val="single" w:color="auto" w:sz="4" w:space="0"/>
              <w:right w:val="single" w:color="auto" w:sz="4" w:space="0"/>
            </w:tcBorders>
            <w:vAlign w:val="center"/>
          </w:tcPr>
          <w:p w14:paraId="526C1547">
            <w:pPr>
              <w:spacing w:line="400" w:lineRule="exact"/>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单位名称：</w:t>
            </w:r>
            <w:r>
              <w:rPr>
                <w:rFonts w:hint="eastAsia" w:ascii="宋体" w:hAnsi="宋体" w:cs="宋体"/>
                <w:color w:val="auto"/>
                <w:sz w:val="24"/>
                <w:szCs w:val="24"/>
                <w:highlight w:val="none"/>
                <w:lang w:eastAsia="zh-CN"/>
              </w:rPr>
              <w:t>广东建咨工程管理有限公司</w:t>
            </w:r>
          </w:p>
          <w:p w14:paraId="26C7F39B">
            <w:pPr>
              <w:spacing w:line="400" w:lineRule="exact"/>
              <w:ind w:firstLine="240" w:firstLineChars="100"/>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eastAsia="宋体" w:cs="宋体"/>
                <w:color w:val="auto"/>
                <w:sz w:val="24"/>
                <w:szCs w:val="24"/>
                <w:highlight w:val="none"/>
              </w:rPr>
              <w:t>办公地址：广东省韶关市武江区西联镇五洲创客中心A1栋610</w:t>
            </w:r>
            <w:r>
              <w:rPr>
                <w:rFonts w:hint="eastAsia" w:ascii="宋体" w:hAnsi="宋体" w:cs="宋体"/>
                <w:i w:val="0"/>
                <w:iCs w:val="0"/>
                <w:caps w:val="0"/>
                <w:color w:val="auto"/>
                <w:spacing w:val="0"/>
                <w:sz w:val="24"/>
                <w:szCs w:val="24"/>
                <w:highlight w:val="none"/>
                <w:shd w:val="clear" w:fill="FFFFFF"/>
                <w:lang w:val="en-US" w:eastAsia="zh-CN"/>
              </w:rPr>
              <w:t xml:space="preserve">  </w:t>
            </w:r>
          </w:p>
          <w:p w14:paraId="3EA0F5A0">
            <w:pPr>
              <w:spacing w:line="400" w:lineRule="exact"/>
              <w:ind w:firstLine="240" w:firstLineChars="1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联系人(部门)：</w:t>
            </w:r>
            <w:r>
              <w:rPr>
                <w:rFonts w:hint="eastAsia" w:ascii="宋体" w:hAnsi="宋体" w:cs="宋体"/>
                <w:color w:val="auto"/>
                <w:sz w:val="24"/>
                <w:szCs w:val="24"/>
                <w:highlight w:val="none"/>
                <w:lang w:val="en-US" w:eastAsia="zh-CN"/>
              </w:rPr>
              <w:t>丘工</w:t>
            </w:r>
          </w:p>
          <w:p w14:paraId="6E26B9FF">
            <w:pPr>
              <w:spacing w:line="400" w:lineRule="exact"/>
              <w:ind w:firstLine="240" w:firstLineChars="1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val="en-US" w:eastAsia="zh-CN"/>
              </w:rPr>
              <w:t>0751-8280876</w:t>
            </w:r>
          </w:p>
        </w:tc>
      </w:tr>
      <w:tr w14:paraId="28D5E7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07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5A0AA522">
            <w:pPr>
              <w:pStyle w:val="55"/>
              <w:numPr>
                <w:ilvl w:val="0"/>
                <w:numId w:val="2"/>
              </w:numPr>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5BE9C3DE">
            <w:pPr>
              <w:widowControl/>
              <w:spacing w:line="400" w:lineRule="exact"/>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交易场所</w:t>
            </w:r>
          </w:p>
          <w:p w14:paraId="7B8543C6">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联系方法</w:t>
            </w:r>
          </w:p>
        </w:tc>
        <w:tc>
          <w:tcPr>
            <w:tcW w:w="6861" w:type="dxa"/>
            <w:tcBorders>
              <w:top w:val="single" w:color="auto" w:sz="4" w:space="0"/>
              <w:left w:val="single" w:color="auto" w:sz="4" w:space="0"/>
              <w:bottom w:val="single" w:color="auto" w:sz="4" w:space="0"/>
              <w:right w:val="single" w:color="auto" w:sz="4" w:space="0"/>
            </w:tcBorders>
            <w:vAlign w:val="center"/>
          </w:tcPr>
          <w:p w14:paraId="7E206602">
            <w:pPr>
              <w:widowControl/>
              <w:spacing w:line="400" w:lineRule="exact"/>
              <w:ind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单位名称：韶关市公共资源交易中心</w:t>
            </w:r>
          </w:p>
          <w:p w14:paraId="44F01C4A">
            <w:pPr>
              <w:widowControl/>
              <w:spacing w:line="400" w:lineRule="exact"/>
              <w:ind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办公地址：南雄市雄东路1号大润发四楼韶关市公共资源交易中心南雄分中心（公共服务中心内）</w:t>
            </w:r>
          </w:p>
          <w:p w14:paraId="76AE65C9">
            <w:pPr>
              <w:widowControl/>
              <w:spacing w:line="400" w:lineRule="exact"/>
              <w:ind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联系人：工程交易股</w:t>
            </w:r>
          </w:p>
          <w:p w14:paraId="09250B31">
            <w:pPr>
              <w:widowControl/>
              <w:spacing w:line="40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电话：0751-3860729</w:t>
            </w:r>
          </w:p>
        </w:tc>
      </w:tr>
      <w:tr w14:paraId="3E0D27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869"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63571E97">
            <w:pPr>
              <w:pStyle w:val="55"/>
              <w:numPr>
                <w:ilvl w:val="0"/>
                <w:numId w:val="2"/>
              </w:numPr>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1079E8C3">
            <w:pPr>
              <w:widowControl/>
              <w:spacing w:line="400" w:lineRule="exact"/>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行政监督部门</w:t>
            </w:r>
          </w:p>
          <w:p w14:paraId="1B3D167D">
            <w:pPr>
              <w:widowControl/>
              <w:spacing w:line="400" w:lineRule="exact"/>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联系方式</w:t>
            </w:r>
          </w:p>
        </w:tc>
        <w:tc>
          <w:tcPr>
            <w:tcW w:w="6861" w:type="dxa"/>
            <w:tcBorders>
              <w:top w:val="single" w:color="auto" w:sz="4" w:space="0"/>
              <w:left w:val="single" w:color="auto" w:sz="4" w:space="0"/>
              <w:bottom w:val="single" w:color="auto" w:sz="4" w:space="0"/>
              <w:right w:val="single" w:color="auto" w:sz="4" w:space="0"/>
            </w:tcBorders>
            <w:vAlign w:val="center"/>
          </w:tcPr>
          <w:p w14:paraId="675FD69E">
            <w:pPr>
              <w:widowControl/>
              <w:spacing w:line="400" w:lineRule="exact"/>
              <w:ind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单位名称：南雄市住房和城乡建设局</w:t>
            </w:r>
          </w:p>
          <w:p w14:paraId="240DF620">
            <w:pPr>
              <w:widowControl/>
              <w:spacing w:line="400" w:lineRule="exact"/>
              <w:ind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办公地址：南雄市新城沿江东路143号三楼</w:t>
            </w:r>
          </w:p>
          <w:p w14:paraId="476DA2DB">
            <w:pPr>
              <w:widowControl/>
              <w:spacing w:line="400" w:lineRule="exact"/>
              <w:ind w:firstLine="240" w:firstLineChars="1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color w:val="auto"/>
                <w:kern w:val="0"/>
                <w:sz w:val="24"/>
                <w:szCs w:val="24"/>
                <w:highlight w:val="none"/>
              </w:rPr>
              <w:t>联系人（部门）：</w:t>
            </w:r>
            <w:r>
              <w:rPr>
                <w:rFonts w:hint="eastAsia" w:ascii="宋体" w:hAnsi="宋体" w:eastAsia="宋体" w:cs="宋体"/>
                <w:b w:val="0"/>
                <w:bCs w:val="0"/>
                <w:color w:val="auto"/>
                <w:kern w:val="0"/>
                <w:sz w:val="24"/>
                <w:szCs w:val="24"/>
                <w:highlight w:val="none"/>
              </w:rPr>
              <w:t>市场股</w:t>
            </w:r>
          </w:p>
          <w:p w14:paraId="6A800C3D">
            <w:pPr>
              <w:widowControl/>
              <w:spacing w:line="400" w:lineRule="exact"/>
              <w:ind w:firstLine="240" w:firstLineChars="100"/>
              <w:jc w:val="left"/>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联系电话：0751-3823847</w:t>
            </w:r>
          </w:p>
        </w:tc>
      </w:tr>
      <w:bookmarkEnd w:id="16"/>
    </w:tbl>
    <w:p w14:paraId="6E4335B8">
      <w:pPr>
        <w:pStyle w:val="54"/>
        <w:keepNext/>
        <w:keepLines/>
        <w:autoSpaceDE/>
        <w:autoSpaceDN/>
        <w:adjustRightInd/>
        <w:spacing w:before="260" w:after="260" w:line="360" w:lineRule="exact"/>
        <w:jc w:val="both"/>
        <w:outlineLvl w:val="1"/>
        <w:rPr>
          <w:rFonts w:hint="eastAsia" w:ascii="宋体" w:hAnsi="宋体" w:eastAsia="宋体" w:cs="宋体"/>
          <w:b/>
          <w:bCs/>
          <w:color w:val="auto"/>
          <w:sz w:val="24"/>
          <w:szCs w:val="24"/>
          <w:highlight w:val="none"/>
        </w:rPr>
      </w:pPr>
      <w:bookmarkStart w:id="18" w:name="_Toc122769943"/>
      <w:bookmarkStart w:id="19" w:name="_Toc122671103"/>
      <w:bookmarkStart w:id="20" w:name="_Toc122859103"/>
      <w:r>
        <w:rPr>
          <w:rFonts w:hint="eastAsia" w:ascii="宋体" w:hAnsi="宋体" w:eastAsia="宋体" w:cs="宋体"/>
          <w:b/>
          <w:color w:val="auto"/>
          <w:kern w:val="2"/>
          <w:sz w:val="24"/>
          <w:szCs w:val="24"/>
          <w:highlight w:val="none"/>
        </w:rPr>
        <w:br w:type="page"/>
      </w:r>
      <w:bookmarkEnd w:id="18"/>
      <w:bookmarkEnd w:id="19"/>
      <w:bookmarkEnd w:id="20"/>
      <w:bookmarkStart w:id="21" w:name="_Toc15502"/>
      <w:bookmarkStart w:id="22" w:name="_Toc27614"/>
      <w:bookmarkStart w:id="23" w:name="_Toc27596"/>
      <w:bookmarkStart w:id="24" w:name="_Toc31380"/>
      <w:r>
        <w:rPr>
          <w:rFonts w:hint="eastAsia" w:ascii="宋体" w:hAnsi="宋体" w:eastAsia="宋体" w:cs="宋体"/>
          <w:b/>
          <w:bCs/>
          <w:color w:val="auto"/>
          <w:sz w:val="24"/>
          <w:szCs w:val="24"/>
          <w:highlight w:val="none"/>
        </w:rPr>
        <w:t>第二节 重要事项时间地点一览表</w:t>
      </w:r>
      <w:bookmarkEnd w:id="21"/>
      <w:bookmarkEnd w:id="22"/>
      <w:bookmarkEnd w:id="23"/>
      <w:bookmarkEnd w:id="24"/>
    </w:p>
    <w:tbl>
      <w:tblPr>
        <w:tblStyle w:val="31"/>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750"/>
        <w:gridCol w:w="7051"/>
      </w:tblGrid>
      <w:tr w14:paraId="7DCD2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578" w:type="dxa"/>
            <w:vAlign w:val="center"/>
          </w:tcPr>
          <w:p w14:paraId="1AD4C58D">
            <w:pPr>
              <w:pStyle w:val="75"/>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bookmarkStart w:id="25" w:name="_Hlt69669159"/>
            <w:bookmarkEnd w:id="25"/>
            <w:bookmarkStart w:id="26" w:name="_Hlt69698705"/>
            <w:bookmarkStart w:id="27" w:name="_Hlt69698754"/>
            <w:r>
              <w:rPr>
                <w:rFonts w:hint="eastAsia" w:ascii="宋体" w:hAnsi="宋体" w:eastAsia="宋体" w:cs="宋体"/>
                <w:snapToGrid w:val="0"/>
                <w:color w:val="auto"/>
                <w:kern w:val="0"/>
                <w:sz w:val="24"/>
                <w:szCs w:val="24"/>
                <w:highlight w:val="none"/>
              </w:rPr>
              <w:t>1</w:t>
            </w:r>
            <w:bookmarkStart w:id="818" w:name="_GoBack"/>
            <w:bookmarkEnd w:id="818"/>
          </w:p>
        </w:tc>
        <w:tc>
          <w:tcPr>
            <w:tcW w:w="1750" w:type="dxa"/>
            <w:vAlign w:val="center"/>
          </w:tcPr>
          <w:p w14:paraId="4DD20793">
            <w:pPr>
              <w:pStyle w:val="75"/>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招标公告</w:t>
            </w:r>
          </w:p>
          <w:p w14:paraId="68A5C1D5">
            <w:pPr>
              <w:pStyle w:val="75"/>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发布时间</w:t>
            </w:r>
          </w:p>
        </w:tc>
        <w:tc>
          <w:tcPr>
            <w:tcW w:w="7051" w:type="dxa"/>
            <w:vAlign w:val="center"/>
          </w:tcPr>
          <w:p w14:paraId="3F713370">
            <w:pPr>
              <w:pStyle w:val="75"/>
              <w:wordWrap w:val="0"/>
              <w:adjustRightInd w:val="0"/>
              <w:snapToGrid w:val="0"/>
              <w:spacing w:line="400" w:lineRule="exact"/>
              <w:jc w:val="left"/>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lang w:val="en-US" w:eastAsia="zh-CN"/>
              </w:rPr>
              <w:t>2025</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1</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22</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18</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00</w:t>
            </w:r>
            <w:r>
              <w:rPr>
                <w:rFonts w:hint="eastAsia" w:ascii="宋体" w:hAnsi="宋体" w:eastAsia="宋体" w:cs="宋体"/>
                <w:snapToGrid w:val="0"/>
                <w:color w:val="auto"/>
                <w:kern w:val="0"/>
                <w:sz w:val="24"/>
                <w:szCs w:val="24"/>
                <w:highlight w:val="none"/>
              </w:rPr>
              <w:t>分</w:t>
            </w:r>
          </w:p>
        </w:tc>
      </w:tr>
      <w:tr w14:paraId="53053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78" w:type="dxa"/>
            <w:vAlign w:val="center"/>
          </w:tcPr>
          <w:p w14:paraId="7C128156">
            <w:pPr>
              <w:pStyle w:val="75"/>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p>
        </w:tc>
        <w:tc>
          <w:tcPr>
            <w:tcW w:w="1750" w:type="dxa"/>
            <w:vAlign w:val="center"/>
          </w:tcPr>
          <w:p w14:paraId="637EAEFD">
            <w:pPr>
              <w:pStyle w:val="75"/>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获取招标文</w:t>
            </w:r>
          </w:p>
          <w:p w14:paraId="2448A9EB">
            <w:pPr>
              <w:pStyle w:val="75"/>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件截止时间</w:t>
            </w:r>
          </w:p>
        </w:tc>
        <w:tc>
          <w:tcPr>
            <w:tcW w:w="7051" w:type="dxa"/>
            <w:vAlign w:val="center"/>
          </w:tcPr>
          <w:p w14:paraId="0ADD8F17">
            <w:pPr>
              <w:pStyle w:val="75"/>
              <w:wordWrap w:val="0"/>
              <w:adjustRightInd w:val="0"/>
              <w:snapToGrid w:val="0"/>
              <w:spacing w:line="400" w:lineRule="exact"/>
              <w:jc w:val="left"/>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lang w:val="en-US" w:eastAsia="zh-CN"/>
              </w:rPr>
              <w:t>2025</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13</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9</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rPr>
              <w:t>分</w:t>
            </w:r>
          </w:p>
        </w:tc>
      </w:tr>
      <w:tr w14:paraId="6AA08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578" w:type="dxa"/>
            <w:vAlign w:val="center"/>
          </w:tcPr>
          <w:p w14:paraId="34266473">
            <w:pPr>
              <w:pStyle w:val="75"/>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p>
        </w:tc>
        <w:tc>
          <w:tcPr>
            <w:tcW w:w="1750" w:type="dxa"/>
            <w:vAlign w:val="center"/>
          </w:tcPr>
          <w:p w14:paraId="52E7903E">
            <w:pPr>
              <w:pStyle w:val="75"/>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网上提问</w:t>
            </w:r>
          </w:p>
          <w:p w14:paraId="5BE795F5">
            <w:pPr>
              <w:pStyle w:val="75"/>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截止时间</w:t>
            </w:r>
          </w:p>
        </w:tc>
        <w:tc>
          <w:tcPr>
            <w:tcW w:w="7051" w:type="dxa"/>
            <w:vAlign w:val="center"/>
          </w:tcPr>
          <w:p w14:paraId="07975D15">
            <w:pPr>
              <w:pStyle w:val="75"/>
              <w:wordWrap w:val="0"/>
              <w:adjustRightInd w:val="0"/>
              <w:snapToGrid w:val="0"/>
              <w:spacing w:line="400" w:lineRule="exact"/>
              <w:jc w:val="left"/>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lang w:val="en-US" w:eastAsia="zh-CN"/>
              </w:rPr>
              <w:t>2025</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3</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16</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00</w:t>
            </w:r>
            <w:r>
              <w:rPr>
                <w:rFonts w:hint="eastAsia" w:ascii="宋体" w:hAnsi="宋体" w:eastAsia="宋体" w:cs="宋体"/>
                <w:snapToGrid w:val="0"/>
                <w:color w:val="auto"/>
                <w:kern w:val="0"/>
                <w:sz w:val="24"/>
                <w:szCs w:val="24"/>
                <w:highlight w:val="none"/>
              </w:rPr>
              <w:t>分</w:t>
            </w:r>
          </w:p>
        </w:tc>
      </w:tr>
      <w:tr w14:paraId="67971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578" w:type="dxa"/>
            <w:vAlign w:val="center"/>
          </w:tcPr>
          <w:p w14:paraId="0CB5C45B">
            <w:pPr>
              <w:pStyle w:val="75"/>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w:t>
            </w:r>
          </w:p>
        </w:tc>
        <w:tc>
          <w:tcPr>
            <w:tcW w:w="1750" w:type="dxa"/>
            <w:vAlign w:val="center"/>
          </w:tcPr>
          <w:p w14:paraId="44A25F2B">
            <w:pPr>
              <w:pStyle w:val="75"/>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网上答疑</w:t>
            </w:r>
          </w:p>
          <w:p w14:paraId="700F2E8A">
            <w:pPr>
              <w:pStyle w:val="75"/>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时间</w:t>
            </w:r>
          </w:p>
        </w:tc>
        <w:tc>
          <w:tcPr>
            <w:tcW w:w="7051" w:type="dxa"/>
            <w:vAlign w:val="center"/>
          </w:tcPr>
          <w:p w14:paraId="46F0DD5E">
            <w:pPr>
              <w:pStyle w:val="75"/>
              <w:wordWrap w:val="0"/>
              <w:adjustRightInd w:val="0"/>
              <w:snapToGrid w:val="0"/>
              <w:spacing w:line="400" w:lineRule="exact"/>
              <w:jc w:val="left"/>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lang w:val="en-US" w:eastAsia="zh-CN"/>
              </w:rPr>
              <w:t>2025</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3</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16</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rPr>
              <w:t>分至</w:t>
            </w:r>
            <w:r>
              <w:rPr>
                <w:rFonts w:hint="eastAsia" w:ascii="宋体" w:hAnsi="宋体" w:cs="宋体"/>
                <w:snapToGrid w:val="0"/>
                <w:color w:val="auto"/>
                <w:kern w:val="0"/>
                <w:sz w:val="24"/>
                <w:szCs w:val="24"/>
                <w:highlight w:val="none"/>
                <w:u w:val="single"/>
                <w:lang w:val="en-US" w:eastAsia="zh-CN"/>
              </w:rPr>
              <w:t>2025</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6</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16</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00</w:t>
            </w:r>
            <w:r>
              <w:rPr>
                <w:rFonts w:hint="eastAsia" w:ascii="宋体" w:hAnsi="宋体" w:eastAsia="宋体" w:cs="宋体"/>
                <w:snapToGrid w:val="0"/>
                <w:color w:val="auto"/>
                <w:kern w:val="0"/>
                <w:sz w:val="24"/>
                <w:szCs w:val="24"/>
                <w:highlight w:val="none"/>
              </w:rPr>
              <w:t>分</w:t>
            </w:r>
          </w:p>
        </w:tc>
      </w:tr>
      <w:tr w14:paraId="15E2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jc w:val="center"/>
        </w:trPr>
        <w:tc>
          <w:tcPr>
            <w:tcW w:w="578" w:type="dxa"/>
            <w:vAlign w:val="center"/>
          </w:tcPr>
          <w:p w14:paraId="7CDCF4AA">
            <w:pPr>
              <w:pStyle w:val="75"/>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w:t>
            </w:r>
          </w:p>
        </w:tc>
        <w:tc>
          <w:tcPr>
            <w:tcW w:w="1750" w:type="dxa"/>
            <w:vAlign w:val="center"/>
          </w:tcPr>
          <w:p w14:paraId="5E02B0D2">
            <w:pPr>
              <w:pStyle w:val="75"/>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投标保证缴</w:t>
            </w:r>
          </w:p>
          <w:p w14:paraId="3868BE90">
            <w:pPr>
              <w:pStyle w:val="75"/>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纳截止时间</w:t>
            </w:r>
          </w:p>
        </w:tc>
        <w:tc>
          <w:tcPr>
            <w:tcW w:w="7051" w:type="dxa"/>
            <w:vAlign w:val="center"/>
          </w:tcPr>
          <w:p w14:paraId="4ABA66CB">
            <w:pPr>
              <w:pStyle w:val="75"/>
              <w:wordWrap w:val="0"/>
              <w:adjustRightInd w:val="0"/>
              <w:snapToGrid w:val="0"/>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投标保证金到账截止时间：</w:t>
            </w:r>
            <w:r>
              <w:rPr>
                <w:rFonts w:hint="eastAsia" w:ascii="宋体" w:hAnsi="宋体" w:cs="宋体"/>
                <w:snapToGrid w:val="0"/>
                <w:color w:val="auto"/>
                <w:kern w:val="0"/>
                <w:sz w:val="24"/>
                <w:szCs w:val="24"/>
                <w:highlight w:val="none"/>
                <w:u w:val="single"/>
                <w:lang w:val="en-US" w:eastAsia="zh-CN"/>
              </w:rPr>
              <w:t>2025</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12</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9</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rPr>
              <w:t>分；</w:t>
            </w:r>
          </w:p>
          <w:p w14:paraId="7822D94A">
            <w:pPr>
              <w:pStyle w:val="75"/>
              <w:wordWrap w:val="0"/>
              <w:adjustRightInd w:val="0"/>
              <w:snapToGrid w:val="0"/>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投标保证担保上传截止时间：</w:t>
            </w:r>
            <w:r>
              <w:rPr>
                <w:rFonts w:hint="eastAsia" w:ascii="宋体" w:hAnsi="宋体" w:cs="宋体"/>
                <w:snapToGrid w:val="0"/>
                <w:color w:val="auto"/>
                <w:kern w:val="0"/>
                <w:sz w:val="24"/>
                <w:szCs w:val="24"/>
                <w:highlight w:val="none"/>
                <w:u w:val="single"/>
                <w:lang w:val="en-US" w:eastAsia="zh-CN"/>
              </w:rPr>
              <w:t>2025</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12</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9</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rPr>
              <w:t>分；</w:t>
            </w:r>
          </w:p>
          <w:p w14:paraId="779A337B">
            <w:pPr>
              <w:pStyle w:val="25"/>
              <w:wordWrap w:val="0"/>
              <w:adjustRightInd w:val="0"/>
              <w:snapToGrid w:val="0"/>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投标保证保险投保截止时间：</w:t>
            </w:r>
            <w:r>
              <w:rPr>
                <w:rFonts w:hint="eastAsia" w:ascii="宋体" w:hAnsi="宋体" w:cs="宋体"/>
                <w:snapToGrid w:val="0"/>
                <w:color w:val="auto"/>
                <w:kern w:val="0"/>
                <w:sz w:val="24"/>
                <w:szCs w:val="24"/>
                <w:highlight w:val="none"/>
                <w:u w:val="single"/>
                <w:lang w:val="en-US" w:eastAsia="zh-CN"/>
              </w:rPr>
              <w:t>2025</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12</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9</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rPr>
              <w:t>分。</w:t>
            </w:r>
          </w:p>
        </w:tc>
      </w:tr>
      <w:tr w14:paraId="42C14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578" w:type="dxa"/>
            <w:vAlign w:val="center"/>
          </w:tcPr>
          <w:p w14:paraId="4741ECE5">
            <w:pPr>
              <w:pStyle w:val="75"/>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w:t>
            </w:r>
          </w:p>
        </w:tc>
        <w:tc>
          <w:tcPr>
            <w:tcW w:w="1750" w:type="dxa"/>
            <w:vAlign w:val="center"/>
          </w:tcPr>
          <w:p w14:paraId="296D3F49">
            <w:pPr>
              <w:pStyle w:val="75"/>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电子投标</w:t>
            </w:r>
          </w:p>
          <w:p w14:paraId="30A7BB9D">
            <w:pPr>
              <w:pStyle w:val="75"/>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截止时间</w:t>
            </w:r>
          </w:p>
        </w:tc>
        <w:tc>
          <w:tcPr>
            <w:tcW w:w="7051" w:type="dxa"/>
            <w:vAlign w:val="center"/>
          </w:tcPr>
          <w:p w14:paraId="05937A3C">
            <w:pPr>
              <w:pStyle w:val="25"/>
              <w:wordWrap w:val="0"/>
              <w:adjustRightInd w:val="0"/>
              <w:snapToGrid w:val="0"/>
              <w:spacing w:line="400" w:lineRule="exact"/>
              <w:jc w:val="left"/>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lang w:val="en-US" w:eastAsia="zh-CN"/>
              </w:rPr>
              <w:t>2025</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1</w:t>
            </w:r>
            <w:r>
              <w:rPr>
                <w:rFonts w:hint="eastAsia" w:hAnsi="宋体" w:cs="宋体"/>
                <w:snapToGrid w:val="0"/>
                <w:color w:val="auto"/>
                <w:kern w:val="0"/>
                <w:sz w:val="24"/>
                <w:szCs w:val="24"/>
                <w:highlight w:val="none"/>
                <w:u w:val="single"/>
                <w:lang w:val="en-US" w:eastAsia="zh-CN"/>
              </w:rPr>
              <w:t>3</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9</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rPr>
              <w:t>分</w:t>
            </w:r>
          </w:p>
        </w:tc>
      </w:tr>
      <w:tr w14:paraId="2870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578" w:type="dxa"/>
            <w:vAlign w:val="center"/>
          </w:tcPr>
          <w:p w14:paraId="079CC17C">
            <w:pPr>
              <w:pStyle w:val="75"/>
              <w:wordWrap w:val="0"/>
              <w:adjustRightInd w:val="0"/>
              <w:snapToGrid w:val="0"/>
              <w:spacing w:line="360" w:lineRule="exact"/>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7</w:t>
            </w:r>
          </w:p>
        </w:tc>
        <w:tc>
          <w:tcPr>
            <w:tcW w:w="1750" w:type="dxa"/>
            <w:vAlign w:val="center"/>
          </w:tcPr>
          <w:p w14:paraId="167ACF96">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评审原件（如有）递交时间</w:t>
            </w:r>
          </w:p>
        </w:tc>
        <w:tc>
          <w:tcPr>
            <w:tcW w:w="7051" w:type="dxa"/>
            <w:vAlign w:val="center"/>
          </w:tcPr>
          <w:p w14:paraId="354C94EA">
            <w:pPr>
              <w:keepNext w:val="0"/>
              <w:keepLines w:val="0"/>
              <w:pageBreakBefore w:val="0"/>
              <w:widowControl w:val="0"/>
              <w:kinsoku/>
              <w:wordWrap w:val="0"/>
              <w:overflowPunct/>
              <w:topLinePunct w:val="0"/>
              <w:autoSpaceDE/>
              <w:autoSpaceDN/>
              <w:bidi w:val="0"/>
              <w:adjustRightInd w:val="0"/>
              <w:snapToGrid w:val="0"/>
              <w:spacing w:line="312" w:lineRule="auto"/>
              <w:jc w:val="left"/>
              <w:textAlignment w:val="auto"/>
              <w:rPr>
                <w:rFonts w:hint="eastAsia" w:ascii="宋体" w:hAnsi="宋体" w:eastAsia="宋体" w:cs="宋体"/>
                <w:snapToGrid w:val="0"/>
                <w:color w:val="auto"/>
                <w:kern w:val="0"/>
                <w:sz w:val="24"/>
                <w:szCs w:val="24"/>
                <w:highlight w:val="none"/>
                <w:u w:val="single"/>
              </w:rPr>
            </w:pPr>
            <w:r>
              <w:rPr>
                <w:rFonts w:hint="eastAsia" w:ascii="宋体" w:hAnsi="宋体" w:cs="宋体"/>
                <w:snapToGrid w:val="0"/>
                <w:color w:val="auto"/>
                <w:kern w:val="0"/>
                <w:sz w:val="24"/>
                <w:szCs w:val="24"/>
                <w:highlight w:val="none"/>
                <w:u w:val="single"/>
                <w:lang w:val="en-US" w:eastAsia="zh-CN"/>
              </w:rPr>
              <w:t>2025</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13</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9</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20</w:t>
            </w:r>
            <w:r>
              <w:rPr>
                <w:rFonts w:hint="eastAsia" w:ascii="宋体" w:hAnsi="宋体" w:eastAsia="宋体" w:cs="宋体"/>
                <w:snapToGrid w:val="0"/>
                <w:color w:val="auto"/>
                <w:kern w:val="0"/>
                <w:sz w:val="24"/>
                <w:szCs w:val="24"/>
                <w:highlight w:val="none"/>
              </w:rPr>
              <w:t>分</w:t>
            </w:r>
            <w:r>
              <w:rPr>
                <w:rFonts w:hint="eastAsia" w:ascii="宋体" w:hAnsi="宋体" w:eastAsia="宋体" w:cs="宋体"/>
                <w:bCs/>
                <w:snapToGrid w:val="0"/>
                <w:color w:val="auto"/>
                <w:kern w:val="0"/>
                <w:sz w:val="24"/>
                <w:szCs w:val="24"/>
                <w:highlight w:val="none"/>
                <w:lang w:val="en-US" w:eastAsia="zh-CN"/>
              </w:rPr>
              <w:t xml:space="preserve"> </w:t>
            </w:r>
            <w:r>
              <w:rPr>
                <w:rFonts w:hint="eastAsia" w:ascii="宋体" w:hAnsi="宋体" w:eastAsia="宋体" w:cs="宋体"/>
                <w:bCs/>
                <w:snapToGrid w:val="0"/>
                <w:color w:val="auto"/>
                <w:kern w:val="0"/>
                <w:sz w:val="24"/>
                <w:szCs w:val="24"/>
                <w:highlight w:val="none"/>
              </w:rPr>
              <w:t>至</w:t>
            </w:r>
            <w:r>
              <w:rPr>
                <w:rFonts w:hint="eastAsia" w:ascii="宋体" w:hAnsi="宋体" w:cs="宋体"/>
                <w:snapToGrid w:val="0"/>
                <w:color w:val="auto"/>
                <w:kern w:val="0"/>
                <w:sz w:val="24"/>
                <w:szCs w:val="24"/>
                <w:highlight w:val="none"/>
                <w:u w:val="single"/>
                <w:lang w:val="en-US" w:eastAsia="zh-CN"/>
              </w:rPr>
              <w:t>2025</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1</w:t>
            </w:r>
            <w:r>
              <w:rPr>
                <w:rFonts w:hint="eastAsia" w:hAnsi="宋体" w:cs="宋体"/>
                <w:snapToGrid w:val="0"/>
                <w:color w:val="auto"/>
                <w:kern w:val="0"/>
                <w:sz w:val="24"/>
                <w:szCs w:val="24"/>
                <w:highlight w:val="none"/>
                <w:u w:val="single"/>
                <w:lang w:val="en-US" w:eastAsia="zh-CN"/>
              </w:rPr>
              <w:t>3</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9</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rPr>
              <w:t>分</w:t>
            </w:r>
          </w:p>
        </w:tc>
      </w:tr>
      <w:tr w14:paraId="27501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578" w:type="dxa"/>
            <w:vAlign w:val="center"/>
          </w:tcPr>
          <w:p w14:paraId="747741AE">
            <w:pPr>
              <w:pStyle w:val="75"/>
              <w:wordWrap w:val="0"/>
              <w:adjustRightInd w:val="0"/>
              <w:snapToGrid w:val="0"/>
              <w:spacing w:line="360" w:lineRule="exact"/>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8</w:t>
            </w:r>
          </w:p>
        </w:tc>
        <w:tc>
          <w:tcPr>
            <w:tcW w:w="1750" w:type="dxa"/>
            <w:vAlign w:val="center"/>
          </w:tcPr>
          <w:p w14:paraId="2661D41C">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评审原件（如有）递交</w:t>
            </w:r>
            <w:r>
              <w:rPr>
                <w:rFonts w:hint="eastAsia" w:ascii="宋体" w:hAnsi="宋体" w:eastAsia="宋体" w:cs="宋体"/>
                <w:bCs/>
                <w:snapToGrid w:val="0"/>
                <w:color w:val="auto"/>
                <w:kern w:val="0"/>
                <w:sz w:val="24"/>
                <w:szCs w:val="24"/>
                <w:highlight w:val="none"/>
                <w:lang w:eastAsia="zh-CN"/>
              </w:rPr>
              <w:t>地点</w:t>
            </w:r>
          </w:p>
        </w:tc>
        <w:tc>
          <w:tcPr>
            <w:tcW w:w="7051" w:type="dxa"/>
            <w:vAlign w:val="center"/>
          </w:tcPr>
          <w:p w14:paraId="7DC6C5DB">
            <w:pPr>
              <w:pStyle w:val="25"/>
              <w:wordWrap w:val="0"/>
              <w:adjustRightInd w:val="0"/>
              <w:snapToGrid w:val="0"/>
              <w:spacing w:line="400" w:lineRule="exact"/>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递交场所：韶关市公共资源交易中心南雄分中心</w:t>
            </w:r>
          </w:p>
          <w:p w14:paraId="6D99721D">
            <w:pPr>
              <w:pStyle w:val="25"/>
              <w:wordWrap w:val="0"/>
              <w:adjustRightInd w:val="0"/>
              <w:snapToGrid w:val="0"/>
              <w:spacing w:line="400" w:lineRule="exact"/>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地址：南雄市雄东路1号大润发四楼韶关市公共资源交易中心南雄分中心,具体房间号以当日现场通知为准。</w:t>
            </w:r>
          </w:p>
        </w:tc>
      </w:tr>
      <w:tr w14:paraId="243C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578" w:type="dxa"/>
            <w:vAlign w:val="center"/>
          </w:tcPr>
          <w:p w14:paraId="5317396F">
            <w:pPr>
              <w:pStyle w:val="75"/>
              <w:wordWrap w:val="0"/>
              <w:adjustRightInd w:val="0"/>
              <w:snapToGrid w:val="0"/>
              <w:spacing w:line="360" w:lineRule="exact"/>
              <w:jc w:val="center"/>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9</w:t>
            </w:r>
          </w:p>
        </w:tc>
        <w:tc>
          <w:tcPr>
            <w:tcW w:w="1750" w:type="dxa"/>
            <w:vAlign w:val="center"/>
          </w:tcPr>
          <w:p w14:paraId="3FC0A7B5">
            <w:pPr>
              <w:pStyle w:val="75"/>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开标时间</w:t>
            </w:r>
          </w:p>
        </w:tc>
        <w:tc>
          <w:tcPr>
            <w:tcW w:w="7051" w:type="dxa"/>
            <w:vAlign w:val="center"/>
          </w:tcPr>
          <w:p w14:paraId="0715506E">
            <w:pPr>
              <w:pStyle w:val="25"/>
              <w:wordWrap w:val="0"/>
              <w:adjustRightInd w:val="0"/>
              <w:snapToGrid w:val="0"/>
              <w:spacing w:line="400" w:lineRule="exact"/>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lang w:val="en-US" w:eastAsia="zh-CN"/>
              </w:rPr>
              <w:t>2025</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1</w:t>
            </w:r>
            <w:r>
              <w:rPr>
                <w:rFonts w:hint="eastAsia" w:hAnsi="宋体" w:cs="宋体"/>
                <w:snapToGrid w:val="0"/>
                <w:color w:val="auto"/>
                <w:kern w:val="0"/>
                <w:sz w:val="24"/>
                <w:szCs w:val="24"/>
                <w:highlight w:val="none"/>
                <w:u w:val="single"/>
                <w:lang w:val="en-US" w:eastAsia="zh-CN"/>
              </w:rPr>
              <w:t>3</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9</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rPr>
              <w:t>分</w:t>
            </w:r>
          </w:p>
        </w:tc>
      </w:tr>
      <w:tr w14:paraId="2970A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578" w:type="dxa"/>
            <w:vAlign w:val="center"/>
          </w:tcPr>
          <w:p w14:paraId="30602EEC">
            <w:pPr>
              <w:pStyle w:val="75"/>
              <w:wordWrap w:val="0"/>
              <w:adjustRightInd w:val="0"/>
              <w:snapToGrid w:val="0"/>
              <w:spacing w:line="360" w:lineRule="exact"/>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10</w:t>
            </w:r>
          </w:p>
        </w:tc>
        <w:tc>
          <w:tcPr>
            <w:tcW w:w="1750" w:type="dxa"/>
            <w:vAlign w:val="center"/>
          </w:tcPr>
          <w:p w14:paraId="0D50AF0D">
            <w:pPr>
              <w:pStyle w:val="75"/>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开标地点</w:t>
            </w:r>
          </w:p>
        </w:tc>
        <w:tc>
          <w:tcPr>
            <w:tcW w:w="7051" w:type="dxa"/>
            <w:vAlign w:val="center"/>
          </w:tcPr>
          <w:p w14:paraId="2E7175DE">
            <w:pPr>
              <w:pStyle w:val="25"/>
              <w:wordWrap w:val="0"/>
              <w:adjustRightInd w:val="0"/>
              <w:snapToGrid w:val="0"/>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开标场所：韶关市公共资源交易中心南雄分中心，</w:t>
            </w:r>
          </w:p>
          <w:p w14:paraId="4259C122">
            <w:pPr>
              <w:pStyle w:val="25"/>
              <w:wordWrap w:val="0"/>
              <w:adjustRightInd w:val="0"/>
              <w:snapToGrid w:val="0"/>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地址：南雄市雄东路1号大润发四楼韶关市公共资源交易中心南雄分中心,具体房间号以当日现场通知为准。</w:t>
            </w:r>
          </w:p>
        </w:tc>
      </w:tr>
      <w:tr w14:paraId="32893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578" w:type="dxa"/>
            <w:vAlign w:val="center"/>
          </w:tcPr>
          <w:p w14:paraId="79439551">
            <w:pPr>
              <w:pStyle w:val="75"/>
              <w:wordWrap w:val="0"/>
              <w:adjustRightInd w:val="0"/>
              <w:snapToGrid w:val="0"/>
              <w:spacing w:line="360" w:lineRule="exact"/>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11</w:t>
            </w:r>
          </w:p>
        </w:tc>
        <w:tc>
          <w:tcPr>
            <w:tcW w:w="1750" w:type="dxa"/>
            <w:vAlign w:val="center"/>
          </w:tcPr>
          <w:p w14:paraId="45C8E2D1">
            <w:pPr>
              <w:pStyle w:val="75"/>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其他</w:t>
            </w:r>
          </w:p>
        </w:tc>
        <w:tc>
          <w:tcPr>
            <w:tcW w:w="7051" w:type="dxa"/>
            <w:vAlign w:val="center"/>
          </w:tcPr>
          <w:p w14:paraId="3E867C42">
            <w:pPr>
              <w:pStyle w:val="75"/>
              <w:wordWrap w:val="0"/>
              <w:adjustRightInd w:val="0"/>
              <w:snapToGrid w:val="0"/>
              <w:spacing w:line="360" w:lineRule="exact"/>
              <w:ind w:firstLine="240" w:firstLineChars="100"/>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shd w:val="clear" w:color="auto" w:fill="FFFFFF"/>
              </w:rPr>
              <w:t>投标人应按有关计划时间安排办理企业CA认证、企业入库等，获取招标文件后自行下载招标文件、资料文件及招标答疑书等。若由于投标人自身原因未能及时取得上述资料的，由此发生的任何责任由投标人自负。</w:t>
            </w:r>
          </w:p>
        </w:tc>
      </w:tr>
    </w:tbl>
    <w:p w14:paraId="6CB2014F">
      <w:pPr>
        <w:pStyle w:val="174"/>
        <w:keepNext/>
        <w:keepLines/>
        <w:tabs>
          <w:tab w:val="left" w:pos="885"/>
        </w:tabs>
        <w:jc w:val="center"/>
        <w:outlineLvl w:val="1"/>
        <w:rPr>
          <w:rFonts w:hint="eastAsia" w:ascii="宋体" w:hAnsi="宋体" w:eastAsia="宋体" w:cs="宋体"/>
          <w:b/>
          <w:color w:val="auto"/>
          <w:kern w:val="44"/>
          <w:sz w:val="24"/>
          <w:szCs w:val="24"/>
          <w:highlight w:val="none"/>
        </w:rPr>
      </w:pPr>
      <w:bookmarkStart w:id="28" w:name="_Toc3564"/>
      <w:bookmarkStart w:id="29" w:name="_Toc15907"/>
      <w:bookmarkStart w:id="30" w:name="_Toc16558"/>
      <w:bookmarkStart w:id="31" w:name="_Toc12887"/>
      <w:r>
        <w:rPr>
          <w:rFonts w:hint="eastAsia" w:ascii="宋体" w:hAnsi="宋体" w:eastAsia="宋体" w:cs="宋体"/>
          <w:b/>
          <w:color w:val="auto"/>
          <w:kern w:val="44"/>
          <w:sz w:val="24"/>
          <w:szCs w:val="24"/>
          <w:highlight w:val="none"/>
        </w:rPr>
        <w:t>第三节 投标人须知正文</w:t>
      </w:r>
      <w:bookmarkEnd w:id="28"/>
      <w:bookmarkEnd w:id="29"/>
      <w:bookmarkEnd w:id="30"/>
      <w:bookmarkEnd w:id="31"/>
    </w:p>
    <w:bookmarkEnd w:id="26"/>
    <w:bookmarkEnd w:id="27"/>
    <w:p w14:paraId="250E74B3">
      <w:pPr>
        <w:pStyle w:val="10"/>
        <w:kinsoku w:val="0"/>
        <w:wordWrap w:val="0"/>
        <w:overflowPunct w:val="0"/>
        <w:autoSpaceDE w:val="0"/>
        <w:autoSpaceDN w:val="0"/>
        <w:spacing w:line="400" w:lineRule="exact"/>
        <w:ind w:firstLine="420" w:firstLineChars="175"/>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u w:val="single"/>
          <w:lang w:val="en-US" w:eastAsia="zh-CN"/>
        </w:rPr>
        <w:t>南雄市珠玑古巷保护活化利用项目</w:t>
      </w:r>
      <w:r>
        <w:rPr>
          <w:rFonts w:hint="eastAsia" w:ascii="宋体" w:hAnsi="宋体" w:eastAsia="宋体" w:cs="宋体"/>
          <w:color w:val="auto"/>
          <w:kern w:val="0"/>
          <w:sz w:val="24"/>
          <w:szCs w:val="24"/>
          <w:highlight w:val="none"/>
        </w:rPr>
        <w:t>经</w:t>
      </w:r>
      <w:r>
        <w:rPr>
          <w:rFonts w:hint="eastAsia" w:ascii="宋体" w:hAnsi="宋体" w:eastAsia="宋体" w:cs="宋体"/>
          <w:color w:val="auto"/>
          <w:kern w:val="0"/>
          <w:sz w:val="24"/>
          <w:szCs w:val="24"/>
          <w:highlight w:val="none"/>
          <w:u w:val="single"/>
        </w:rPr>
        <w:t>南雄市发展和改革局</w:t>
      </w:r>
      <w:r>
        <w:rPr>
          <w:rFonts w:hint="eastAsia" w:ascii="宋体" w:hAnsi="宋体" w:eastAsia="宋体" w:cs="宋体"/>
          <w:color w:val="auto"/>
          <w:kern w:val="0"/>
          <w:sz w:val="24"/>
          <w:szCs w:val="24"/>
          <w:highlight w:val="none"/>
        </w:rPr>
        <w:t>以</w:t>
      </w:r>
      <w:r>
        <w:rPr>
          <w:rFonts w:hint="eastAsia" w:ascii="宋体" w:hAnsi="宋体" w:cs="宋体"/>
          <w:color w:val="auto"/>
          <w:sz w:val="24"/>
          <w:szCs w:val="24"/>
          <w:highlight w:val="none"/>
          <w:u w:val="single"/>
          <w:lang w:val="en-US" w:eastAsia="zh-CN"/>
        </w:rPr>
        <w:t>《关于南雄市珠玑古巷保护活化利用项目可行性研究报告的批复》雄发改投审〔2024〕103号</w:t>
      </w:r>
      <w:r>
        <w:rPr>
          <w:rFonts w:hint="eastAsia" w:ascii="宋体" w:hAnsi="宋体" w:eastAsia="宋体" w:cs="宋体"/>
          <w:color w:val="auto"/>
          <w:kern w:val="0"/>
          <w:sz w:val="24"/>
          <w:szCs w:val="24"/>
          <w:highlight w:val="none"/>
        </w:rPr>
        <w:t>批准建设，项目代码为</w:t>
      </w:r>
      <w:r>
        <w:rPr>
          <w:rFonts w:hint="eastAsia" w:ascii="宋体" w:hAnsi="宋体" w:cs="宋体"/>
          <w:color w:val="auto"/>
          <w:sz w:val="24"/>
          <w:szCs w:val="24"/>
          <w:highlight w:val="none"/>
          <w:u w:val="single"/>
          <w:lang w:val="en-US" w:eastAsia="zh-CN"/>
        </w:rPr>
        <w:t>2407-440282-17-01-363956</w:t>
      </w:r>
      <w:r>
        <w:rPr>
          <w:rFonts w:hint="eastAsia" w:ascii="宋体" w:hAnsi="宋体" w:eastAsia="宋体" w:cs="宋体"/>
          <w:color w:val="auto"/>
          <w:kern w:val="0"/>
          <w:sz w:val="24"/>
          <w:szCs w:val="24"/>
          <w:highlight w:val="none"/>
        </w:rPr>
        <w:t>。本项目业主为</w:t>
      </w:r>
      <w:r>
        <w:rPr>
          <w:rFonts w:hint="eastAsia" w:ascii="宋体" w:hAnsi="宋体" w:eastAsia="宋体" w:cs="宋体"/>
          <w:color w:val="auto"/>
          <w:kern w:val="0"/>
          <w:sz w:val="24"/>
          <w:szCs w:val="24"/>
          <w:highlight w:val="none"/>
          <w:u w:val="single"/>
        </w:rPr>
        <w:t>南雄市住房和城乡建设局</w:t>
      </w:r>
      <w:r>
        <w:rPr>
          <w:rFonts w:hint="eastAsia" w:ascii="宋体" w:hAnsi="宋体" w:eastAsia="宋体" w:cs="宋体"/>
          <w:color w:val="auto"/>
          <w:kern w:val="0"/>
          <w:sz w:val="24"/>
          <w:szCs w:val="24"/>
          <w:highlight w:val="none"/>
        </w:rPr>
        <w:t>，建设资金来自</w:t>
      </w:r>
      <w:r>
        <w:rPr>
          <w:rFonts w:hint="eastAsia" w:ascii="宋体" w:hAnsi="宋体" w:cs="宋体"/>
          <w:color w:val="auto"/>
          <w:kern w:val="0"/>
          <w:sz w:val="24"/>
          <w:szCs w:val="24"/>
          <w:highlight w:val="none"/>
          <w:u w:val="single"/>
          <w:lang w:val="en-US" w:eastAsia="zh-CN"/>
        </w:rPr>
        <w:t>市财政资金，100%</w:t>
      </w:r>
      <w:r>
        <w:rPr>
          <w:rFonts w:hint="eastAsia" w:ascii="宋体" w:hAnsi="宋体" w:eastAsia="宋体" w:cs="宋体"/>
          <w:color w:val="auto"/>
          <w:kern w:val="0"/>
          <w:sz w:val="24"/>
          <w:szCs w:val="24"/>
          <w:highlight w:val="none"/>
        </w:rPr>
        <w:t>，招标人为</w:t>
      </w:r>
      <w:r>
        <w:rPr>
          <w:rFonts w:hint="eastAsia" w:ascii="宋体" w:hAnsi="宋体" w:eastAsia="宋体" w:cs="宋体"/>
          <w:color w:val="auto"/>
          <w:kern w:val="0"/>
          <w:sz w:val="24"/>
          <w:szCs w:val="24"/>
          <w:highlight w:val="none"/>
          <w:u w:val="single"/>
        </w:rPr>
        <w:t>南雄市住房和城乡建设局</w:t>
      </w:r>
      <w:r>
        <w:rPr>
          <w:rFonts w:hint="eastAsia" w:ascii="宋体" w:hAnsi="宋体" w:eastAsia="宋体" w:cs="宋体"/>
          <w:color w:val="auto"/>
          <w:kern w:val="0"/>
          <w:sz w:val="24"/>
          <w:szCs w:val="24"/>
          <w:highlight w:val="none"/>
        </w:rPr>
        <w:t>，招标代理机构为</w:t>
      </w:r>
      <w:r>
        <w:rPr>
          <w:rFonts w:hint="eastAsia" w:ascii="宋体" w:hAnsi="宋体" w:cs="宋体"/>
          <w:color w:val="auto"/>
          <w:kern w:val="0"/>
          <w:sz w:val="24"/>
          <w:szCs w:val="24"/>
          <w:highlight w:val="none"/>
          <w:u w:val="single"/>
          <w:lang w:eastAsia="zh-CN"/>
        </w:rPr>
        <w:t>广东建咨工程管理有限公司</w:t>
      </w:r>
      <w:r>
        <w:rPr>
          <w:rFonts w:hint="eastAsia" w:ascii="宋体" w:hAnsi="宋体" w:eastAsia="宋体" w:cs="宋体"/>
          <w:color w:val="auto"/>
          <w:kern w:val="0"/>
          <w:sz w:val="24"/>
          <w:szCs w:val="24"/>
          <w:highlight w:val="none"/>
        </w:rPr>
        <w:t>。项目已具备招标条件，现对该项目的</w:t>
      </w:r>
      <w:r>
        <w:rPr>
          <w:rFonts w:hint="eastAsia" w:ascii="宋体" w:hAnsi="宋体" w:eastAsia="宋体" w:cs="宋体"/>
          <w:color w:val="auto"/>
          <w:kern w:val="0"/>
          <w:sz w:val="24"/>
          <w:szCs w:val="24"/>
          <w:highlight w:val="none"/>
          <w:u w:val="single"/>
        </w:rPr>
        <w:t>初步设计</w:t>
      </w:r>
      <w:r>
        <w:rPr>
          <w:rFonts w:hint="eastAsia" w:ascii="宋体" w:hAnsi="宋体" w:eastAsia="宋体" w:cs="宋体"/>
          <w:color w:val="auto"/>
          <w:kern w:val="0"/>
          <w:sz w:val="24"/>
          <w:szCs w:val="24"/>
          <w:highlight w:val="none"/>
        </w:rPr>
        <w:t>进行公开招标。</w:t>
      </w:r>
    </w:p>
    <w:p w14:paraId="6A258BF2">
      <w:pPr>
        <w:pStyle w:val="10"/>
        <w:rPr>
          <w:rFonts w:hint="eastAsia" w:ascii="宋体" w:hAnsi="宋体" w:eastAsia="宋体" w:cs="宋体"/>
          <w:color w:val="auto"/>
          <w:sz w:val="24"/>
          <w:szCs w:val="24"/>
          <w:highlight w:val="none"/>
        </w:rPr>
      </w:pPr>
    </w:p>
    <w:p w14:paraId="19C03EBF">
      <w:pPr>
        <w:pStyle w:val="54"/>
        <w:keepNext/>
        <w:keepLines/>
        <w:ind w:firstLine="480"/>
        <w:jc w:val="both"/>
        <w:rPr>
          <w:rFonts w:hint="eastAsia" w:ascii="宋体" w:hAnsi="宋体" w:eastAsia="宋体" w:cs="宋体"/>
          <w:b/>
          <w:color w:val="auto"/>
          <w:kern w:val="2"/>
          <w:sz w:val="24"/>
          <w:szCs w:val="24"/>
          <w:highlight w:val="none"/>
        </w:rPr>
      </w:pPr>
      <w:bookmarkStart w:id="32" w:name="_Hlt109358474"/>
      <w:bookmarkEnd w:id="32"/>
      <w:bookmarkStart w:id="33" w:name="_Hlt78795222"/>
      <w:bookmarkEnd w:id="33"/>
      <w:bookmarkStart w:id="34" w:name="_Hlt74474735"/>
      <w:bookmarkEnd w:id="34"/>
      <w:bookmarkStart w:id="35" w:name="_Hlt87948285"/>
      <w:bookmarkEnd w:id="35"/>
      <w:bookmarkStart w:id="36" w:name="_Hlt119991399"/>
      <w:bookmarkEnd w:id="36"/>
      <w:bookmarkStart w:id="37" w:name="_Toc9645"/>
      <w:bookmarkStart w:id="38" w:name="_Toc4508"/>
      <w:bookmarkStart w:id="39" w:name="_Toc19945"/>
      <w:bookmarkStart w:id="40" w:name="_Toc32517"/>
      <w:bookmarkStart w:id="41" w:name="_Toc18301"/>
      <w:bookmarkStart w:id="42" w:name="_Toc13235"/>
      <w:bookmarkStart w:id="43" w:name="_Toc10343"/>
      <w:r>
        <w:rPr>
          <w:rFonts w:hint="eastAsia" w:ascii="宋体" w:hAnsi="宋体" w:eastAsia="宋体" w:cs="宋体"/>
          <w:b/>
          <w:color w:val="auto"/>
          <w:kern w:val="2"/>
          <w:sz w:val="24"/>
          <w:szCs w:val="24"/>
          <w:highlight w:val="none"/>
        </w:rPr>
        <w:t>1 工程概况综合说明</w:t>
      </w:r>
      <w:bookmarkEnd w:id="37"/>
      <w:bookmarkEnd w:id="38"/>
      <w:bookmarkEnd w:id="39"/>
      <w:bookmarkEnd w:id="40"/>
      <w:bookmarkEnd w:id="41"/>
      <w:bookmarkEnd w:id="42"/>
      <w:bookmarkEnd w:id="43"/>
    </w:p>
    <w:p w14:paraId="58B7A53A">
      <w:pPr>
        <w:pStyle w:val="55"/>
        <w:tabs>
          <w:tab w:val="left" w:pos="7020"/>
        </w:tabs>
        <w:spacing w:line="400" w:lineRule="exact"/>
        <w:ind w:firstLine="530" w:firstLineChars="221"/>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 招标人：</w:t>
      </w:r>
      <w:r>
        <w:rPr>
          <w:rFonts w:hint="eastAsia" w:ascii="宋体" w:hAnsi="宋体" w:eastAsia="宋体" w:cs="宋体"/>
          <w:color w:val="auto"/>
          <w:sz w:val="24"/>
          <w:szCs w:val="24"/>
          <w:highlight w:val="none"/>
          <w:u w:val="single"/>
        </w:rPr>
        <w:t>南雄市住房和城乡建设局</w:t>
      </w:r>
    </w:p>
    <w:p w14:paraId="4DE600F6">
      <w:pPr>
        <w:pStyle w:val="55"/>
        <w:tabs>
          <w:tab w:val="left" w:pos="7020"/>
        </w:tabs>
        <w:spacing w:line="400" w:lineRule="exact"/>
        <w:ind w:firstLine="530" w:firstLineChars="221"/>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1.2 </w:t>
      </w:r>
      <w:r>
        <w:rPr>
          <w:rFonts w:hint="eastAsia" w:ascii="宋体" w:hAnsi="宋体" w:eastAsia="宋体" w:cs="宋体"/>
          <w:color w:val="auto"/>
          <w:kern w:val="0"/>
          <w:sz w:val="24"/>
          <w:szCs w:val="24"/>
          <w:highlight w:val="none"/>
        </w:rPr>
        <w:t>工程地点：</w:t>
      </w:r>
      <w:r>
        <w:rPr>
          <w:rFonts w:hint="eastAsia" w:hAnsi="宋体" w:cs="宋体"/>
          <w:color w:val="auto"/>
          <w:sz w:val="24"/>
          <w:szCs w:val="24"/>
          <w:highlight w:val="none"/>
          <w:u w:val="single"/>
          <w:lang w:val="en-US" w:eastAsia="zh-CN"/>
        </w:rPr>
        <w:t>南雄市珠玑镇</w:t>
      </w:r>
      <w:r>
        <w:rPr>
          <w:rFonts w:hint="eastAsia" w:ascii="宋体" w:hAnsi="宋体" w:eastAsia="宋体" w:cs="宋体"/>
          <w:color w:val="auto"/>
          <w:sz w:val="24"/>
          <w:szCs w:val="24"/>
          <w:highlight w:val="none"/>
          <w:u w:val="single"/>
        </w:rPr>
        <w:t>。</w:t>
      </w:r>
    </w:p>
    <w:p w14:paraId="6408825E">
      <w:pPr>
        <w:pStyle w:val="55"/>
        <w:tabs>
          <w:tab w:val="left" w:pos="7020"/>
        </w:tabs>
        <w:spacing w:line="400" w:lineRule="exact"/>
        <w:ind w:firstLine="530" w:firstLineChars="22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 </w:t>
      </w:r>
      <w:r>
        <w:rPr>
          <w:rFonts w:hint="eastAsia" w:ascii="宋体" w:hAnsi="宋体" w:eastAsia="宋体" w:cs="宋体"/>
          <w:color w:val="auto"/>
          <w:kern w:val="0"/>
          <w:sz w:val="24"/>
          <w:szCs w:val="24"/>
          <w:highlight w:val="none"/>
        </w:rPr>
        <w:t>工程主要建设规模：</w:t>
      </w:r>
      <w:r>
        <w:rPr>
          <w:rFonts w:hint="eastAsia" w:hAnsi="宋体" w:cs="宋体"/>
          <w:color w:val="auto"/>
          <w:sz w:val="24"/>
          <w:szCs w:val="24"/>
          <w:highlight w:val="none"/>
          <w:u w:val="single"/>
          <w:lang w:val="en-US" w:eastAsia="zh-CN"/>
        </w:rPr>
        <w:t>1、建设停车场基础设施12375㎡，新建充电桩30个，改造游客客服中心900㎡；2、新建古巷南迁文化体验中心及配套商业基础设施5000㎡；3、沙水湖生态修复面积约6000㎡；4、人居环境整治面积约35000㎡；5、建筑修缮保护活化利用面积约12000㎡。</w:t>
      </w:r>
    </w:p>
    <w:p w14:paraId="3766C303">
      <w:pPr>
        <w:pStyle w:val="55"/>
        <w:shd w:val="clear"/>
        <w:tabs>
          <w:tab w:val="left" w:pos="7020"/>
        </w:tabs>
        <w:spacing w:line="400" w:lineRule="exact"/>
        <w:ind w:firstLine="530" w:firstLineChars="221"/>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1.4 项目总投资：</w:t>
      </w:r>
      <w:r>
        <w:rPr>
          <w:rFonts w:hint="eastAsia" w:ascii="宋体" w:hAnsi="宋体" w:eastAsia="宋体" w:cs="宋体"/>
          <w:color w:val="auto"/>
          <w:sz w:val="24"/>
          <w:szCs w:val="24"/>
          <w:highlight w:val="none"/>
          <w:u w:val="single"/>
        </w:rPr>
        <w:t>项目投资估算为17083万元，其中建安工程费用为13136万元，工程建设其他费为3048万元，预备费为899万元，本次初步设计费为</w:t>
      </w:r>
      <w:r>
        <w:rPr>
          <w:rFonts w:hint="eastAsia" w:hAnsi="宋体" w:cs="宋体"/>
          <w:color w:val="auto"/>
          <w:sz w:val="24"/>
          <w:szCs w:val="24"/>
          <w:highlight w:val="none"/>
          <w:u w:val="single"/>
          <w:shd w:val="clear"/>
          <w:lang w:val="en-US" w:eastAsia="zh-CN"/>
        </w:rPr>
        <w:t>162.64万元</w:t>
      </w:r>
      <w:r>
        <w:rPr>
          <w:rFonts w:hint="eastAsia" w:ascii="宋体" w:hAnsi="宋体" w:eastAsia="宋体" w:cs="宋体"/>
          <w:color w:val="auto"/>
          <w:sz w:val="24"/>
          <w:szCs w:val="24"/>
          <w:highlight w:val="none"/>
          <w:u w:val="single"/>
        </w:rPr>
        <w:t>。</w:t>
      </w:r>
    </w:p>
    <w:p w14:paraId="687A8761">
      <w:pPr>
        <w:pStyle w:val="55"/>
        <w:shd w:val="clear"/>
        <w:tabs>
          <w:tab w:val="left" w:pos="7020"/>
        </w:tabs>
        <w:spacing w:line="400" w:lineRule="exact"/>
        <w:ind w:firstLine="530" w:firstLineChars="221"/>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1.5 标段划分：</w:t>
      </w:r>
      <w:r>
        <w:rPr>
          <w:rFonts w:hint="eastAsia" w:ascii="宋体" w:hAnsi="宋体" w:eastAsia="宋体" w:cs="宋体"/>
          <w:color w:val="auto"/>
          <w:sz w:val="24"/>
          <w:szCs w:val="24"/>
          <w:highlight w:val="none"/>
          <w:u w:val="single"/>
        </w:rPr>
        <w:t>本招标项目不划分标段。</w:t>
      </w:r>
    </w:p>
    <w:p w14:paraId="54654DB1">
      <w:pPr>
        <w:pStyle w:val="118"/>
        <w:spacing w:before="0" w:after="0" w:line="400" w:lineRule="exact"/>
        <w:ind w:left="15" w:firstLine="403" w:firstLineChars="168"/>
        <w:outlineLvl w:val="9"/>
        <w:rPr>
          <w:rFonts w:hint="eastAsia" w:ascii="宋体" w:hAnsi="宋体" w:eastAsia="宋体" w:cs="宋体"/>
          <w:color w:val="auto"/>
          <w:kern w:val="2"/>
          <w:sz w:val="24"/>
          <w:szCs w:val="24"/>
          <w:highlight w:val="none"/>
          <w:u w:val="single"/>
        </w:rPr>
      </w:pPr>
      <w:bookmarkStart w:id="44" w:name="_Toc496132995"/>
      <w:r>
        <w:rPr>
          <w:rFonts w:hint="eastAsia" w:ascii="宋体" w:hAnsi="宋体" w:eastAsia="宋体" w:cs="宋体"/>
          <w:color w:val="auto"/>
          <w:kern w:val="2"/>
          <w:sz w:val="24"/>
          <w:szCs w:val="24"/>
          <w:highlight w:val="none"/>
        </w:rPr>
        <w:t xml:space="preserve"> </w:t>
      </w:r>
      <w:bookmarkStart w:id="45" w:name="_Toc32416"/>
      <w:bookmarkStart w:id="46" w:name="_Toc29216"/>
      <w:bookmarkStart w:id="47" w:name="_Toc7437"/>
      <w:bookmarkStart w:id="48" w:name="_Toc31270"/>
      <w:bookmarkStart w:id="49" w:name="_Toc22847"/>
      <w:bookmarkStart w:id="50" w:name="_Toc20140"/>
      <w:bookmarkStart w:id="51" w:name="_Toc20205"/>
      <w:bookmarkStart w:id="52" w:name="_Toc22197"/>
      <w:bookmarkStart w:id="53" w:name="_Toc8182"/>
      <w:bookmarkStart w:id="54" w:name="_Toc21799"/>
      <w:r>
        <w:rPr>
          <w:rFonts w:hint="eastAsia" w:ascii="宋体" w:hAnsi="宋体" w:eastAsia="宋体" w:cs="宋体"/>
          <w:color w:val="auto"/>
          <w:kern w:val="2"/>
          <w:sz w:val="24"/>
          <w:szCs w:val="24"/>
          <w:highlight w:val="none"/>
        </w:rPr>
        <w:t>1.</w:t>
      </w:r>
      <w:bookmarkEnd w:id="44"/>
      <w:r>
        <w:rPr>
          <w:rFonts w:hint="eastAsia" w:ascii="宋体" w:hAnsi="宋体" w:eastAsia="宋体" w:cs="宋体"/>
          <w:color w:val="auto"/>
          <w:kern w:val="2"/>
          <w:sz w:val="24"/>
          <w:szCs w:val="24"/>
          <w:highlight w:val="none"/>
        </w:rPr>
        <w:t xml:space="preserve">6 </w:t>
      </w:r>
      <w:r>
        <w:rPr>
          <w:rFonts w:hint="eastAsia" w:ascii="宋体" w:hAnsi="宋体" w:eastAsia="宋体" w:cs="宋体"/>
          <w:color w:val="auto"/>
          <w:sz w:val="24"/>
          <w:szCs w:val="24"/>
          <w:highlight w:val="none"/>
        </w:rPr>
        <w:t>投标费用：</w:t>
      </w:r>
      <w:r>
        <w:rPr>
          <w:rFonts w:hint="eastAsia" w:ascii="宋体" w:hAnsi="宋体" w:eastAsia="宋体" w:cs="宋体"/>
          <w:color w:val="auto"/>
          <w:sz w:val="24"/>
          <w:szCs w:val="24"/>
          <w:highlight w:val="none"/>
          <w:u w:val="single"/>
        </w:rPr>
        <w:t>投标人应承担所有准备和参加投标的相关费用，不论投标结果如何，招标人均无义务和责任承担这些费用。</w:t>
      </w:r>
      <w:bookmarkEnd w:id="45"/>
      <w:bookmarkEnd w:id="46"/>
      <w:bookmarkEnd w:id="47"/>
      <w:bookmarkEnd w:id="48"/>
      <w:bookmarkEnd w:id="49"/>
      <w:bookmarkEnd w:id="50"/>
      <w:bookmarkEnd w:id="51"/>
      <w:bookmarkEnd w:id="52"/>
      <w:bookmarkEnd w:id="53"/>
      <w:bookmarkEnd w:id="54"/>
    </w:p>
    <w:p w14:paraId="5ADB2192">
      <w:pPr>
        <w:pStyle w:val="54"/>
        <w:keepNext/>
        <w:keepLines/>
        <w:ind w:firstLine="241" w:firstLineChars="100"/>
        <w:jc w:val="both"/>
        <w:outlineLvl w:val="9"/>
        <w:rPr>
          <w:rFonts w:hint="eastAsia" w:ascii="宋体" w:hAnsi="宋体" w:eastAsia="宋体" w:cs="宋体"/>
          <w:b/>
          <w:color w:val="auto"/>
          <w:kern w:val="2"/>
          <w:sz w:val="24"/>
          <w:szCs w:val="24"/>
          <w:highlight w:val="none"/>
        </w:rPr>
      </w:pPr>
      <w:bookmarkStart w:id="55" w:name="_Toc19261"/>
      <w:bookmarkStart w:id="56" w:name="_Toc9668"/>
      <w:bookmarkStart w:id="57" w:name="_Toc106184808"/>
    </w:p>
    <w:p w14:paraId="54EE6FCF">
      <w:pPr>
        <w:pStyle w:val="54"/>
        <w:keepNext/>
        <w:keepLines/>
        <w:ind w:firstLine="241" w:firstLineChars="100"/>
        <w:jc w:val="both"/>
        <w:rPr>
          <w:rFonts w:hint="eastAsia" w:ascii="宋体" w:hAnsi="宋体" w:eastAsia="宋体" w:cs="宋体"/>
          <w:b/>
          <w:color w:val="auto"/>
          <w:kern w:val="2"/>
          <w:sz w:val="24"/>
          <w:szCs w:val="24"/>
          <w:highlight w:val="none"/>
        </w:rPr>
      </w:pPr>
      <w:bookmarkStart w:id="58" w:name="_Toc26160"/>
      <w:bookmarkStart w:id="59" w:name="_Toc15584"/>
      <w:bookmarkStart w:id="60" w:name="_Toc22318"/>
      <w:bookmarkStart w:id="61" w:name="_Toc14902"/>
      <w:bookmarkStart w:id="62" w:name="_Toc12069"/>
      <w:r>
        <w:rPr>
          <w:rFonts w:hint="eastAsia" w:ascii="宋体" w:hAnsi="宋体" w:eastAsia="宋体" w:cs="宋体"/>
          <w:b/>
          <w:color w:val="auto"/>
          <w:kern w:val="2"/>
          <w:sz w:val="24"/>
          <w:szCs w:val="24"/>
          <w:highlight w:val="none"/>
        </w:rPr>
        <w:t>2 招标范围</w:t>
      </w:r>
      <w:bookmarkEnd w:id="55"/>
      <w:bookmarkEnd w:id="56"/>
      <w:bookmarkEnd w:id="57"/>
      <w:bookmarkEnd w:id="58"/>
      <w:bookmarkEnd w:id="59"/>
      <w:bookmarkEnd w:id="60"/>
      <w:bookmarkEnd w:id="61"/>
      <w:bookmarkEnd w:id="62"/>
      <w:bookmarkStart w:id="63" w:name="_Hlt91408212"/>
      <w:bookmarkEnd w:id="63"/>
    </w:p>
    <w:p w14:paraId="36084131">
      <w:pPr>
        <w:pStyle w:val="54"/>
        <w:keepNext/>
        <w:keepLines/>
        <w:ind w:firstLine="240" w:firstLineChars="100"/>
        <w:jc w:val="both"/>
        <w:outlineLvl w:val="9"/>
        <w:rPr>
          <w:rFonts w:hint="eastAsia" w:ascii="宋体" w:hAnsi="宋体" w:eastAsia="宋体" w:cs="宋体"/>
          <w:color w:val="auto"/>
          <w:sz w:val="24"/>
          <w:szCs w:val="24"/>
          <w:highlight w:val="none"/>
        </w:rPr>
      </w:pPr>
      <w:bookmarkStart w:id="64" w:name="_Toc26848"/>
      <w:bookmarkStart w:id="65" w:name="_Toc10258"/>
      <w:bookmarkStart w:id="66" w:name="_Toc17381"/>
      <w:bookmarkStart w:id="67" w:name="_Toc28822"/>
      <w:r>
        <w:rPr>
          <w:rFonts w:hint="eastAsia" w:ascii="宋体" w:hAnsi="宋体" w:eastAsia="宋体" w:cs="宋体"/>
          <w:color w:val="auto"/>
          <w:sz w:val="24"/>
          <w:szCs w:val="24"/>
          <w:highlight w:val="none"/>
        </w:rPr>
        <w:t>2.1招标范围：本工程所涉及的内容包括但不限于（具体以项目主管部门批准的建设内容为准）：</w:t>
      </w:r>
      <w:bookmarkEnd w:id="64"/>
      <w:bookmarkEnd w:id="65"/>
      <w:bookmarkEnd w:id="66"/>
    </w:p>
    <w:p w14:paraId="26F55474">
      <w:pPr>
        <w:pStyle w:val="54"/>
        <w:keepNext/>
        <w:keepLines/>
        <w:ind w:firstLine="240" w:firstLineChars="100"/>
        <w:jc w:val="both"/>
        <w:outlineLvl w:val="9"/>
        <w:rPr>
          <w:rFonts w:hint="eastAsia" w:ascii="宋体" w:hAnsi="宋体" w:eastAsia="宋体" w:cs="宋体"/>
          <w:color w:val="auto"/>
          <w:sz w:val="24"/>
          <w:szCs w:val="24"/>
          <w:highlight w:val="none"/>
        </w:rPr>
      </w:pPr>
      <w:bookmarkStart w:id="68" w:name="_Toc1497"/>
      <w:bookmarkStart w:id="69" w:name="_Toc8895"/>
      <w:bookmarkStart w:id="70" w:name="_Toc25715"/>
      <w:r>
        <w:rPr>
          <w:rFonts w:hint="eastAsia" w:ascii="宋体" w:hAnsi="宋体" w:eastAsia="宋体" w:cs="宋体"/>
          <w:color w:val="auto"/>
          <w:sz w:val="24"/>
          <w:szCs w:val="24"/>
          <w:highlight w:val="none"/>
        </w:rPr>
        <w:t>（1）初步设计部分：确保项目顺利实施的规划、报建、报批、施工所需的所有建安工程等初步设计文件。包括但不限于：</w:t>
      </w:r>
      <w:bookmarkEnd w:id="68"/>
      <w:bookmarkEnd w:id="69"/>
      <w:bookmarkEnd w:id="70"/>
    </w:p>
    <w:p w14:paraId="0C9EF480">
      <w:pPr>
        <w:pStyle w:val="54"/>
        <w:keepNext/>
        <w:keepLines/>
        <w:ind w:firstLine="240" w:firstLineChars="100"/>
        <w:jc w:val="both"/>
        <w:outlineLvl w:val="9"/>
        <w:rPr>
          <w:rFonts w:hint="eastAsia" w:ascii="宋体" w:hAnsi="宋体" w:eastAsia="宋体" w:cs="宋体"/>
          <w:color w:val="auto"/>
          <w:sz w:val="24"/>
          <w:szCs w:val="24"/>
          <w:highlight w:val="none"/>
        </w:rPr>
      </w:pPr>
      <w:bookmarkStart w:id="71" w:name="_Toc20840"/>
      <w:bookmarkStart w:id="72" w:name="_Toc15053"/>
      <w:bookmarkStart w:id="73" w:name="_Toc3170"/>
      <w:r>
        <w:rPr>
          <w:rFonts w:hint="eastAsia" w:ascii="宋体" w:hAnsi="宋体" w:eastAsia="宋体" w:cs="宋体"/>
          <w:color w:val="auto"/>
          <w:sz w:val="24"/>
          <w:szCs w:val="24"/>
          <w:highlight w:val="none"/>
        </w:rPr>
        <w:t>①初步设计文件（包含初步设计图纸、设计说明书，初步设计概算）。</w:t>
      </w:r>
      <w:bookmarkEnd w:id="71"/>
      <w:bookmarkEnd w:id="72"/>
      <w:bookmarkEnd w:id="73"/>
    </w:p>
    <w:p w14:paraId="4B294C7A">
      <w:pPr>
        <w:pStyle w:val="54"/>
        <w:keepNext/>
        <w:keepLines/>
        <w:ind w:firstLine="240" w:firstLineChars="100"/>
        <w:jc w:val="both"/>
        <w:outlineLvl w:val="9"/>
        <w:rPr>
          <w:rFonts w:hint="eastAsia" w:ascii="宋体" w:hAnsi="宋体" w:eastAsia="宋体" w:cs="宋体"/>
          <w:color w:val="auto"/>
          <w:sz w:val="24"/>
          <w:szCs w:val="24"/>
          <w:highlight w:val="none"/>
        </w:rPr>
      </w:pPr>
      <w:bookmarkStart w:id="74" w:name="_Toc28945"/>
      <w:bookmarkStart w:id="75" w:name="_Toc18525"/>
      <w:bookmarkStart w:id="76" w:name="_Toc2391"/>
      <w:r>
        <w:rPr>
          <w:rFonts w:hint="eastAsia" w:ascii="宋体" w:hAnsi="宋体" w:eastAsia="宋体" w:cs="宋体"/>
          <w:color w:val="auto"/>
          <w:sz w:val="24"/>
          <w:szCs w:val="24"/>
          <w:highlight w:val="none"/>
        </w:rPr>
        <w:t>②初步设计概算的编制；对应设计阶段造价文件编制和配合报审工作，含：初步设计概算（项目总投资概算编制和配合报审）。</w:t>
      </w:r>
      <w:bookmarkEnd w:id="74"/>
      <w:bookmarkEnd w:id="75"/>
      <w:bookmarkEnd w:id="76"/>
    </w:p>
    <w:p w14:paraId="61379861">
      <w:pPr>
        <w:pStyle w:val="54"/>
        <w:keepNext/>
        <w:keepLines/>
        <w:numPr>
          <w:ilvl w:val="0"/>
          <w:numId w:val="0"/>
        </w:numPr>
        <w:ind w:firstLine="240" w:firstLineChars="100"/>
        <w:jc w:val="both"/>
        <w:outlineLvl w:val="9"/>
        <w:rPr>
          <w:rFonts w:hint="eastAsia" w:ascii="宋体" w:hAnsi="宋体" w:eastAsia="宋体" w:cs="宋体"/>
          <w:color w:val="auto"/>
          <w:sz w:val="24"/>
          <w:szCs w:val="24"/>
          <w:highlight w:val="none"/>
        </w:rPr>
      </w:pPr>
      <w:bookmarkStart w:id="77" w:name="_Toc20201"/>
      <w:bookmarkStart w:id="78" w:name="_Toc9722"/>
      <w:bookmarkStart w:id="79" w:name="_Toc27890"/>
      <w:r>
        <w:rPr>
          <w:rFonts w:hint="eastAsia" w:ascii="宋体" w:hAnsi="宋体" w:eastAsia="宋体" w:cs="宋体"/>
          <w:color w:val="auto"/>
          <w:kern w:val="0"/>
          <w:sz w:val="24"/>
          <w:szCs w:val="24"/>
          <w:highlight w:val="none"/>
          <w:lang w:val="en-US" w:eastAsia="zh-CN" w:bidi="ar-SA"/>
        </w:rPr>
        <w:t>（2）</w:t>
      </w:r>
      <w:r>
        <w:rPr>
          <w:rFonts w:hint="eastAsia" w:ascii="宋体" w:hAnsi="宋体" w:eastAsia="宋体" w:cs="宋体"/>
          <w:color w:val="auto"/>
          <w:sz w:val="24"/>
          <w:szCs w:val="24"/>
          <w:highlight w:val="none"/>
        </w:rPr>
        <w:t>后续需配合报批报审等服务。</w:t>
      </w:r>
      <w:bookmarkEnd w:id="77"/>
      <w:bookmarkEnd w:id="78"/>
      <w:bookmarkEnd w:id="79"/>
    </w:p>
    <w:p w14:paraId="7D2BD02E">
      <w:pPr>
        <w:pStyle w:val="54"/>
        <w:keepNext/>
        <w:keepLines/>
        <w:numPr>
          <w:ilvl w:val="0"/>
          <w:numId w:val="0"/>
        </w:numPr>
        <w:ind w:firstLine="241" w:firstLineChars="100"/>
        <w:jc w:val="both"/>
        <w:rPr>
          <w:rFonts w:hint="eastAsia" w:ascii="宋体" w:hAnsi="宋体" w:eastAsia="宋体" w:cs="宋体"/>
          <w:b/>
          <w:color w:val="auto"/>
          <w:kern w:val="2"/>
          <w:sz w:val="24"/>
          <w:szCs w:val="24"/>
          <w:highlight w:val="none"/>
        </w:rPr>
      </w:pPr>
      <w:bookmarkStart w:id="80" w:name="_Toc32674"/>
      <w:bookmarkStart w:id="81" w:name="_Toc30037"/>
      <w:bookmarkStart w:id="82" w:name="_Toc23046"/>
      <w:bookmarkStart w:id="83" w:name="_Toc15632"/>
      <w:bookmarkStart w:id="84" w:name="_Toc17211"/>
      <w:r>
        <w:rPr>
          <w:rFonts w:hint="eastAsia" w:ascii="宋体" w:hAnsi="宋体" w:eastAsia="宋体" w:cs="宋体"/>
          <w:b/>
          <w:color w:val="auto"/>
          <w:kern w:val="2"/>
          <w:sz w:val="24"/>
          <w:szCs w:val="24"/>
          <w:highlight w:val="none"/>
        </w:rPr>
        <w:t>3</w:t>
      </w:r>
      <w:bookmarkStart w:id="85" w:name="_Hlt66187826"/>
      <w:bookmarkEnd w:id="85"/>
      <w:r>
        <w:rPr>
          <w:rFonts w:hint="eastAsia" w:ascii="宋体" w:hAnsi="宋体" w:eastAsia="宋体" w:cs="宋体"/>
          <w:b/>
          <w:color w:val="auto"/>
          <w:kern w:val="2"/>
          <w:sz w:val="24"/>
          <w:szCs w:val="24"/>
          <w:highlight w:val="none"/>
        </w:rPr>
        <w:t xml:space="preserve"> </w:t>
      </w:r>
      <w:bookmarkEnd w:id="67"/>
      <w:r>
        <w:rPr>
          <w:rFonts w:hint="eastAsia" w:ascii="宋体" w:hAnsi="宋体" w:eastAsia="宋体" w:cs="宋体"/>
          <w:b/>
          <w:color w:val="auto"/>
          <w:kern w:val="2"/>
          <w:sz w:val="24"/>
          <w:szCs w:val="24"/>
          <w:highlight w:val="none"/>
        </w:rPr>
        <w:t>工期要求</w:t>
      </w:r>
      <w:bookmarkEnd w:id="80"/>
      <w:bookmarkEnd w:id="81"/>
      <w:bookmarkEnd w:id="82"/>
      <w:bookmarkEnd w:id="83"/>
      <w:bookmarkEnd w:id="84"/>
    </w:p>
    <w:p w14:paraId="54E73F58">
      <w:pPr>
        <w:pStyle w:val="54"/>
        <w:keepNext/>
        <w:keepLines/>
        <w:ind w:firstLine="480"/>
        <w:jc w:val="both"/>
        <w:outlineLvl w:val="9"/>
        <w:rPr>
          <w:rFonts w:hint="eastAsia" w:ascii="宋体" w:hAnsi="宋体" w:eastAsia="宋体" w:cs="宋体"/>
          <w:color w:val="auto"/>
          <w:sz w:val="24"/>
          <w:szCs w:val="24"/>
          <w:highlight w:val="none"/>
        </w:rPr>
      </w:pPr>
      <w:bookmarkStart w:id="86" w:name="_Toc13023"/>
      <w:bookmarkStart w:id="87" w:name="_Toc27177"/>
      <w:bookmarkStart w:id="88" w:name="_Toc23744"/>
      <w:bookmarkStart w:id="89" w:name="_Toc22115"/>
      <w:r>
        <w:rPr>
          <w:rFonts w:hint="eastAsia" w:ascii="宋体" w:hAnsi="宋体" w:eastAsia="宋体" w:cs="宋体"/>
          <w:color w:val="auto"/>
          <w:sz w:val="24"/>
          <w:szCs w:val="24"/>
          <w:highlight w:val="none"/>
        </w:rPr>
        <w:t>招标项目初步设计工期：</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个日历天，设计工期从中标通知书发出之日起计算，至提交符合招标人要求的初步设计文件之日止（每一步设计工作，必须以招标人及有关部门审核批准后方可实施）。各阶段实施期限如下：</w:t>
      </w:r>
      <w:bookmarkEnd w:id="86"/>
      <w:bookmarkEnd w:id="87"/>
      <w:bookmarkEnd w:id="88"/>
    </w:p>
    <w:p w14:paraId="287A03DF">
      <w:pPr>
        <w:pStyle w:val="54"/>
        <w:keepNext/>
        <w:keepLines/>
        <w:ind w:firstLine="480"/>
        <w:jc w:val="both"/>
        <w:outlineLvl w:val="9"/>
        <w:rPr>
          <w:rFonts w:hint="eastAsia" w:ascii="宋体" w:hAnsi="宋体" w:eastAsia="宋体" w:cs="宋体"/>
          <w:color w:val="auto"/>
          <w:sz w:val="24"/>
          <w:szCs w:val="24"/>
          <w:highlight w:val="none"/>
        </w:rPr>
      </w:pPr>
      <w:bookmarkStart w:id="90" w:name="_Toc14693"/>
      <w:bookmarkStart w:id="91" w:name="_Toc31987"/>
      <w:bookmarkStart w:id="92" w:name="_Toc25140"/>
      <w:r>
        <w:rPr>
          <w:rFonts w:hint="eastAsia" w:ascii="宋体" w:hAnsi="宋体" w:eastAsia="宋体" w:cs="宋体"/>
          <w:color w:val="auto"/>
          <w:sz w:val="24"/>
          <w:szCs w:val="24"/>
          <w:highlight w:val="none"/>
        </w:rPr>
        <w:t>（1）初步方案设计阶段：自中标通知书发出之日起</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个日历天内提交初步方案设计。</w:t>
      </w:r>
      <w:bookmarkEnd w:id="90"/>
      <w:bookmarkEnd w:id="91"/>
      <w:bookmarkEnd w:id="92"/>
    </w:p>
    <w:p w14:paraId="0625A36D">
      <w:pPr>
        <w:pStyle w:val="54"/>
        <w:keepNext/>
        <w:keepLines/>
        <w:ind w:firstLine="480"/>
        <w:jc w:val="both"/>
        <w:outlineLvl w:val="9"/>
        <w:rPr>
          <w:rFonts w:hint="eastAsia" w:ascii="宋体" w:hAnsi="宋体" w:eastAsia="宋体" w:cs="宋体"/>
          <w:color w:val="auto"/>
          <w:sz w:val="24"/>
          <w:szCs w:val="24"/>
          <w:highlight w:val="none"/>
        </w:rPr>
      </w:pPr>
      <w:bookmarkStart w:id="93" w:name="_Toc2590"/>
      <w:bookmarkStart w:id="94" w:name="_Toc25218"/>
      <w:bookmarkStart w:id="95" w:name="_Toc4619"/>
      <w:r>
        <w:rPr>
          <w:rFonts w:hint="eastAsia" w:ascii="宋体" w:hAnsi="宋体" w:eastAsia="宋体" w:cs="宋体"/>
          <w:color w:val="auto"/>
          <w:sz w:val="24"/>
          <w:szCs w:val="24"/>
          <w:highlight w:val="none"/>
        </w:rPr>
        <w:t>（2）详细初步设计阶段：自中标通知书发出之日起</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个日历天内提交初步设计文件及概算。</w:t>
      </w:r>
      <w:bookmarkEnd w:id="93"/>
      <w:bookmarkEnd w:id="94"/>
      <w:bookmarkEnd w:id="95"/>
    </w:p>
    <w:p w14:paraId="5B1A2A3F">
      <w:pPr>
        <w:pStyle w:val="54"/>
        <w:keepNext/>
        <w:keepLines/>
        <w:ind w:firstLine="480"/>
        <w:jc w:val="both"/>
        <w:outlineLvl w:val="9"/>
        <w:rPr>
          <w:rFonts w:hint="eastAsia" w:ascii="宋体" w:hAnsi="宋体" w:eastAsia="宋体" w:cs="宋体"/>
          <w:color w:val="auto"/>
          <w:sz w:val="24"/>
          <w:szCs w:val="24"/>
          <w:highlight w:val="none"/>
        </w:rPr>
      </w:pPr>
      <w:bookmarkStart w:id="96" w:name="_Toc11994"/>
      <w:bookmarkStart w:id="97" w:name="_Toc17553"/>
      <w:bookmarkStart w:id="98" w:name="_Toc32105"/>
      <w:r>
        <w:rPr>
          <w:rFonts w:hint="eastAsia" w:ascii="宋体" w:hAnsi="宋体" w:eastAsia="宋体" w:cs="宋体"/>
          <w:color w:val="auto"/>
          <w:sz w:val="24"/>
          <w:szCs w:val="24"/>
          <w:highlight w:val="none"/>
        </w:rPr>
        <w:t>（3）初步设计修编：出具初步设计（含概算）修编初审意见后，</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个日历天内完成初步设计（含概算）修编，并提交招标人审核。</w:t>
      </w:r>
      <w:bookmarkEnd w:id="96"/>
      <w:bookmarkEnd w:id="97"/>
      <w:bookmarkEnd w:id="98"/>
    </w:p>
    <w:p w14:paraId="66706BE2">
      <w:pPr>
        <w:pStyle w:val="54"/>
        <w:keepNext/>
        <w:keepLines/>
        <w:ind w:firstLine="480"/>
        <w:jc w:val="both"/>
        <w:rPr>
          <w:rFonts w:hint="eastAsia" w:ascii="宋体" w:hAnsi="宋体" w:eastAsia="宋体" w:cs="宋体"/>
          <w:b/>
          <w:color w:val="auto"/>
          <w:kern w:val="2"/>
          <w:sz w:val="24"/>
          <w:szCs w:val="24"/>
          <w:highlight w:val="none"/>
        </w:rPr>
      </w:pPr>
      <w:bookmarkStart w:id="99" w:name="_Toc20703"/>
      <w:bookmarkStart w:id="100" w:name="_Toc13594"/>
      <w:bookmarkStart w:id="101" w:name="_Toc7539"/>
      <w:bookmarkStart w:id="102" w:name="_Toc12776"/>
      <w:bookmarkStart w:id="103" w:name="_Toc11227"/>
      <w:r>
        <w:rPr>
          <w:rFonts w:hint="eastAsia" w:ascii="宋体" w:hAnsi="宋体" w:eastAsia="宋体" w:cs="宋体"/>
          <w:b/>
          <w:color w:val="auto"/>
          <w:kern w:val="2"/>
          <w:sz w:val="24"/>
          <w:szCs w:val="24"/>
          <w:highlight w:val="none"/>
        </w:rPr>
        <w:t xml:space="preserve">4 </w:t>
      </w:r>
      <w:bookmarkEnd w:id="89"/>
      <w:bookmarkStart w:id="104" w:name="_Hlt74496495"/>
      <w:bookmarkEnd w:id="104"/>
      <w:r>
        <w:rPr>
          <w:rFonts w:hint="eastAsia" w:ascii="宋体" w:hAnsi="宋体" w:eastAsia="宋体" w:cs="宋体"/>
          <w:b/>
          <w:color w:val="auto"/>
          <w:kern w:val="2"/>
          <w:sz w:val="24"/>
          <w:szCs w:val="24"/>
          <w:highlight w:val="none"/>
        </w:rPr>
        <w:t>投标人资质等级及人员要求</w:t>
      </w:r>
      <w:bookmarkEnd w:id="99"/>
      <w:bookmarkEnd w:id="100"/>
      <w:bookmarkEnd w:id="101"/>
      <w:bookmarkEnd w:id="102"/>
      <w:bookmarkEnd w:id="103"/>
      <w:bookmarkStart w:id="105" w:name="_Toc11378"/>
    </w:p>
    <w:p w14:paraId="598D0404">
      <w:pPr>
        <w:pStyle w:val="55"/>
        <w:adjustRightInd w:val="0"/>
        <w:snapToGrid w:val="0"/>
        <w:spacing w:line="440" w:lineRule="exact"/>
        <w:ind w:firstLine="420" w:firstLineChars="17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4.1本</w:t>
      </w:r>
      <w:r>
        <w:rPr>
          <w:rFonts w:hint="eastAsia" w:ascii="宋体" w:hAnsi="宋体" w:eastAsia="宋体" w:cs="宋体"/>
          <w:color w:val="auto"/>
          <w:sz w:val="24"/>
          <w:szCs w:val="24"/>
          <w:highlight w:val="none"/>
        </w:rPr>
        <w:t>次招标</w:t>
      </w:r>
      <w:r>
        <w:rPr>
          <w:rFonts w:hint="eastAsia" w:ascii="宋体" w:hAnsi="宋体" w:eastAsia="宋体" w:cs="宋体"/>
          <w:color w:val="auto"/>
          <w:sz w:val="24"/>
          <w:szCs w:val="24"/>
          <w:highlight w:val="none"/>
          <w:u w:val="single"/>
        </w:rPr>
        <w:t>接受</w:t>
      </w:r>
      <w:r>
        <w:rPr>
          <w:rFonts w:hint="eastAsia" w:ascii="宋体" w:hAnsi="宋体" w:eastAsia="宋体" w:cs="宋体"/>
          <w:color w:val="auto"/>
          <w:sz w:val="24"/>
          <w:szCs w:val="24"/>
          <w:highlight w:val="none"/>
        </w:rPr>
        <w:t>联合体投标</w:t>
      </w:r>
      <w:bookmarkEnd w:id="105"/>
      <w:r>
        <w:rPr>
          <w:rFonts w:hint="eastAsia" w:ascii="宋体" w:hAnsi="宋体" w:eastAsia="宋体" w:cs="宋体"/>
          <w:color w:val="auto"/>
          <w:kern w:val="0"/>
          <w:sz w:val="24"/>
          <w:szCs w:val="24"/>
          <w:highlight w:val="none"/>
        </w:rPr>
        <w:t>，联合体以一个投标人的身份共同投标。</w:t>
      </w:r>
    </w:p>
    <w:p w14:paraId="056EE9FA">
      <w:pPr>
        <w:widowControl/>
        <w:adjustRightInd w:val="0"/>
        <w:snapToGrid w:val="0"/>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4.1.1 联合体成员数量不超过</w:t>
      </w:r>
      <w:r>
        <w:rPr>
          <w:rFonts w:hint="eastAsia" w:ascii="宋体" w:hAnsi="宋体" w:eastAsia="宋体" w:cs="宋体"/>
          <w:color w:val="auto"/>
          <w:kern w:val="0"/>
          <w:sz w:val="24"/>
          <w:szCs w:val="24"/>
          <w:highlight w:val="none"/>
          <w:u w:val="single"/>
        </w:rPr>
        <w:t xml:space="preserve"> 2 </w:t>
      </w:r>
      <w:r>
        <w:rPr>
          <w:rFonts w:hint="eastAsia" w:ascii="宋体" w:hAnsi="宋体" w:eastAsia="宋体" w:cs="宋体"/>
          <w:color w:val="auto"/>
          <w:kern w:val="0"/>
          <w:sz w:val="24"/>
          <w:szCs w:val="24"/>
          <w:highlight w:val="none"/>
        </w:rPr>
        <w:t>个。</w:t>
      </w:r>
    </w:p>
    <w:p w14:paraId="4B929E2B">
      <w:pPr>
        <w:widowControl/>
        <w:adjustRightInd w:val="0"/>
        <w:snapToGrid w:val="0"/>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4.1.2 联合体各方应按招标文件提供的格式签订联合体协议书，明确联合体牵头人和各方权利义务，并承诺就中标项目向招标人承担连带责任。《联合体协议书》作为投标文件的组成部分向招标人提交。</w:t>
      </w:r>
    </w:p>
    <w:p w14:paraId="1865822C">
      <w:pPr>
        <w:pStyle w:val="75"/>
        <w:widowControl/>
        <w:adjustRightInd w:val="0"/>
        <w:snapToGrid w:val="0"/>
        <w:spacing w:line="440" w:lineRule="exact"/>
        <w:ind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4.1.3 联合体成员单位均应具备拟承担的工作内容（以《联合体协议书》的约定为准）所规定的资格条件。若同一工作内容由两个或两个以上单位共同承担，该项工作内容按照资质等级较低的单位确定联合体资质等级。</w:t>
      </w:r>
    </w:p>
    <w:p w14:paraId="4390EC67">
      <w:pPr>
        <w:pStyle w:val="75"/>
        <w:widowControl/>
        <w:adjustRightInd w:val="0"/>
        <w:snapToGrid w:val="0"/>
        <w:spacing w:line="440" w:lineRule="exact"/>
        <w:ind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4.1.4 联合体各方不得再以自己名义单独或参加其他联合体在本招标项目中投标，否则各相关投标均无效。</w:t>
      </w:r>
    </w:p>
    <w:p w14:paraId="7E073D14">
      <w:pPr>
        <w:pStyle w:val="11"/>
        <w:spacing w:after="0"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2.资质要求</w:t>
      </w:r>
    </w:p>
    <w:p w14:paraId="7411CDA8">
      <w:pPr>
        <w:pStyle w:val="11"/>
        <w:spacing w:after="0"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2.1投标人须持有市场监督管理部门（或原工商管理部门）核发的营业执照，按国家法律经营的独立法人。参加投标的投标人可以是单一独立法人或由不超过两家独立法人组成的联合体（必须注明其中一家为牵头人），联合体各方不得再以自己的名义单独申请，也不得同时参加两个或两个以上的联合体进行本项目的投标。</w:t>
      </w:r>
    </w:p>
    <w:p w14:paraId="468CF807">
      <w:pPr>
        <w:spacing w:line="3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4.2.2投标人</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联合体）</w:t>
      </w:r>
      <w:r>
        <w:rPr>
          <w:rFonts w:hint="eastAsia" w:ascii="宋体" w:hAnsi="宋体" w:eastAsia="宋体" w:cs="宋体"/>
          <w:color w:val="auto"/>
          <w:kern w:val="0"/>
          <w:sz w:val="24"/>
          <w:szCs w:val="24"/>
          <w:highlight w:val="none"/>
        </w:rPr>
        <w:t>应同时具备以下</w:t>
      </w:r>
      <w:r>
        <w:rPr>
          <w:rFonts w:hint="eastAsia" w:ascii="宋体" w:hAnsi="宋体" w:eastAsia="宋体" w:cs="宋体"/>
          <w:color w:val="auto"/>
          <w:kern w:val="0"/>
          <w:sz w:val="24"/>
          <w:szCs w:val="24"/>
          <w:highlight w:val="none"/>
          <w:u w:val="single"/>
        </w:rPr>
        <w:t>第①、②项</w:t>
      </w:r>
      <w:r>
        <w:rPr>
          <w:rFonts w:hint="eastAsia" w:ascii="宋体" w:hAnsi="宋体" w:eastAsia="宋体" w:cs="宋体"/>
          <w:color w:val="auto"/>
          <w:kern w:val="0"/>
          <w:sz w:val="24"/>
          <w:szCs w:val="24"/>
          <w:highlight w:val="none"/>
        </w:rPr>
        <w:t>资质:</w:t>
      </w:r>
    </w:p>
    <w:p w14:paraId="3DAA6F18">
      <w:pPr>
        <w:spacing w:line="3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①必须具备以下资质之一：</w:t>
      </w:r>
    </w:p>
    <w:p w14:paraId="5C7CBF13">
      <w:pPr>
        <w:spacing w:line="3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a工程设计综合资质</w:t>
      </w:r>
      <w:r>
        <w:rPr>
          <w:rFonts w:hint="eastAsia" w:ascii="宋体" w:hAnsi="宋体" w:cs="宋体"/>
          <w:color w:val="auto"/>
          <w:kern w:val="0"/>
          <w:sz w:val="24"/>
          <w:szCs w:val="24"/>
          <w:highlight w:val="none"/>
          <w:lang w:val="en-US" w:eastAsia="zh-CN"/>
        </w:rPr>
        <w:t>甲</w:t>
      </w:r>
      <w:r>
        <w:rPr>
          <w:rFonts w:hint="eastAsia" w:ascii="宋体" w:hAnsi="宋体" w:eastAsia="宋体" w:cs="宋体"/>
          <w:color w:val="auto"/>
          <w:kern w:val="0"/>
          <w:sz w:val="24"/>
          <w:szCs w:val="24"/>
          <w:highlight w:val="none"/>
        </w:rPr>
        <w:t>级；</w:t>
      </w:r>
    </w:p>
    <w:p w14:paraId="24347D5A">
      <w:pPr>
        <w:spacing w:line="3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b工程设计建筑行业</w:t>
      </w:r>
      <w:r>
        <w:rPr>
          <w:rFonts w:hint="eastAsia" w:ascii="宋体" w:hAnsi="宋体" w:cs="宋体"/>
          <w:color w:val="auto"/>
          <w:kern w:val="0"/>
          <w:sz w:val="24"/>
          <w:szCs w:val="24"/>
          <w:highlight w:val="none"/>
          <w:lang w:val="en-US" w:eastAsia="zh-CN"/>
        </w:rPr>
        <w:t>乙</w:t>
      </w:r>
      <w:r>
        <w:rPr>
          <w:rFonts w:hint="eastAsia" w:ascii="宋体" w:hAnsi="宋体" w:eastAsia="宋体" w:cs="宋体"/>
          <w:color w:val="auto"/>
          <w:kern w:val="0"/>
          <w:sz w:val="24"/>
          <w:szCs w:val="24"/>
          <w:highlight w:val="none"/>
        </w:rPr>
        <w:t>级（或以上）资质；</w:t>
      </w:r>
    </w:p>
    <w:p w14:paraId="7CF4F3B7">
      <w:pPr>
        <w:spacing w:line="3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c工程设计建筑行业(建筑工程)专业</w:t>
      </w:r>
      <w:r>
        <w:rPr>
          <w:rFonts w:hint="eastAsia" w:ascii="宋体" w:hAnsi="宋体" w:cs="宋体"/>
          <w:color w:val="auto"/>
          <w:kern w:val="0"/>
          <w:sz w:val="24"/>
          <w:szCs w:val="24"/>
          <w:highlight w:val="none"/>
          <w:lang w:val="en-US" w:eastAsia="zh-CN"/>
        </w:rPr>
        <w:t>乙</w:t>
      </w:r>
      <w:r>
        <w:rPr>
          <w:rFonts w:hint="eastAsia" w:ascii="宋体" w:hAnsi="宋体" w:eastAsia="宋体" w:cs="宋体"/>
          <w:color w:val="auto"/>
          <w:kern w:val="0"/>
          <w:sz w:val="24"/>
          <w:szCs w:val="24"/>
          <w:highlight w:val="none"/>
        </w:rPr>
        <w:t>级（或以上）资质；</w:t>
      </w:r>
    </w:p>
    <w:p w14:paraId="307E27AD">
      <w:pPr>
        <w:spacing w:line="3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d建筑设计事务所资质。</w:t>
      </w:r>
    </w:p>
    <w:p w14:paraId="6545FAE1">
      <w:pPr>
        <w:spacing w:line="3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②必须具备以下资质之一：</w:t>
      </w:r>
    </w:p>
    <w:p w14:paraId="4C3C01A0">
      <w:pPr>
        <w:spacing w:line="380" w:lineRule="exact"/>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a</w:t>
      </w:r>
      <w:r>
        <w:rPr>
          <w:rFonts w:hint="eastAsia" w:ascii="宋体" w:hAnsi="宋体" w:eastAsia="宋体" w:cs="宋体"/>
          <w:color w:val="auto"/>
          <w:kern w:val="0"/>
          <w:sz w:val="24"/>
          <w:szCs w:val="24"/>
          <w:highlight w:val="none"/>
        </w:rPr>
        <w:t>工程设计综合资质</w:t>
      </w:r>
      <w:r>
        <w:rPr>
          <w:rFonts w:hint="eastAsia" w:ascii="宋体" w:hAnsi="宋体" w:cs="宋体"/>
          <w:color w:val="auto"/>
          <w:kern w:val="0"/>
          <w:sz w:val="24"/>
          <w:szCs w:val="24"/>
          <w:highlight w:val="none"/>
          <w:lang w:val="en-US" w:eastAsia="zh-CN"/>
        </w:rPr>
        <w:t>甲</w:t>
      </w:r>
      <w:r>
        <w:rPr>
          <w:rFonts w:hint="eastAsia" w:ascii="宋体" w:hAnsi="宋体" w:eastAsia="宋体" w:cs="宋体"/>
          <w:color w:val="auto"/>
          <w:kern w:val="0"/>
          <w:sz w:val="24"/>
          <w:szCs w:val="24"/>
          <w:highlight w:val="none"/>
        </w:rPr>
        <w:t>级；</w:t>
      </w:r>
    </w:p>
    <w:p w14:paraId="54C81C0A">
      <w:pPr>
        <w:pStyle w:val="11"/>
        <w:shd w:val="clear"/>
        <w:spacing w:after="0" w:line="38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b具备建设行政主管部门颁发的风景园林工程专项设计</w:t>
      </w:r>
      <w:r>
        <w:rPr>
          <w:rFonts w:hint="eastAsia" w:ascii="宋体" w:hAnsi="宋体" w:cs="宋体"/>
          <w:color w:val="auto"/>
          <w:kern w:val="0"/>
          <w:sz w:val="24"/>
          <w:szCs w:val="24"/>
          <w:highlight w:val="none"/>
          <w:lang w:val="en-US" w:eastAsia="zh-CN"/>
        </w:rPr>
        <w:t>乙</w:t>
      </w:r>
      <w:r>
        <w:rPr>
          <w:rFonts w:hint="eastAsia" w:ascii="宋体" w:hAnsi="宋体" w:eastAsia="宋体" w:cs="宋体"/>
          <w:color w:val="auto"/>
          <w:kern w:val="0"/>
          <w:sz w:val="24"/>
          <w:szCs w:val="24"/>
          <w:highlight w:val="none"/>
        </w:rPr>
        <w:t>级资质</w:t>
      </w:r>
      <w:r>
        <w:rPr>
          <w:rFonts w:hint="eastAsia" w:ascii="宋体" w:hAnsi="宋体" w:cs="宋体"/>
          <w:color w:val="auto"/>
          <w:kern w:val="0"/>
          <w:sz w:val="24"/>
          <w:szCs w:val="24"/>
          <w:highlight w:val="none"/>
          <w:lang w:eastAsia="zh-CN"/>
        </w:rPr>
        <w:t>。</w:t>
      </w:r>
    </w:p>
    <w:p w14:paraId="5959838D">
      <w:pPr>
        <w:pStyle w:val="11"/>
        <w:spacing w:after="0"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2.3根据有关文件精神，投标人的企业相关证书、人员资质、资格有效期到期的，均按该证书的发证机构相关行业主管部门最新文件执行（如自动顺延或推迟办理延期业务的通知），投标人必须将相关文件附在该证书后面中，证明在开标日继续有效的。</w:t>
      </w:r>
    </w:p>
    <w:p w14:paraId="18118462">
      <w:pPr>
        <w:pStyle w:val="11"/>
        <w:spacing w:after="0"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4.3相关人员要求</w:t>
      </w:r>
    </w:p>
    <w:p w14:paraId="1389A480">
      <w:pPr>
        <w:pStyle w:val="11"/>
        <w:spacing w:after="0"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4.3.1拟派项目设计负责人须具备</w:t>
      </w:r>
      <w:r>
        <w:rPr>
          <w:rFonts w:hint="eastAsia" w:ascii="宋体" w:hAnsi="宋体" w:cs="宋体"/>
          <w:color w:val="auto"/>
          <w:kern w:val="0"/>
          <w:sz w:val="24"/>
          <w:szCs w:val="24"/>
          <w:highlight w:val="none"/>
          <w:lang w:val="en-US" w:eastAsia="zh-CN"/>
        </w:rPr>
        <w:t>建筑类或园林景观类</w:t>
      </w:r>
      <w:r>
        <w:rPr>
          <w:rFonts w:hint="eastAsia" w:ascii="宋体" w:hAnsi="宋体" w:eastAsia="宋体" w:cs="宋体"/>
          <w:color w:val="auto"/>
          <w:kern w:val="0"/>
          <w:sz w:val="24"/>
          <w:szCs w:val="24"/>
          <w:highlight w:val="none"/>
        </w:rPr>
        <w:t>专业中级以上（含中级）技术职称。</w:t>
      </w:r>
    </w:p>
    <w:p w14:paraId="0F3254BE">
      <w:pPr>
        <w:pStyle w:val="11"/>
        <w:spacing w:after="0"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投标人（包括组成联合体的所有成员单位）与其拟派往本项目所有人员之间必须具备合法、唯一的劳动聘用关系。拟派人员中具备注册执业资格的，其注册单位须与投标人保持一致。</w:t>
      </w:r>
    </w:p>
    <w:p w14:paraId="5BFE4948">
      <w:pPr>
        <w:pStyle w:val="11"/>
        <w:spacing w:after="0"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4.4禁止投标条款</w:t>
      </w:r>
    </w:p>
    <w:p w14:paraId="380737FF">
      <w:pPr>
        <w:pStyle w:val="11"/>
        <w:spacing w:after="0"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4.4.1 投标人不得存在下列情形之一：</w:t>
      </w:r>
    </w:p>
    <w:p w14:paraId="0F8B7A83">
      <w:pPr>
        <w:pStyle w:val="75"/>
        <w:wordWrap w:val="0"/>
        <w:adjustRightInd w:val="0"/>
        <w:snapToGrid w:val="0"/>
        <w:spacing w:line="44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（1）为招标人不具有独立法人资格的附属机构（单位）；</w:t>
      </w:r>
    </w:p>
    <w:p w14:paraId="48E44747">
      <w:pPr>
        <w:pStyle w:val="75"/>
        <w:wordWrap w:val="0"/>
        <w:adjustRightInd w:val="0"/>
        <w:snapToGrid w:val="0"/>
        <w:spacing w:line="44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（2）与招标人存在利害关系且可能影响招标公正性；</w:t>
      </w:r>
    </w:p>
    <w:p w14:paraId="6EB18164">
      <w:pPr>
        <w:pStyle w:val="75"/>
        <w:wordWrap w:val="0"/>
        <w:adjustRightInd w:val="0"/>
        <w:snapToGrid w:val="0"/>
        <w:spacing w:line="44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（3）与本招标项目的其他投标人为同一个单位负责人；</w:t>
      </w:r>
    </w:p>
    <w:p w14:paraId="23EFECE2">
      <w:pPr>
        <w:pStyle w:val="75"/>
        <w:wordWrap w:val="0"/>
        <w:adjustRightInd w:val="0"/>
        <w:snapToGrid w:val="0"/>
        <w:spacing w:line="44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（4）与本招标项目的其他投标人存在控股、管理关系；</w:t>
      </w:r>
    </w:p>
    <w:p w14:paraId="4F9EEFEF">
      <w:pPr>
        <w:pStyle w:val="75"/>
        <w:wordWrap w:val="0"/>
        <w:adjustRightInd w:val="0"/>
        <w:snapToGrid w:val="0"/>
        <w:spacing w:line="44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（5）为本招标项目的代建人；</w:t>
      </w:r>
    </w:p>
    <w:p w14:paraId="75EFCAAD">
      <w:pPr>
        <w:pStyle w:val="75"/>
        <w:wordWrap w:val="0"/>
        <w:adjustRightInd w:val="0"/>
        <w:snapToGrid w:val="0"/>
        <w:spacing w:line="44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（6）为本招标项目的招标代理机构；</w:t>
      </w:r>
    </w:p>
    <w:p w14:paraId="478393EA">
      <w:pPr>
        <w:pStyle w:val="75"/>
        <w:wordWrap w:val="0"/>
        <w:adjustRightInd w:val="0"/>
        <w:snapToGrid w:val="0"/>
        <w:spacing w:line="44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（7）与本招标项目的代建人或招标代理机构同为一个法定代表人；</w:t>
      </w:r>
    </w:p>
    <w:p w14:paraId="588BC3E9">
      <w:pPr>
        <w:pStyle w:val="75"/>
        <w:wordWrap w:val="0"/>
        <w:adjustRightInd w:val="0"/>
        <w:snapToGrid w:val="0"/>
        <w:spacing w:line="44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（8）与本招标项目的代建人或招标代理机构存在控股或参股关系；</w:t>
      </w:r>
    </w:p>
    <w:p w14:paraId="4A5F89C6">
      <w:pPr>
        <w:pStyle w:val="75"/>
        <w:wordWrap w:val="0"/>
        <w:adjustRightInd w:val="0"/>
        <w:snapToGrid w:val="0"/>
        <w:spacing w:line="44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（9）与本招标项目的代建人或招标代理机构存在相互任职或工作关系；</w:t>
      </w:r>
    </w:p>
    <w:p w14:paraId="39CFD68D">
      <w:pPr>
        <w:pStyle w:val="75"/>
        <w:wordWrap w:val="0"/>
        <w:adjustRightInd w:val="0"/>
        <w:snapToGrid w:val="0"/>
        <w:spacing w:line="44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（10）被依法暂停或者取消投标资格；</w:t>
      </w:r>
    </w:p>
    <w:p w14:paraId="5DBA449F">
      <w:pPr>
        <w:pStyle w:val="75"/>
        <w:wordWrap w:val="0"/>
        <w:adjustRightInd w:val="0"/>
        <w:snapToGrid w:val="0"/>
        <w:spacing w:line="44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（11）被责令停产停业、暂扣或者吊销许可证、暂扣或者吊销执照；</w:t>
      </w:r>
    </w:p>
    <w:p w14:paraId="4ACD1EBA">
      <w:pPr>
        <w:pStyle w:val="75"/>
        <w:wordWrap w:val="0"/>
        <w:adjustRightInd w:val="0"/>
        <w:snapToGrid w:val="0"/>
        <w:spacing w:line="44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（12）进入清算程序，或被宣告破产，或其他丧失履约能力的情形；</w:t>
      </w:r>
    </w:p>
    <w:p w14:paraId="06E31AD8">
      <w:pPr>
        <w:pStyle w:val="75"/>
        <w:wordWrap w:val="0"/>
        <w:adjustRightInd w:val="0"/>
        <w:snapToGrid w:val="0"/>
        <w:spacing w:line="44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（13）在最近三年内发生重大工程质量或安全问题（以相关行业主管部门的行政处罚决定或司法机关出具的有关法律文书为准）；</w:t>
      </w:r>
    </w:p>
    <w:p w14:paraId="25A7F7BA">
      <w:pPr>
        <w:pStyle w:val="75"/>
        <w:widowControl/>
        <w:adjustRightInd w:val="0"/>
        <w:snapToGrid w:val="0"/>
        <w:spacing w:line="3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cs="宋体"/>
          <w:snapToGrid w:val="0"/>
          <w:color w:val="auto"/>
          <w:kern w:val="0"/>
          <w:sz w:val="24"/>
          <w:highlight w:val="none"/>
        </w:rPr>
        <w:t>（14）被“信用中国”网站（https://www.creditchina.gov.cn）发布的《法人和非法人组织公共信用信息报告》列为严重失信主体名单的。</w:t>
      </w:r>
    </w:p>
    <w:p w14:paraId="33AB3D65">
      <w:pPr>
        <w:widowControl/>
        <w:adjustRightInd w:val="0"/>
        <w:snapToGrid w:val="0"/>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4.4.2招标人拒绝以下名单中的单位参加本次投标：</w:t>
      </w:r>
    </w:p>
    <w:tbl>
      <w:tblPr>
        <w:tblStyle w:val="31"/>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4750"/>
        <w:gridCol w:w="3527"/>
      </w:tblGrid>
      <w:tr w14:paraId="2BF87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81" w:type="dxa"/>
            <w:vAlign w:val="center"/>
          </w:tcPr>
          <w:p w14:paraId="1B957AB0">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序号</w:t>
            </w:r>
          </w:p>
        </w:tc>
        <w:tc>
          <w:tcPr>
            <w:tcW w:w="4750" w:type="dxa"/>
            <w:vAlign w:val="center"/>
          </w:tcPr>
          <w:p w14:paraId="42F9F39B">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单位名称</w:t>
            </w:r>
          </w:p>
        </w:tc>
        <w:tc>
          <w:tcPr>
            <w:tcW w:w="3527" w:type="dxa"/>
            <w:vAlign w:val="center"/>
          </w:tcPr>
          <w:p w14:paraId="14070989">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拒绝原因</w:t>
            </w:r>
          </w:p>
        </w:tc>
      </w:tr>
      <w:tr w14:paraId="7E63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81" w:type="dxa"/>
            <w:vAlign w:val="center"/>
          </w:tcPr>
          <w:p w14:paraId="1735C135">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p>
        </w:tc>
        <w:tc>
          <w:tcPr>
            <w:tcW w:w="4750" w:type="dxa"/>
            <w:vAlign w:val="center"/>
          </w:tcPr>
          <w:p w14:paraId="7CF3B9B1">
            <w:pPr>
              <w:pStyle w:val="75"/>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南雄市住房和城乡建设局</w:t>
            </w:r>
          </w:p>
        </w:tc>
        <w:tc>
          <w:tcPr>
            <w:tcW w:w="3527" w:type="dxa"/>
            <w:vAlign w:val="center"/>
          </w:tcPr>
          <w:p w14:paraId="1FAFF10A">
            <w:pPr>
              <w:pStyle w:val="75"/>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为本招标项目的招标人</w:t>
            </w:r>
          </w:p>
        </w:tc>
      </w:tr>
      <w:tr w14:paraId="0D48C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81" w:type="dxa"/>
            <w:vAlign w:val="center"/>
          </w:tcPr>
          <w:p w14:paraId="5F87E2DD">
            <w:pPr>
              <w:pStyle w:val="75"/>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p>
        </w:tc>
        <w:tc>
          <w:tcPr>
            <w:tcW w:w="4750" w:type="dxa"/>
            <w:vAlign w:val="center"/>
          </w:tcPr>
          <w:p w14:paraId="1C3BD42D">
            <w:pPr>
              <w:wordWrap w:val="0"/>
              <w:adjustRightInd w:val="0"/>
              <w:snapToGrid w:val="0"/>
              <w:jc w:val="center"/>
              <w:rPr>
                <w:rFonts w:hint="eastAsia" w:ascii="宋体" w:hAnsi="宋体" w:eastAsia="宋体" w:cs="宋体"/>
                <w:snapToGrid w:val="0"/>
                <w:color w:val="auto"/>
                <w:kern w:val="0"/>
                <w:sz w:val="24"/>
                <w:szCs w:val="24"/>
                <w:highlight w:val="none"/>
                <w:lang w:eastAsia="zh-CN"/>
              </w:rPr>
            </w:pPr>
            <w:r>
              <w:rPr>
                <w:rFonts w:hint="eastAsia" w:ascii="宋体" w:hAnsi="宋体" w:cs="宋体"/>
                <w:snapToGrid w:val="0"/>
                <w:color w:val="auto"/>
                <w:kern w:val="0"/>
                <w:sz w:val="24"/>
                <w:szCs w:val="24"/>
                <w:highlight w:val="none"/>
                <w:lang w:val="en-US" w:eastAsia="zh-CN"/>
              </w:rPr>
              <w:t>广州金良工程咨询有限公司</w:t>
            </w:r>
          </w:p>
        </w:tc>
        <w:tc>
          <w:tcPr>
            <w:tcW w:w="3527" w:type="dxa"/>
            <w:vAlign w:val="center"/>
          </w:tcPr>
          <w:p w14:paraId="2375A3E9">
            <w:pPr>
              <w:pStyle w:val="75"/>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为本招标项目的</w:t>
            </w:r>
            <w:r>
              <w:rPr>
                <w:rFonts w:hint="eastAsia" w:ascii="宋体" w:hAnsi="宋体" w:cs="宋体"/>
                <w:snapToGrid w:val="0"/>
                <w:color w:val="auto"/>
                <w:kern w:val="0"/>
                <w:sz w:val="24"/>
                <w:szCs w:val="24"/>
                <w:highlight w:val="none"/>
                <w:lang w:val="en-US" w:eastAsia="zh-CN"/>
              </w:rPr>
              <w:t>可研</w:t>
            </w:r>
            <w:r>
              <w:rPr>
                <w:rFonts w:hint="eastAsia" w:ascii="宋体" w:hAnsi="宋体" w:eastAsia="宋体" w:cs="宋体"/>
                <w:snapToGrid w:val="0"/>
                <w:color w:val="auto"/>
                <w:kern w:val="0"/>
                <w:sz w:val="24"/>
                <w:szCs w:val="24"/>
                <w:highlight w:val="none"/>
              </w:rPr>
              <w:t>编制单位</w:t>
            </w:r>
          </w:p>
        </w:tc>
      </w:tr>
      <w:tr w14:paraId="4301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81" w:type="dxa"/>
            <w:vAlign w:val="center"/>
          </w:tcPr>
          <w:p w14:paraId="74BABC34">
            <w:pPr>
              <w:pStyle w:val="75"/>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p>
        </w:tc>
        <w:tc>
          <w:tcPr>
            <w:tcW w:w="4750" w:type="dxa"/>
            <w:vAlign w:val="center"/>
          </w:tcPr>
          <w:p w14:paraId="323DF944">
            <w:pPr>
              <w:wordWrap w:val="0"/>
              <w:adjustRightInd w:val="0"/>
              <w:snapToGrid w:val="0"/>
              <w:jc w:val="center"/>
              <w:rPr>
                <w:rFonts w:hint="eastAsia" w:ascii="宋体" w:hAnsi="宋体" w:eastAsia="宋体" w:cs="宋体"/>
                <w:snapToGrid w:val="0"/>
                <w:color w:val="auto"/>
                <w:kern w:val="0"/>
                <w:sz w:val="24"/>
                <w:szCs w:val="24"/>
                <w:highlight w:val="none"/>
                <w:lang w:eastAsia="zh-CN"/>
              </w:rPr>
            </w:pPr>
            <w:r>
              <w:rPr>
                <w:rFonts w:hint="eastAsia" w:ascii="宋体" w:hAnsi="宋体" w:cs="宋体"/>
                <w:snapToGrid w:val="0"/>
                <w:color w:val="auto"/>
                <w:kern w:val="0"/>
                <w:sz w:val="24"/>
                <w:szCs w:val="24"/>
                <w:highlight w:val="none"/>
                <w:lang w:eastAsia="zh-CN"/>
              </w:rPr>
              <w:t>广东建咨工程管理有限公司</w:t>
            </w:r>
          </w:p>
        </w:tc>
        <w:tc>
          <w:tcPr>
            <w:tcW w:w="3527" w:type="dxa"/>
            <w:vAlign w:val="center"/>
          </w:tcPr>
          <w:p w14:paraId="30616231">
            <w:pPr>
              <w:pStyle w:val="75"/>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为本招标项目的招标代理机构</w:t>
            </w:r>
          </w:p>
        </w:tc>
      </w:tr>
    </w:tbl>
    <w:p w14:paraId="5C1BC730">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lang w:val="en-US" w:eastAsia="zh-CN" w:bidi="ar-SA"/>
        </w:rPr>
      </w:pPr>
    </w:p>
    <w:p w14:paraId="6781EE1C">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4.5其他要求</w:t>
      </w:r>
    </w:p>
    <w:p w14:paraId="2FE829DA">
      <w:pPr>
        <w:pStyle w:val="54"/>
        <w:keepNext/>
        <w:keepLines/>
        <w:spacing w:line="360" w:lineRule="auto"/>
        <w:ind w:firstLine="480"/>
        <w:jc w:val="both"/>
        <w:outlineLvl w:val="9"/>
        <w:rPr>
          <w:rFonts w:hint="eastAsia" w:ascii="宋体" w:hAnsi="宋体" w:eastAsia="宋体" w:cs="宋体"/>
          <w:color w:val="auto"/>
          <w:kern w:val="0"/>
          <w:sz w:val="24"/>
          <w:szCs w:val="24"/>
          <w:highlight w:val="none"/>
          <w:lang w:val="en-US" w:eastAsia="zh-CN" w:bidi="ar-SA"/>
        </w:rPr>
      </w:pPr>
      <w:bookmarkStart w:id="106" w:name="_Toc17278"/>
      <w:bookmarkStart w:id="107" w:name="_Toc7264"/>
      <w:bookmarkStart w:id="108" w:name="_Toc17198"/>
      <w:bookmarkStart w:id="109" w:name="_Toc15311"/>
      <w:bookmarkStart w:id="110" w:name="_Toc358"/>
      <w:r>
        <w:rPr>
          <w:rFonts w:hint="eastAsia" w:ascii="宋体" w:hAnsi="宋体" w:eastAsia="宋体" w:cs="宋体"/>
          <w:color w:val="auto"/>
          <w:kern w:val="0"/>
          <w:sz w:val="24"/>
          <w:szCs w:val="24"/>
          <w:highlight w:val="none"/>
          <w:lang w:val="en-US" w:eastAsia="zh-CN" w:bidi="ar-SA"/>
        </w:rPr>
        <w:t>省外企业（包括组成联合体的所有成员单位）须按照《广东省住房和城乡建设厅关于取消省外建筑企业和人员进粤信息备案有关工作的通知》（粤建市﹝2015﹞52号）规定在“进粤企业和人员诚信信息登记平台”录入相关信息并通过数据规范检查。</w:t>
      </w:r>
      <w:bookmarkEnd w:id="106"/>
      <w:bookmarkEnd w:id="107"/>
      <w:bookmarkEnd w:id="108"/>
    </w:p>
    <w:p w14:paraId="2DB9C40D">
      <w:pPr>
        <w:pStyle w:val="54"/>
        <w:keepNext/>
        <w:keepLines/>
        <w:ind w:firstLine="480"/>
        <w:jc w:val="both"/>
        <w:rPr>
          <w:rFonts w:hint="eastAsia" w:ascii="宋体" w:hAnsi="宋体" w:eastAsia="宋体" w:cs="宋体"/>
          <w:b/>
          <w:color w:val="auto"/>
          <w:kern w:val="2"/>
          <w:sz w:val="24"/>
          <w:szCs w:val="24"/>
          <w:highlight w:val="none"/>
        </w:rPr>
      </w:pPr>
      <w:bookmarkStart w:id="111" w:name="_Toc24930"/>
      <w:bookmarkStart w:id="112" w:name="_Toc23573"/>
      <w:bookmarkStart w:id="113" w:name="_Toc2081"/>
      <w:bookmarkStart w:id="114" w:name="_Toc16609"/>
      <w:bookmarkStart w:id="115" w:name="_Toc30159"/>
      <w:r>
        <w:rPr>
          <w:rFonts w:hint="eastAsia" w:ascii="宋体" w:hAnsi="宋体" w:eastAsia="宋体" w:cs="宋体"/>
          <w:b/>
          <w:color w:val="auto"/>
          <w:kern w:val="2"/>
          <w:sz w:val="24"/>
          <w:szCs w:val="24"/>
          <w:highlight w:val="none"/>
        </w:rPr>
        <w:t xml:space="preserve">5 </w:t>
      </w:r>
      <w:bookmarkEnd w:id="109"/>
      <w:r>
        <w:rPr>
          <w:rStyle w:val="197"/>
          <w:rFonts w:hint="eastAsia" w:ascii="宋体" w:hAnsi="宋体" w:eastAsia="宋体" w:cs="宋体"/>
          <w:b/>
          <w:bCs/>
          <w:color w:val="auto"/>
          <w:sz w:val="24"/>
          <w:szCs w:val="24"/>
          <w:highlight w:val="none"/>
        </w:rPr>
        <w:t>招标文件获取</w:t>
      </w:r>
      <w:bookmarkEnd w:id="111"/>
      <w:bookmarkEnd w:id="112"/>
      <w:bookmarkEnd w:id="113"/>
      <w:bookmarkEnd w:id="114"/>
      <w:bookmarkEnd w:id="115"/>
    </w:p>
    <w:p w14:paraId="5E589BE9">
      <w:pPr>
        <w:pStyle w:val="27"/>
        <w:shd w:val="clear" w:color="auto" w:fill="FFFFFF"/>
        <w:spacing w:before="0" w:beforeAutospacing="0" w:after="0" w:afterAutospacing="0"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5.1本次招标实行电子投标。本项目招标文件随招标公告一并在全国公共资源交易平台 (广东省·韶关市)(https://ygp.gdzwfw.gov.cn/ggzy-portal/#/440200/index)网站发布。招标文件一经在平台发布，视为发送投标人，招标文件及相关附件由投标人自行在平台网站下载。请于招标文件获取期间，（见本公告“重要事项时间地点一览表”）招标文件获取期间与招标公告发布时间一致，投标人须登录全国公共资源交易平台（广东省·韶关市）（https://ygp.gdzwfw.gov.cn/ggzy-portal/#/440200/index），使用新建设工程交易系统进行下载招标文件及相关附件，并于电子投标截止时间（见本公告第10条“重要事项时间地点一览表”）前完成电子投标。投标人可登录全国公共资源交易平台（广东省·韶关市）（https://ygp.gdzwfw.gov.cn/ggzy-portal/#/440200/index），在【服务指南】栏目中下载《韶关市公共资源建设工程交易系统-投标人操作指南》。技术咨询电话：18819797080/0751-8379671 伍先生，业务咨询电话：0751-8633211、8633071。</w:t>
      </w:r>
    </w:p>
    <w:p w14:paraId="1D0B76D3">
      <w:pPr>
        <w:pStyle w:val="27"/>
        <w:shd w:val="clear" w:color="auto" w:fill="FFFFFF"/>
        <w:spacing w:before="0" w:beforeAutospacing="0" w:after="0" w:afterAutospacing="0"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只有申领了数字证书（CA）、“粤企签”或GDCA/SZCA/NETCA等符合法律法规规定的电子印章，并在交易系统中完成企业信息数据入库的投标人，方可使用交易系统进行获取招标文件和电子投标。投标人可登录全国公共资源交易平台（广东省·韶关市）（https://ygp.gdzwfw.gov.cn/ggzy-portal/#/440200/index）办理企业入库、数字证书及电子印章事宜，具体请在平台查阅相应的交易指引。已入库企业有关信息（如单位名称、基本账号、资质、人员等）发生变化的，须及时在交易系统进行相应变更。投标人未及时变更信息而造成的损失和后果，由投标人自行承担。</w:t>
      </w:r>
    </w:p>
    <w:p w14:paraId="01DE4206">
      <w:pPr>
        <w:pStyle w:val="27"/>
        <w:shd w:val="clear" w:color="auto" w:fill="FFFFFF"/>
        <w:spacing w:before="0" w:beforeAutospacing="0" w:after="0" w:afterAutospacing="0"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p>
    <w:p w14:paraId="4978ED6A">
      <w:pPr>
        <w:adjustRightInd w:val="0"/>
        <w:snapToGrid w:val="0"/>
        <w:spacing w:line="44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5.3</w:t>
      </w:r>
      <w:r>
        <w:rPr>
          <w:rFonts w:hint="eastAsia" w:ascii="宋体" w:hAnsi="宋体" w:eastAsia="宋体" w:cs="宋体"/>
          <w:color w:val="auto"/>
          <w:sz w:val="24"/>
          <w:szCs w:val="24"/>
          <w:highlight w:val="none"/>
        </w:rPr>
        <w:t xml:space="preserve"> 投标保证</w:t>
      </w:r>
    </w:p>
    <w:p w14:paraId="0324A24C">
      <w:pPr>
        <w:adjustRightInd w:val="0"/>
        <w:snapToGrid w:val="0"/>
        <w:spacing w:line="44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5.3.1</w:t>
      </w:r>
      <w:r>
        <w:rPr>
          <w:rFonts w:hint="eastAsia" w:ascii="宋体" w:hAnsi="宋体" w:eastAsia="宋体" w:cs="宋体"/>
          <w:color w:val="auto"/>
          <w:sz w:val="24"/>
          <w:szCs w:val="24"/>
          <w:highlight w:val="none"/>
        </w:rPr>
        <w:t xml:space="preserve"> 投标人须缴纳金额为人民币</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rPr>
        <w:t>000.00</w:t>
      </w:r>
      <w:r>
        <w:rPr>
          <w:rFonts w:hint="eastAsia" w:ascii="宋体" w:hAnsi="宋体" w:eastAsia="宋体" w:cs="宋体"/>
          <w:color w:val="auto"/>
          <w:sz w:val="24"/>
          <w:szCs w:val="24"/>
          <w:highlight w:val="none"/>
        </w:rPr>
        <w:t>元的投标保证。联合体投标的，由联合体牵头人缴纳。</w:t>
      </w:r>
    </w:p>
    <w:p w14:paraId="700A1DE3">
      <w:pPr>
        <w:adjustRightInd w:val="0"/>
        <w:snapToGrid w:val="0"/>
        <w:spacing w:line="42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5.3.2</w:t>
      </w:r>
      <w:r>
        <w:rPr>
          <w:rFonts w:hint="eastAsia" w:ascii="宋体" w:hAnsi="宋体" w:eastAsia="宋体" w:cs="宋体"/>
          <w:color w:val="auto"/>
          <w:sz w:val="24"/>
          <w:szCs w:val="24"/>
          <w:highlight w:val="none"/>
        </w:rPr>
        <w:t xml:space="preserve"> 投标保证的形式包括投标保证金、投标保证担保、投标保证保险三种，由投标人自主选择。</w:t>
      </w:r>
    </w:p>
    <w:p w14:paraId="1BC8EBDA">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用投标保证金的，投标人在建设工程交易系统报名完毕后，即可在系统申请缴纳投标保证金，获取本次招标投标保证金缴纳账号。投标人须于投标保证金到账截止时间(见本章第二节“重要事项时间地点一览表”)前，从其基本账户将投标保证金转账到指定的缴纳账号。逾期到账的、从非投标人基本账户转出的，其投标无效。</w:t>
      </w:r>
    </w:p>
    <w:p w14:paraId="0175C8D3">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用投标保证担保的，投标人应提交有效的电子保函或保证保险，电子保函或保证保险的有效期不得短于投标有效期。投标人必须在投标保证担保截止时间（详见“重要事项时间地点一览表”）前，使用工程建设交易系统完成网上办理电子保函或保证保险。</w:t>
      </w:r>
    </w:p>
    <w:p w14:paraId="3F39FC13">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采用投标保证保险的，投标人须在投标保证保险投保截止时间（见本章第二节“重要事项时间地点一览表”）前，使用建设工程交易系统完成网上投保。投标人可在系统选择保险机构、录入投保信息、支付保费、打印电子保单，电子保单的有效期不得短于投标有效期。投标人可登录全国公共资源交易平台（广东省·韶关市）(https://ygp.gdzwfw.gov.cn/ggzy-portal/#/440200/index)，在【交易指引】栏目中下载《建设工程网上交易系统保险保证金缴纳操作指南》，了解网上投保具体操作流程。逾期投保的，其投标无效。</w:t>
      </w:r>
    </w:p>
    <w:p w14:paraId="4BE6B6E0">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p w14:paraId="32840DB6">
      <w:pPr>
        <w:adjustRightInd w:val="0"/>
        <w:snapToGrid w:val="0"/>
        <w:spacing w:line="42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5.4</w:t>
      </w:r>
      <w:r>
        <w:rPr>
          <w:rFonts w:hint="eastAsia" w:ascii="宋体" w:hAnsi="宋体" w:eastAsia="宋体" w:cs="宋体"/>
          <w:color w:val="auto"/>
          <w:sz w:val="24"/>
          <w:szCs w:val="24"/>
          <w:highlight w:val="none"/>
        </w:rPr>
        <w:t xml:space="preserve"> 若投标人因自身原因未能正确完成</w:t>
      </w:r>
      <w:r>
        <w:rPr>
          <w:rFonts w:hint="eastAsia" w:ascii="宋体" w:hAnsi="宋体" w:eastAsia="宋体" w:cs="宋体"/>
          <w:color w:val="auto"/>
          <w:kern w:val="0"/>
          <w:sz w:val="24"/>
          <w:szCs w:val="24"/>
          <w:highlight w:val="none"/>
        </w:rPr>
        <w:t>获取招标文件</w:t>
      </w:r>
      <w:r>
        <w:rPr>
          <w:rFonts w:hint="eastAsia" w:ascii="宋体" w:hAnsi="宋体" w:eastAsia="宋体" w:cs="宋体"/>
          <w:color w:val="auto"/>
          <w:sz w:val="24"/>
          <w:szCs w:val="24"/>
          <w:highlight w:val="none"/>
        </w:rPr>
        <w:t>、电子投标、缴纳投标保证的，其投标无效。</w:t>
      </w:r>
    </w:p>
    <w:p w14:paraId="724284C5">
      <w:pPr>
        <w:pStyle w:val="54"/>
        <w:keepNext/>
        <w:keepLines/>
        <w:jc w:val="both"/>
        <w:outlineLvl w:val="9"/>
        <w:rPr>
          <w:rFonts w:hint="eastAsia" w:ascii="宋体" w:hAnsi="宋体" w:eastAsia="宋体" w:cs="宋体"/>
          <w:b/>
          <w:color w:val="auto"/>
          <w:kern w:val="2"/>
          <w:sz w:val="24"/>
          <w:szCs w:val="24"/>
          <w:highlight w:val="none"/>
        </w:rPr>
      </w:pPr>
      <w:bookmarkStart w:id="116" w:name="_Toc4219"/>
    </w:p>
    <w:p w14:paraId="68436FEF">
      <w:pPr>
        <w:pStyle w:val="54"/>
        <w:keepNext/>
        <w:keepLines/>
        <w:ind w:firstLine="480"/>
        <w:jc w:val="both"/>
        <w:rPr>
          <w:rFonts w:hint="eastAsia" w:ascii="宋体" w:hAnsi="宋体" w:eastAsia="宋体" w:cs="宋体"/>
          <w:b/>
          <w:color w:val="auto"/>
          <w:kern w:val="2"/>
          <w:sz w:val="24"/>
          <w:szCs w:val="24"/>
          <w:highlight w:val="none"/>
        </w:rPr>
      </w:pPr>
      <w:bookmarkStart w:id="117" w:name="_Toc16437"/>
      <w:bookmarkStart w:id="118" w:name="_Toc3810"/>
      <w:bookmarkStart w:id="119" w:name="_Toc17313"/>
      <w:bookmarkStart w:id="120" w:name="_Toc4740"/>
      <w:bookmarkStart w:id="121" w:name="_Toc32724"/>
      <w:r>
        <w:rPr>
          <w:rFonts w:hint="eastAsia" w:ascii="宋体" w:hAnsi="宋体" w:eastAsia="宋体" w:cs="宋体"/>
          <w:b/>
          <w:color w:val="auto"/>
          <w:kern w:val="2"/>
          <w:sz w:val="24"/>
          <w:szCs w:val="24"/>
          <w:highlight w:val="none"/>
        </w:rPr>
        <w:t xml:space="preserve">6 </w:t>
      </w:r>
      <w:bookmarkEnd w:id="110"/>
      <w:r>
        <w:rPr>
          <w:rFonts w:hint="eastAsia" w:ascii="宋体" w:hAnsi="宋体" w:eastAsia="宋体" w:cs="宋体"/>
          <w:b/>
          <w:color w:val="auto"/>
          <w:kern w:val="2"/>
          <w:sz w:val="24"/>
          <w:szCs w:val="24"/>
          <w:highlight w:val="none"/>
        </w:rPr>
        <w:t>初步设计工程内容和质量标准</w:t>
      </w:r>
      <w:bookmarkEnd w:id="116"/>
      <w:bookmarkEnd w:id="117"/>
      <w:bookmarkEnd w:id="118"/>
      <w:bookmarkEnd w:id="119"/>
      <w:bookmarkEnd w:id="120"/>
      <w:bookmarkEnd w:id="121"/>
    </w:p>
    <w:p w14:paraId="4F1E80E2">
      <w:pPr>
        <w:adjustRightInd w:val="0"/>
        <w:snapToGrid w:val="0"/>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6.1 </w:t>
      </w:r>
      <w:r>
        <w:rPr>
          <w:rFonts w:hint="eastAsia" w:ascii="宋体" w:hAnsi="宋体" w:eastAsia="宋体" w:cs="宋体"/>
          <w:b w:val="0"/>
          <w:bCs/>
          <w:color w:val="auto"/>
          <w:sz w:val="24"/>
          <w:szCs w:val="24"/>
          <w:highlight w:val="none"/>
        </w:rPr>
        <w:t>本次初步设计工程的内容及要求：</w:t>
      </w:r>
    </w:p>
    <w:p w14:paraId="5DB29353">
      <w:pPr>
        <w:snapToGrid w:val="0"/>
        <w:spacing w:line="400" w:lineRule="exact"/>
        <w:ind w:firstLine="420" w:firstLineChars="175"/>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设计内容：确保项目顺利实施的规划、报建、报批、施工所需的所有建安工程等初步设计文件。初步设计要求：符合国家及地方现行有效的有关设计规范、标准、规定等，必须经有关部门或招标人组织的专家评审通过。</w:t>
      </w:r>
    </w:p>
    <w:p w14:paraId="7EED1501">
      <w:pPr>
        <w:adjustRightInd w:val="0"/>
        <w:snapToGrid w:val="0"/>
        <w:spacing w:line="440" w:lineRule="exact"/>
        <w:ind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w:t>
      </w:r>
      <w:r>
        <w:rPr>
          <w:rFonts w:hint="eastAsia" w:ascii="宋体" w:hAnsi="宋体" w:cs="宋体"/>
          <w:b/>
          <w:bCs/>
          <w:color w:val="auto"/>
          <w:sz w:val="24"/>
          <w:szCs w:val="24"/>
          <w:highlight w:val="none"/>
          <w:lang w:val="en-US" w:eastAsia="zh-CN"/>
        </w:rPr>
        <w:t>2</w:t>
      </w:r>
      <w:r>
        <w:rPr>
          <w:rFonts w:hint="eastAsia" w:ascii="宋体" w:hAnsi="宋体" w:eastAsia="宋体" w:cs="宋体"/>
          <w:color w:val="auto"/>
          <w:sz w:val="24"/>
          <w:szCs w:val="24"/>
          <w:highlight w:val="none"/>
        </w:rPr>
        <w:t xml:space="preserve"> 施工期间若遇到工程变更、突发事件或不可遇见的事件等情况，初步设计人员接到建设单位或监理单位通知后应当立即到达施工现场，研究并及时处理问题。</w:t>
      </w:r>
    </w:p>
    <w:p w14:paraId="04CEECB0">
      <w:pPr>
        <w:adjustRightInd w:val="0"/>
        <w:snapToGrid w:val="0"/>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关于设计深度的要求</w:t>
      </w:r>
    </w:p>
    <w:p w14:paraId="257864E7">
      <w:pPr>
        <w:adjustRightInd w:val="0"/>
        <w:snapToGrid w:val="0"/>
        <w:spacing w:line="440"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.1 按国家及地方现行的</w:t>
      </w:r>
      <w:r>
        <w:rPr>
          <w:rFonts w:hint="eastAsia" w:ascii="宋体" w:hAnsi="宋体" w:cs="宋体"/>
          <w:color w:val="auto"/>
          <w:sz w:val="24"/>
          <w:szCs w:val="24"/>
          <w:highlight w:val="none"/>
          <w:lang w:val="en-US" w:eastAsia="zh-CN"/>
        </w:rPr>
        <w:t>初步</w:t>
      </w:r>
      <w:r>
        <w:rPr>
          <w:rFonts w:hint="eastAsia" w:ascii="宋体" w:hAnsi="宋体" w:eastAsia="宋体" w:cs="宋体"/>
          <w:color w:val="auto"/>
          <w:sz w:val="24"/>
          <w:szCs w:val="24"/>
          <w:highlight w:val="none"/>
        </w:rPr>
        <w:t>设计文件深度规定等有关技术标准、设计规范（标准）要求。</w:t>
      </w:r>
    </w:p>
    <w:p w14:paraId="7D2DF3AF">
      <w:pPr>
        <w:adjustRightInd w:val="0"/>
        <w:snapToGrid w:val="0"/>
        <w:spacing w:line="440"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.2 各专业设计应同步进行，涉及单位应指定总体设计人统筹布局，做好各项设施的协调和衔接、位置预留，不得留待施工中临时变更。</w:t>
      </w:r>
    </w:p>
    <w:p w14:paraId="0B0EC72E">
      <w:pPr>
        <w:adjustRightInd w:val="0"/>
        <w:snapToGrid w:val="0"/>
        <w:spacing w:line="440"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.3 对技术复杂或造价、规模较大的主要分项工程应作方案比较。</w:t>
      </w:r>
    </w:p>
    <w:p w14:paraId="5EC22062">
      <w:pPr>
        <w:adjustRightInd w:val="0"/>
        <w:snapToGrid w:val="0"/>
        <w:spacing w:line="440"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.4 相关的配套外部接口方案均需取得政府主管部门或规划部门认可。</w:t>
      </w:r>
    </w:p>
    <w:p w14:paraId="67B0326C">
      <w:pPr>
        <w:adjustRightInd w:val="0"/>
        <w:snapToGrid w:val="0"/>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w:t>
      </w:r>
      <w:r>
        <w:rPr>
          <w:rFonts w:hint="eastAsia" w:ascii="宋体" w:hAnsi="宋体" w:cs="宋体"/>
          <w:b/>
          <w:color w:val="auto"/>
          <w:sz w:val="24"/>
          <w:szCs w:val="24"/>
          <w:highlight w:val="none"/>
          <w:lang w:val="en-US" w:eastAsia="zh-CN"/>
        </w:rPr>
        <w:t>4</w:t>
      </w:r>
      <w:r>
        <w:rPr>
          <w:rFonts w:hint="eastAsia" w:ascii="宋体" w:hAnsi="宋体" w:eastAsia="宋体" w:cs="宋体"/>
          <w:b/>
          <w:color w:val="auto"/>
          <w:sz w:val="24"/>
          <w:szCs w:val="24"/>
          <w:highlight w:val="none"/>
        </w:rPr>
        <w:t>限额设计要求</w:t>
      </w:r>
    </w:p>
    <w:p w14:paraId="32BEB68A">
      <w:pPr>
        <w:adjustRightInd w:val="0"/>
        <w:snapToGrid w:val="0"/>
        <w:spacing w:line="440" w:lineRule="exact"/>
        <w:ind w:firstLine="56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步设计概算不得超过经批准的可行性研究报告总投资且概算中的建安工程费不得超过投资估算中的建安工程费。在保证设计质量的前提下，设计人应按投资限额进行设计，严格控制设计变更，确保工程概算不突破限额目标。如超过则必须进行方案修改，并承诺该修改不改变有关设计和规划的原则、内容与要求，不改变原方案设计的构思，不降低使用功能与设计质量标准，无条件进行优化设计且不计取任何费用，直至不超过投资估算限额为止。</w:t>
      </w:r>
    </w:p>
    <w:p w14:paraId="1D3DECDF">
      <w:pPr>
        <w:adjustRightInd w:val="0"/>
        <w:snapToGrid w:val="0"/>
        <w:spacing w:line="44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6.</w:t>
      </w:r>
      <w:r>
        <w:rPr>
          <w:rFonts w:hint="eastAsia" w:ascii="宋体" w:hAnsi="宋体" w:cs="宋体"/>
          <w:b/>
          <w:bCs/>
          <w:color w:val="auto"/>
          <w:sz w:val="24"/>
          <w:szCs w:val="24"/>
          <w:highlight w:val="none"/>
          <w:lang w:val="en-US" w:eastAsia="zh-CN"/>
        </w:rPr>
        <w:t>5</w:t>
      </w:r>
      <w:r>
        <w:rPr>
          <w:rFonts w:hint="eastAsia" w:ascii="宋体" w:hAnsi="宋体" w:eastAsia="宋体" w:cs="宋体"/>
          <w:color w:val="auto"/>
          <w:sz w:val="24"/>
          <w:szCs w:val="24"/>
          <w:highlight w:val="none"/>
        </w:rPr>
        <w:t>设计时需要考虑与周边地块的开发相结合及相关规划方案的要求进行设计。</w:t>
      </w:r>
    </w:p>
    <w:p w14:paraId="6AE58332">
      <w:pPr>
        <w:adjustRightInd w:val="0"/>
        <w:snapToGrid w:val="0"/>
        <w:spacing w:line="44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6.</w:t>
      </w:r>
      <w:r>
        <w:rPr>
          <w:rFonts w:hint="eastAsia" w:ascii="宋体" w:hAnsi="宋体" w:cs="宋体"/>
          <w:b/>
          <w:bCs/>
          <w:color w:val="auto"/>
          <w:sz w:val="24"/>
          <w:szCs w:val="24"/>
          <w:highlight w:val="none"/>
          <w:lang w:val="en-US" w:eastAsia="zh-CN"/>
        </w:rPr>
        <w:t>6</w:t>
      </w:r>
      <w:r>
        <w:rPr>
          <w:rFonts w:hint="eastAsia" w:ascii="宋体" w:hAnsi="宋体" w:eastAsia="宋体" w:cs="宋体"/>
          <w:color w:val="auto"/>
          <w:sz w:val="24"/>
          <w:szCs w:val="24"/>
          <w:highlight w:val="none"/>
        </w:rPr>
        <w:t>凡参加本次招标的投标人被视为已充分认识和理解了任何与本项目有关的影响事项和困难等情况。</w:t>
      </w:r>
      <w:bookmarkStart w:id="122" w:name="_Toc7567"/>
      <w:bookmarkStart w:id="123" w:name="_Toc21440"/>
    </w:p>
    <w:p w14:paraId="4CD5116C">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b/>
          <w:bCs/>
          <w:color w:val="auto"/>
          <w:highlight w:val="none"/>
        </w:rPr>
      </w:pPr>
      <w:r>
        <w:rPr>
          <w:rFonts w:hint="eastAsia"/>
          <w:b/>
          <w:bCs/>
          <w:color w:val="auto"/>
          <w:sz w:val="24"/>
          <w:szCs w:val="24"/>
          <w:highlight w:val="none"/>
        </w:rPr>
        <w:t>（注：上述招标内容具体参</w:t>
      </w:r>
      <w:r>
        <w:rPr>
          <w:rFonts w:hint="eastAsia"/>
          <w:b/>
          <w:bCs/>
          <w:color w:val="auto"/>
          <w:sz w:val="24"/>
          <w:szCs w:val="24"/>
          <w:highlight w:val="none"/>
          <w:lang w:val="en-US" w:eastAsia="zh-CN"/>
        </w:rPr>
        <w:t>考第六章设计任务书</w:t>
      </w:r>
      <w:r>
        <w:rPr>
          <w:rFonts w:hint="eastAsia"/>
          <w:b/>
          <w:bCs/>
          <w:color w:val="auto"/>
          <w:sz w:val="24"/>
          <w:szCs w:val="24"/>
          <w:highlight w:val="none"/>
        </w:rPr>
        <w:t>，同时招标人在实施过程中可根据实际情况对工程规模、任务内容等进行合理、适当调整。）</w:t>
      </w:r>
    </w:p>
    <w:p w14:paraId="32E4ABBD">
      <w:pPr>
        <w:rPr>
          <w:rFonts w:hint="eastAsia"/>
          <w:color w:val="auto"/>
          <w:highlight w:val="none"/>
        </w:rPr>
      </w:pPr>
    </w:p>
    <w:p w14:paraId="404AB678">
      <w:pPr>
        <w:pStyle w:val="54"/>
        <w:keepNext/>
        <w:keepLines/>
        <w:ind w:firstLine="480"/>
        <w:jc w:val="both"/>
        <w:rPr>
          <w:rFonts w:hint="eastAsia" w:ascii="宋体" w:hAnsi="宋体" w:eastAsia="宋体" w:cs="宋体"/>
          <w:b/>
          <w:color w:val="auto"/>
          <w:kern w:val="2"/>
          <w:sz w:val="24"/>
          <w:szCs w:val="24"/>
          <w:highlight w:val="none"/>
        </w:rPr>
      </w:pPr>
      <w:bookmarkStart w:id="124" w:name="_Toc13955"/>
      <w:bookmarkStart w:id="125" w:name="_Toc26289"/>
      <w:bookmarkStart w:id="126" w:name="_Toc3271"/>
      <w:bookmarkStart w:id="127" w:name="_Toc17770"/>
      <w:bookmarkStart w:id="128" w:name="_Toc31375"/>
      <w:r>
        <w:rPr>
          <w:rFonts w:hint="eastAsia" w:ascii="宋体" w:hAnsi="宋体" w:eastAsia="宋体" w:cs="宋体"/>
          <w:b/>
          <w:color w:val="auto"/>
          <w:kern w:val="2"/>
          <w:sz w:val="24"/>
          <w:szCs w:val="24"/>
          <w:highlight w:val="none"/>
        </w:rPr>
        <w:t xml:space="preserve">7 </w:t>
      </w:r>
      <w:bookmarkEnd w:id="122"/>
      <w:r>
        <w:rPr>
          <w:rFonts w:hint="eastAsia" w:ascii="宋体" w:hAnsi="宋体" w:eastAsia="宋体" w:cs="宋体"/>
          <w:b/>
          <w:color w:val="auto"/>
          <w:kern w:val="2"/>
          <w:sz w:val="24"/>
          <w:szCs w:val="24"/>
          <w:highlight w:val="none"/>
        </w:rPr>
        <w:t>现场踏勘</w:t>
      </w:r>
      <w:bookmarkEnd w:id="123"/>
      <w:bookmarkEnd w:id="124"/>
      <w:bookmarkEnd w:id="125"/>
      <w:bookmarkEnd w:id="126"/>
      <w:bookmarkEnd w:id="127"/>
      <w:bookmarkEnd w:id="128"/>
    </w:p>
    <w:p w14:paraId="48BA588C">
      <w:pPr>
        <w:pStyle w:val="55"/>
        <w:spacing w:line="44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7.1</w:t>
      </w:r>
      <w:r>
        <w:rPr>
          <w:rFonts w:hint="eastAsia" w:ascii="宋体" w:hAnsi="宋体" w:eastAsia="宋体" w:cs="宋体"/>
          <w:color w:val="auto"/>
          <w:sz w:val="24"/>
          <w:szCs w:val="24"/>
          <w:highlight w:val="none"/>
        </w:rPr>
        <w:t>招标人不集中现场踏勘。投标人需要了解现场情况的，可自行进行现场踏勘。</w:t>
      </w:r>
    </w:p>
    <w:p w14:paraId="07F5FEAA">
      <w:pPr>
        <w:pStyle w:val="55"/>
        <w:spacing w:line="44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7.2</w:t>
      </w:r>
      <w:r>
        <w:rPr>
          <w:rFonts w:hint="eastAsia" w:ascii="宋体" w:hAnsi="宋体" w:eastAsia="宋体" w:cs="宋体"/>
          <w:color w:val="auto"/>
          <w:sz w:val="24"/>
          <w:szCs w:val="24"/>
          <w:highlight w:val="none"/>
        </w:rPr>
        <w:t>在现场踏勘过程中，投标人应确保自身安全，投标人如果发生人身伤亡、财物或其他损失，法律法规有规定的按有关规定处理，没有规定的由投标人自行负责。</w:t>
      </w:r>
    </w:p>
    <w:p w14:paraId="25881C57">
      <w:pPr>
        <w:pStyle w:val="55"/>
        <w:spacing w:line="44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7.3</w:t>
      </w:r>
      <w:r>
        <w:rPr>
          <w:rFonts w:hint="eastAsia" w:ascii="宋体" w:hAnsi="宋体" w:eastAsia="宋体" w:cs="宋体"/>
          <w:color w:val="auto"/>
          <w:sz w:val="24"/>
          <w:szCs w:val="24"/>
          <w:highlight w:val="none"/>
        </w:rPr>
        <w:t>现场踏勘期间的交通、食宿由投标人自行安排，费用自理。</w:t>
      </w:r>
      <w:bookmarkStart w:id="129" w:name="_Toc6699"/>
    </w:p>
    <w:p w14:paraId="13C98CA6">
      <w:pPr>
        <w:pStyle w:val="55"/>
        <w:spacing w:line="440" w:lineRule="exact"/>
        <w:ind w:firstLine="480" w:firstLineChars="200"/>
        <w:rPr>
          <w:rFonts w:hint="eastAsia" w:ascii="宋体" w:hAnsi="宋体" w:eastAsia="宋体" w:cs="宋体"/>
          <w:color w:val="auto"/>
          <w:sz w:val="24"/>
          <w:szCs w:val="24"/>
          <w:highlight w:val="none"/>
        </w:rPr>
      </w:pPr>
    </w:p>
    <w:p w14:paraId="03810092">
      <w:pPr>
        <w:pStyle w:val="54"/>
        <w:keepNext/>
        <w:keepLines/>
        <w:ind w:firstLine="480"/>
        <w:jc w:val="both"/>
        <w:rPr>
          <w:rFonts w:hint="eastAsia" w:ascii="宋体" w:hAnsi="宋体" w:eastAsia="宋体" w:cs="宋体"/>
          <w:b/>
          <w:color w:val="auto"/>
          <w:kern w:val="2"/>
          <w:sz w:val="24"/>
          <w:szCs w:val="24"/>
          <w:highlight w:val="none"/>
        </w:rPr>
      </w:pPr>
      <w:bookmarkStart w:id="130" w:name="_Toc18567"/>
      <w:bookmarkStart w:id="131" w:name="_Toc8140"/>
      <w:bookmarkStart w:id="132" w:name="_Toc10153"/>
      <w:bookmarkStart w:id="133" w:name="_Toc10928"/>
      <w:bookmarkStart w:id="134" w:name="_Toc16913"/>
      <w:r>
        <w:rPr>
          <w:rFonts w:hint="eastAsia" w:ascii="宋体" w:hAnsi="宋体" w:eastAsia="宋体" w:cs="宋体"/>
          <w:b/>
          <w:color w:val="auto"/>
          <w:kern w:val="2"/>
          <w:sz w:val="24"/>
          <w:szCs w:val="24"/>
          <w:highlight w:val="none"/>
        </w:rPr>
        <w:t>8 招标答疑</w:t>
      </w:r>
      <w:bookmarkEnd w:id="129"/>
      <w:bookmarkEnd w:id="130"/>
      <w:bookmarkEnd w:id="131"/>
      <w:bookmarkEnd w:id="132"/>
      <w:bookmarkEnd w:id="133"/>
      <w:bookmarkEnd w:id="134"/>
      <w:bookmarkStart w:id="135" w:name="_Hlt74496410"/>
      <w:bookmarkEnd w:id="135"/>
      <w:bookmarkStart w:id="136" w:name="_Hlt92513711"/>
      <w:bookmarkEnd w:id="136"/>
      <w:bookmarkStart w:id="137" w:name="_Hlt69699188"/>
      <w:bookmarkEnd w:id="137"/>
      <w:bookmarkStart w:id="138" w:name="_Hlt92513715"/>
      <w:bookmarkEnd w:id="138"/>
    </w:p>
    <w:p w14:paraId="15394CEA">
      <w:pPr>
        <w:pStyle w:val="55"/>
        <w:spacing w:line="44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8.1</w:t>
      </w:r>
      <w:r>
        <w:rPr>
          <w:rFonts w:hint="eastAsia" w:ascii="宋体" w:hAnsi="宋体" w:eastAsia="宋体" w:cs="宋体"/>
          <w:color w:val="auto"/>
          <w:sz w:val="24"/>
          <w:szCs w:val="24"/>
          <w:highlight w:val="none"/>
        </w:rPr>
        <w:t xml:space="preserve"> 投标人若对招标文件有疑问，应在提问截止时间（见本章第二节“重要事项时间地点一览表”）前使用建设工程交易系统提出问题。未在指定时间前、未采用指定方式提出的，招标人不予受理。</w:t>
      </w:r>
    </w:p>
    <w:p w14:paraId="33305B95">
      <w:pPr>
        <w:pStyle w:val="55"/>
        <w:spacing w:line="44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8.2 </w:t>
      </w:r>
      <w:r>
        <w:rPr>
          <w:rFonts w:hint="eastAsia" w:ascii="宋体" w:hAnsi="宋体" w:eastAsia="宋体" w:cs="宋体"/>
          <w:color w:val="auto"/>
          <w:sz w:val="24"/>
          <w:szCs w:val="24"/>
          <w:highlight w:val="none"/>
        </w:rPr>
        <w:t>招标人在提问截止时间（见本章第二节“重要事项时间地点一览表”）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14:paraId="745CEAE3">
      <w:pPr>
        <w:pStyle w:val="54"/>
        <w:keepNext/>
        <w:keepLines/>
        <w:spacing w:line="440" w:lineRule="exact"/>
        <w:ind w:firstLine="480"/>
        <w:jc w:val="both"/>
        <w:outlineLvl w:val="9"/>
        <w:rPr>
          <w:rFonts w:hint="eastAsia" w:ascii="宋体" w:hAnsi="宋体" w:eastAsia="宋体" w:cs="宋体"/>
          <w:color w:val="auto"/>
          <w:sz w:val="24"/>
          <w:szCs w:val="24"/>
          <w:highlight w:val="none"/>
        </w:rPr>
      </w:pPr>
      <w:bookmarkStart w:id="139" w:name="_Toc25577"/>
      <w:bookmarkStart w:id="140" w:name="_Toc9829"/>
      <w:bookmarkStart w:id="141" w:name="_Toc15820"/>
      <w:bookmarkStart w:id="142" w:name="_Toc26822"/>
      <w:bookmarkStart w:id="143" w:name="_Toc29770"/>
      <w:bookmarkStart w:id="144" w:name="_Toc22085"/>
      <w:r>
        <w:rPr>
          <w:rFonts w:hint="eastAsia" w:ascii="宋体" w:hAnsi="宋体" w:eastAsia="宋体" w:cs="宋体"/>
          <w:b/>
          <w:bCs/>
          <w:color w:val="auto"/>
          <w:kern w:val="2"/>
          <w:sz w:val="24"/>
          <w:szCs w:val="24"/>
          <w:highlight w:val="none"/>
        </w:rPr>
        <w:t xml:space="preserve">8.3 </w:t>
      </w:r>
      <w:r>
        <w:rPr>
          <w:rFonts w:hint="eastAsia" w:ascii="宋体" w:hAnsi="宋体" w:eastAsia="宋体" w:cs="宋体"/>
          <w:color w:val="auto"/>
          <w:sz w:val="24"/>
          <w:szCs w:val="24"/>
          <w:highlight w:val="none"/>
        </w:rPr>
        <w:t>招标人对招标文件所作的答疑（或修改）公告，构成招标文件的组成部分。</w:t>
      </w:r>
      <w:bookmarkEnd w:id="139"/>
      <w:bookmarkEnd w:id="140"/>
      <w:bookmarkEnd w:id="141"/>
      <w:bookmarkEnd w:id="142"/>
      <w:bookmarkEnd w:id="143"/>
      <w:bookmarkEnd w:id="144"/>
    </w:p>
    <w:p w14:paraId="1412F919">
      <w:pPr>
        <w:pStyle w:val="55"/>
        <w:rPr>
          <w:rFonts w:hint="eastAsia"/>
          <w:color w:val="auto"/>
          <w:highlight w:val="none"/>
        </w:rPr>
      </w:pPr>
    </w:p>
    <w:p w14:paraId="73DD6C8B">
      <w:pPr>
        <w:pStyle w:val="54"/>
        <w:keepNext/>
        <w:keepLines/>
        <w:spacing w:line="440" w:lineRule="exact"/>
        <w:ind w:firstLine="480"/>
        <w:jc w:val="both"/>
        <w:rPr>
          <w:rFonts w:hint="eastAsia" w:ascii="宋体" w:hAnsi="宋体" w:eastAsia="宋体" w:cs="宋体"/>
          <w:b/>
          <w:color w:val="auto"/>
          <w:kern w:val="2"/>
          <w:sz w:val="24"/>
          <w:szCs w:val="24"/>
          <w:highlight w:val="none"/>
        </w:rPr>
      </w:pPr>
      <w:bookmarkStart w:id="145" w:name="_Toc4191"/>
      <w:bookmarkStart w:id="146" w:name="_Toc11575"/>
      <w:bookmarkStart w:id="147" w:name="_Toc19826"/>
      <w:bookmarkStart w:id="148" w:name="_Toc25891"/>
      <w:bookmarkStart w:id="149" w:name="_Toc29808"/>
      <w:bookmarkStart w:id="150" w:name="_Toc20058"/>
      <w:r>
        <w:rPr>
          <w:rFonts w:hint="eastAsia" w:ascii="宋体" w:hAnsi="宋体" w:eastAsia="宋体" w:cs="宋体"/>
          <w:b/>
          <w:color w:val="auto"/>
          <w:kern w:val="2"/>
          <w:sz w:val="24"/>
          <w:szCs w:val="24"/>
          <w:highlight w:val="none"/>
        </w:rPr>
        <w:t>9 最高投标限价的确定及投标报价的约定</w:t>
      </w:r>
      <w:bookmarkEnd w:id="145"/>
      <w:bookmarkEnd w:id="146"/>
      <w:bookmarkEnd w:id="147"/>
      <w:bookmarkEnd w:id="148"/>
      <w:bookmarkEnd w:id="149"/>
      <w:bookmarkEnd w:id="150"/>
    </w:p>
    <w:p w14:paraId="1A36784C">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color w:val="auto"/>
          <w:sz w:val="24"/>
          <w:szCs w:val="24"/>
          <w:highlight w:val="none"/>
        </w:rPr>
        <w:t xml:space="preserve">9.1 </w:t>
      </w:r>
      <w:r>
        <w:rPr>
          <w:rFonts w:hint="eastAsia" w:ascii="宋体" w:hAnsi="宋体" w:eastAsia="宋体" w:cs="宋体"/>
          <w:b/>
          <w:bCs/>
          <w:snapToGrid w:val="0"/>
          <w:color w:val="auto"/>
          <w:kern w:val="0"/>
          <w:sz w:val="24"/>
          <w:szCs w:val="24"/>
          <w:highlight w:val="none"/>
        </w:rPr>
        <w:t>最高投标限价的确定</w:t>
      </w:r>
    </w:p>
    <w:p w14:paraId="6AA8EF0A">
      <w:pPr>
        <w:wordWrap w:val="0"/>
        <w:adjustRightInd w:val="0"/>
        <w:snapToGrid w:val="0"/>
        <w:spacing w:line="440" w:lineRule="exact"/>
        <w:ind w:firstLine="480" w:firstLineChars="200"/>
        <w:rPr>
          <w:rFonts w:hint="eastAsia" w:ascii="宋体" w:hAnsi="宋体" w:eastAsia="宋体" w:cs="宋体"/>
          <w:b/>
          <w:snapToGrid w:val="0"/>
          <w:color w:val="auto"/>
          <w:sz w:val="24"/>
          <w:szCs w:val="24"/>
          <w:highlight w:val="none"/>
          <w:lang w:eastAsia="zh-CN"/>
        </w:rPr>
      </w:pPr>
      <w:r>
        <w:rPr>
          <w:rFonts w:hint="eastAsia" w:ascii="宋体" w:hAnsi="宋体" w:eastAsia="宋体" w:cs="宋体"/>
          <w:snapToGrid w:val="0"/>
          <w:color w:val="auto"/>
          <w:kern w:val="0"/>
          <w:sz w:val="24"/>
          <w:szCs w:val="24"/>
          <w:highlight w:val="none"/>
        </w:rPr>
        <w:t>经研究确定，本项目初步设计招标最高投标限价为：</w:t>
      </w:r>
      <w:r>
        <w:rPr>
          <w:rFonts w:hint="eastAsia" w:ascii="宋体" w:hAnsi="宋体" w:cs="宋体"/>
          <w:snapToGrid w:val="0"/>
          <w:color w:val="auto"/>
          <w:kern w:val="0"/>
          <w:sz w:val="24"/>
          <w:szCs w:val="24"/>
          <w:highlight w:val="none"/>
          <w:u w:val="single"/>
          <w:lang w:val="en-US" w:eastAsia="zh-CN"/>
        </w:rPr>
        <w:t>壹佰陆拾贰万陆仟肆佰元整</w:t>
      </w:r>
      <w:r>
        <w:rPr>
          <w:rFonts w:hint="eastAsia" w:ascii="宋体" w:hAnsi="宋体" w:eastAsia="宋体" w:cs="宋体"/>
          <w:snapToGrid w:val="0"/>
          <w:color w:val="auto"/>
          <w:kern w:val="0"/>
          <w:sz w:val="24"/>
          <w:szCs w:val="24"/>
          <w:highlight w:val="none"/>
          <w:u w:val="single"/>
        </w:rPr>
        <w:t>（小写：¥</w:t>
      </w:r>
      <w:r>
        <w:rPr>
          <w:rFonts w:hint="eastAsia" w:ascii="宋体" w:hAnsi="宋体" w:cs="宋体"/>
          <w:snapToGrid w:val="0"/>
          <w:color w:val="auto"/>
          <w:kern w:val="0"/>
          <w:sz w:val="24"/>
          <w:szCs w:val="24"/>
          <w:highlight w:val="none"/>
          <w:u w:val="single"/>
          <w:lang w:val="en-US" w:eastAsia="zh-CN"/>
        </w:rPr>
        <w:t>1626400.00</w:t>
      </w:r>
      <w:r>
        <w:rPr>
          <w:rFonts w:hint="eastAsia" w:ascii="宋体" w:hAnsi="宋体" w:eastAsia="宋体" w:cs="宋体"/>
          <w:snapToGrid w:val="0"/>
          <w:color w:val="auto"/>
          <w:kern w:val="0"/>
          <w:sz w:val="24"/>
          <w:szCs w:val="24"/>
          <w:highlight w:val="none"/>
          <w:u w:val="single"/>
        </w:rPr>
        <w:t>元）</w:t>
      </w:r>
      <w:r>
        <w:rPr>
          <w:rFonts w:hint="eastAsia" w:ascii="宋体" w:hAnsi="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取费费率上限为</w:t>
      </w:r>
      <w:r>
        <w:rPr>
          <w:rFonts w:hint="eastAsia" w:ascii="宋体" w:hAnsi="宋体" w:cs="宋体"/>
          <w:snapToGrid w:val="0"/>
          <w:color w:val="auto"/>
          <w:kern w:val="0"/>
          <w:sz w:val="24"/>
          <w:szCs w:val="24"/>
          <w:highlight w:val="none"/>
          <w:u w:val="single"/>
          <w:lang w:val="en-US" w:eastAsia="zh-CN"/>
        </w:rPr>
        <w:t>1.238</w:t>
      </w:r>
      <w:r>
        <w:rPr>
          <w:rFonts w:hint="eastAsia" w:ascii="宋体" w:hAnsi="宋体" w:eastAsia="宋体" w:cs="宋体"/>
          <w:snapToGrid w:val="0"/>
          <w:color w:val="auto"/>
          <w:kern w:val="0"/>
          <w:sz w:val="24"/>
          <w:szCs w:val="24"/>
          <w:highlight w:val="none"/>
          <w:u w:val="single"/>
        </w:rPr>
        <w:t>%</w:t>
      </w:r>
      <w:r>
        <w:rPr>
          <w:rFonts w:hint="eastAsia" w:ascii="宋体" w:hAnsi="宋体" w:eastAsia="宋体" w:cs="宋体"/>
          <w:snapToGrid w:val="0"/>
          <w:color w:val="auto"/>
          <w:kern w:val="0"/>
          <w:sz w:val="24"/>
          <w:szCs w:val="24"/>
          <w:highlight w:val="none"/>
        </w:rPr>
        <w:t>。</w:t>
      </w:r>
      <w:bookmarkStart w:id="151" w:name="_Toc30189"/>
      <w:bookmarkStart w:id="152" w:name="_Toc23525"/>
      <w:bookmarkStart w:id="153" w:name="_Toc24473"/>
    </w:p>
    <w:p w14:paraId="09CE5B51">
      <w:pPr>
        <w:wordWrap w:val="0"/>
        <w:autoSpaceDE/>
        <w:autoSpaceDN/>
        <w:snapToGrid w:val="0"/>
        <w:spacing w:line="440" w:lineRule="exact"/>
        <w:ind w:firstLine="482" w:firstLineChars="200"/>
        <w:jc w:val="both"/>
        <w:outlineLvl w:val="9"/>
        <w:rPr>
          <w:rFonts w:hint="eastAsia" w:ascii="宋体" w:hAnsi="宋体" w:eastAsia="宋体" w:cs="宋体"/>
          <w:b/>
          <w:snapToGrid w:val="0"/>
          <w:color w:val="auto"/>
          <w:sz w:val="24"/>
          <w:szCs w:val="24"/>
          <w:highlight w:val="none"/>
        </w:rPr>
      </w:pPr>
      <w:r>
        <w:rPr>
          <w:rFonts w:hint="eastAsia" w:ascii="宋体" w:hAnsi="宋体" w:eastAsia="宋体" w:cs="宋体"/>
          <w:b/>
          <w:snapToGrid w:val="0"/>
          <w:color w:val="auto"/>
          <w:sz w:val="24"/>
          <w:szCs w:val="24"/>
          <w:highlight w:val="none"/>
        </w:rPr>
        <w:t xml:space="preserve">9.2 </w:t>
      </w:r>
      <w:bookmarkStart w:id="154" w:name="_Hlt74498519"/>
      <w:bookmarkEnd w:id="154"/>
      <w:r>
        <w:rPr>
          <w:rFonts w:hint="eastAsia" w:ascii="宋体" w:hAnsi="宋体" w:eastAsia="宋体" w:cs="宋体"/>
          <w:b/>
          <w:snapToGrid w:val="0"/>
          <w:color w:val="auto"/>
          <w:sz w:val="24"/>
          <w:szCs w:val="24"/>
          <w:highlight w:val="none"/>
        </w:rPr>
        <w:t>投标报价的约定</w:t>
      </w:r>
      <w:bookmarkEnd w:id="151"/>
      <w:bookmarkEnd w:id="152"/>
      <w:bookmarkEnd w:id="153"/>
    </w:p>
    <w:p w14:paraId="19857AB6">
      <w:pPr>
        <w:wordWrap w:val="0"/>
        <w:adjustRightInd w:val="0"/>
        <w:snapToGrid w:val="0"/>
        <w:spacing w:line="440" w:lineRule="exact"/>
        <w:ind w:firstLine="482" w:firstLineChars="200"/>
        <w:rPr>
          <w:rFonts w:hint="eastAsia" w:ascii="宋体" w:hAnsi="宋体" w:eastAsia="宋体" w:cs="宋体"/>
          <w:strike/>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9.2.1 </w:t>
      </w:r>
      <w:r>
        <w:rPr>
          <w:rFonts w:hint="eastAsia" w:ascii="宋体" w:hAnsi="宋体" w:eastAsia="宋体" w:cs="宋体"/>
          <w:snapToGrid w:val="0"/>
          <w:color w:val="auto"/>
          <w:kern w:val="0"/>
          <w:sz w:val="24"/>
          <w:szCs w:val="24"/>
          <w:highlight w:val="none"/>
        </w:rPr>
        <w:t>投标人以初步设计费的合计总价进行投标报价。初步设计费报价不得超出最高投标限价规定的相应限价。</w:t>
      </w:r>
    </w:p>
    <w:p w14:paraId="466088D1">
      <w:pPr>
        <w:pStyle w:val="10"/>
        <w:spacing w:line="44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rPr>
        <w:t>9.2.</w:t>
      </w:r>
      <w:r>
        <w:rPr>
          <w:rFonts w:hint="eastAsia" w:ascii="宋体" w:hAnsi="宋体" w:cs="宋体"/>
          <w:b/>
          <w:bCs/>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初步设计费投标报价：在最高投标限价范围内，</w:t>
      </w:r>
      <w:r>
        <w:rPr>
          <w:rFonts w:hint="eastAsia" w:ascii="宋体" w:hAnsi="宋体" w:eastAsia="宋体" w:cs="宋体"/>
          <w:color w:val="auto"/>
          <w:sz w:val="24"/>
          <w:szCs w:val="24"/>
          <w:highlight w:val="none"/>
          <w:lang w:val="zh-CN"/>
        </w:rPr>
        <w:t>采用设计取费费率方式进行报价。初步</w:t>
      </w:r>
      <w:r>
        <w:rPr>
          <w:rFonts w:hint="eastAsia" w:ascii="宋体" w:hAnsi="宋体" w:eastAsia="宋体" w:cs="宋体"/>
          <w:color w:val="auto"/>
          <w:sz w:val="24"/>
          <w:szCs w:val="24"/>
          <w:highlight w:val="none"/>
        </w:rPr>
        <w:t>设计取费费率=初步设计费投标报价/建安工程费暂定价</w:t>
      </w:r>
      <w:r>
        <w:rPr>
          <w:rFonts w:hint="eastAsia" w:ascii="宋体" w:hAnsi="宋体" w:eastAsia="宋体" w:cs="宋体"/>
          <w:snapToGrid w:val="0"/>
          <w:color w:val="auto"/>
          <w:kern w:val="0"/>
          <w:sz w:val="24"/>
          <w:szCs w:val="24"/>
          <w:highlight w:val="none"/>
        </w:rPr>
        <w:t>，其中建安工程费暂定价按</w:t>
      </w:r>
      <w:r>
        <w:rPr>
          <w:rFonts w:hint="eastAsia" w:ascii="宋体" w:hAnsi="宋体" w:cs="宋体"/>
          <w:b/>
          <w:bCs/>
          <w:color w:val="auto"/>
          <w:sz w:val="24"/>
          <w:szCs w:val="24"/>
          <w:highlight w:val="none"/>
          <w:u w:val="single"/>
          <w:lang w:val="en-US" w:eastAsia="zh-CN"/>
        </w:rPr>
        <w:t>131360000.00</w:t>
      </w:r>
      <w:r>
        <w:rPr>
          <w:rFonts w:hint="eastAsia" w:ascii="宋体" w:hAnsi="宋体" w:eastAsia="宋体" w:cs="宋体"/>
          <w:snapToGrid w:val="0"/>
          <w:color w:val="auto"/>
          <w:kern w:val="0"/>
          <w:sz w:val="24"/>
          <w:szCs w:val="24"/>
          <w:highlight w:val="none"/>
        </w:rPr>
        <w:t>元计。初步设计费的报价应包括招标文件中招标内容（范围）所规定的所有初步设计工作的所有费用。初步设计费的报价应包含各个不同专业的设计费用、进行优化设计或修改设计所增加的设计费用</w:t>
      </w:r>
      <w:r>
        <w:rPr>
          <w:rFonts w:hint="eastAsia" w:ascii="宋体" w:hAnsi="宋体" w:eastAsia="宋体" w:cs="宋体"/>
          <w:color w:val="auto"/>
          <w:sz w:val="24"/>
          <w:szCs w:val="24"/>
          <w:highlight w:val="none"/>
          <w:lang w:val="zh-CN"/>
        </w:rPr>
        <w:t>、各项</w:t>
      </w:r>
      <w:r>
        <w:rPr>
          <w:rFonts w:hint="eastAsia" w:ascii="宋体" w:hAnsi="宋体" w:eastAsia="宋体" w:cs="宋体"/>
          <w:color w:val="auto"/>
          <w:sz w:val="24"/>
          <w:szCs w:val="24"/>
          <w:highlight w:val="none"/>
        </w:rPr>
        <w:t>专家评审的专家费用、概算编制费、税费等</w:t>
      </w:r>
      <w:r>
        <w:rPr>
          <w:rFonts w:hint="eastAsia" w:ascii="宋体" w:hAnsi="宋体" w:eastAsia="宋体" w:cs="宋体"/>
          <w:color w:val="auto"/>
          <w:sz w:val="24"/>
          <w:szCs w:val="24"/>
          <w:highlight w:val="none"/>
          <w:lang w:val="zh-CN"/>
        </w:rPr>
        <w:t>。</w:t>
      </w:r>
    </w:p>
    <w:p w14:paraId="316338F7">
      <w:pPr>
        <w:wordWrap w:val="0"/>
        <w:adjustRightInd w:val="0"/>
        <w:snapToGrid w:val="0"/>
        <w:spacing w:line="440" w:lineRule="exact"/>
        <w:ind w:firstLine="482"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9.2.</w:t>
      </w:r>
      <w:r>
        <w:rPr>
          <w:rFonts w:hint="eastAsia" w:ascii="宋体" w:hAnsi="宋体" w:cs="宋体"/>
          <w:b/>
          <w:bCs/>
          <w:snapToGrid w:val="0"/>
          <w:color w:val="auto"/>
          <w:kern w:val="0"/>
          <w:sz w:val="24"/>
          <w:szCs w:val="24"/>
          <w:highlight w:val="none"/>
          <w:lang w:val="en-US" w:eastAsia="zh-CN"/>
        </w:rPr>
        <w:t>3</w:t>
      </w:r>
      <w:r>
        <w:rPr>
          <w:rFonts w:hint="eastAsia" w:ascii="宋体" w:hAnsi="宋体" w:eastAsia="宋体" w:cs="宋体"/>
          <w:b/>
          <w:bCs/>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rPr>
        <w:t>初步设计费的中标价为合同价，结算价不能超过合同价。初步设计成果必须按要求满足设计规定的深度。所报的初步设计费应包含投标人自投标之日起至工程验收合格所需的费用。若初步设计深度不够，导致设计更改、工程量增加、费用增加的，由投标人以该项目的初步设计费为限承担责任。</w:t>
      </w:r>
    </w:p>
    <w:p w14:paraId="55D982BD">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9.2.</w:t>
      </w:r>
      <w:r>
        <w:rPr>
          <w:rFonts w:hint="eastAsia" w:ascii="宋体" w:hAnsi="宋体" w:cs="宋体"/>
          <w:b/>
          <w:bCs/>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本项目投标报价应综合考虑设计服务费、各项专家评审费、修编建设工程设计方案费用、所有专业及工程复杂程度相关的调整系数等所包含的一切费用，还应考虑任何阶段性设计修改不增加任何费用的风险。</w:t>
      </w:r>
    </w:p>
    <w:p w14:paraId="1FA27132">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9.2.</w:t>
      </w:r>
      <w:r>
        <w:rPr>
          <w:rFonts w:hint="eastAsia" w:ascii="宋体" w:hAnsi="宋体" w:cs="宋体"/>
          <w:b/>
          <w:bCs/>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投标报价时应充分考虑“</w:t>
      </w:r>
      <w:r>
        <w:rPr>
          <w:rFonts w:hint="eastAsia" w:ascii="宋体" w:hAnsi="宋体" w:eastAsia="宋体" w:cs="宋体"/>
          <w:color w:val="auto"/>
          <w:sz w:val="24"/>
          <w:szCs w:val="24"/>
          <w:highlight w:val="none"/>
          <w:lang w:val="zh-CN"/>
        </w:rPr>
        <w:t>拟签订合同的主要条款”</w:t>
      </w:r>
      <w:r>
        <w:rPr>
          <w:rFonts w:hint="eastAsia" w:ascii="宋体" w:hAnsi="宋体" w:eastAsia="宋体" w:cs="宋体"/>
          <w:snapToGrid w:val="0"/>
          <w:color w:val="auto"/>
          <w:kern w:val="0"/>
          <w:sz w:val="24"/>
          <w:szCs w:val="24"/>
          <w:highlight w:val="none"/>
        </w:rPr>
        <w:t>及“中标人须知”中所列条款的要求及风险。</w:t>
      </w:r>
    </w:p>
    <w:p w14:paraId="0F2E61D0">
      <w:pPr>
        <w:pStyle w:val="55"/>
        <w:rPr>
          <w:rFonts w:hint="eastAsia"/>
          <w:color w:val="auto"/>
          <w:highlight w:val="none"/>
        </w:rPr>
      </w:pPr>
    </w:p>
    <w:p w14:paraId="0E67C1B4">
      <w:pPr>
        <w:pStyle w:val="54"/>
        <w:keepNext/>
        <w:keepLines/>
        <w:spacing w:line="440" w:lineRule="exact"/>
        <w:ind w:firstLine="480"/>
        <w:jc w:val="both"/>
        <w:rPr>
          <w:rFonts w:hint="eastAsia" w:ascii="宋体" w:hAnsi="宋体" w:eastAsia="宋体" w:cs="宋体"/>
          <w:b/>
          <w:color w:val="auto"/>
          <w:kern w:val="2"/>
          <w:sz w:val="24"/>
          <w:szCs w:val="24"/>
          <w:highlight w:val="none"/>
        </w:rPr>
      </w:pPr>
      <w:bookmarkStart w:id="155" w:name="_Hlt121630579"/>
      <w:bookmarkEnd w:id="155"/>
      <w:bookmarkStart w:id="156" w:name="_Hlt75685561"/>
      <w:bookmarkEnd w:id="156"/>
      <w:bookmarkStart w:id="157" w:name="_Hlt126039060"/>
      <w:bookmarkEnd w:id="157"/>
      <w:bookmarkStart w:id="158" w:name="_Hlt75685913"/>
      <w:bookmarkEnd w:id="158"/>
      <w:bookmarkStart w:id="159" w:name="_Toc18975"/>
      <w:bookmarkStart w:id="160" w:name="_Toc17120"/>
      <w:bookmarkStart w:id="161" w:name="_Toc18785"/>
      <w:bookmarkStart w:id="162" w:name="_Toc4699"/>
      <w:bookmarkStart w:id="163" w:name="_Toc18053"/>
      <w:bookmarkStart w:id="164" w:name="_Toc27602"/>
      <w:bookmarkStart w:id="165" w:name="_Toc19844"/>
      <w:bookmarkStart w:id="166" w:name="_Hlt121629839"/>
      <w:bookmarkStart w:id="167" w:name="_Hlt69335617"/>
      <w:r>
        <w:rPr>
          <w:rFonts w:hint="eastAsia" w:ascii="宋体" w:hAnsi="宋体" w:eastAsia="宋体" w:cs="宋体"/>
          <w:b/>
          <w:color w:val="auto"/>
          <w:kern w:val="2"/>
          <w:sz w:val="24"/>
          <w:szCs w:val="24"/>
          <w:highlight w:val="none"/>
        </w:rPr>
        <w:t>10 投标文件的编制</w:t>
      </w:r>
      <w:bookmarkStart w:id="168" w:name="_Hlt69208262"/>
      <w:bookmarkEnd w:id="168"/>
      <w:bookmarkStart w:id="169" w:name="_Hlt69332370"/>
      <w:bookmarkEnd w:id="169"/>
      <w:r>
        <w:rPr>
          <w:rFonts w:hint="eastAsia" w:ascii="宋体" w:hAnsi="宋体" w:eastAsia="宋体" w:cs="宋体"/>
          <w:b/>
          <w:color w:val="auto"/>
          <w:kern w:val="2"/>
          <w:sz w:val="24"/>
          <w:szCs w:val="24"/>
          <w:highlight w:val="none"/>
        </w:rPr>
        <w:t>要求</w:t>
      </w:r>
      <w:bookmarkEnd w:id="159"/>
      <w:bookmarkEnd w:id="160"/>
      <w:bookmarkEnd w:id="161"/>
      <w:bookmarkEnd w:id="162"/>
      <w:bookmarkEnd w:id="163"/>
      <w:bookmarkEnd w:id="164"/>
      <w:bookmarkEnd w:id="165"/>
    </w:p>
    <w:p w14:paraId="5CE8E94D">
      <w:pPr>
        <w:pStyle w:val="123"/>
        <w:spacing w:before="0" w:after="0" w:line="400" w:lineRule="exact"/>
        <w:ind w:firstLine="482" w:firstLineChars="200"/>
        <w:jc w:val="both"/>
        <w:rPr>
          <w:rFonts w:hint="eastAsia" w:ascii="宋体" w:hAnsi="宋体" w:eastAsia="宋体" w:cs="宋体"/>
          <w:b/>
          <w:color w:val="auto"/>
          <w:sz w:val="24"/>
          <w:szCs w:val="24"/>
          <w:highlight w:val="none"/>
        </w:rPr>
      </w:pPr>
      <w:bookmarkStart w:id="170" w:name="_Hlt74497202"/>
      <w:bookmarkEnd w:id="170"/>
      <w:bookmarkStart w:id="171" w:name="_Hlt74495594"/>
      <w:bookmarkEnd w:id="171"/>
      <w:bookmarkStart w:id="172" w:name="_Hlt78768224"/>
      <w:bookmarkEnd w:id="172"/>
      <w:bookmarkStart w:id="173" w:name="_Toc14140"/>
      <w:bookmarkStart w:id="174" w:name="_Toc13558"/>
      <w:bookmarkStart w:id="175" w:name="_Toc3825"/>
      <w:bookmarkStart w:id="176" w:name="_Toc496133008"/>
      <w:bookmarkStart w:id="177" w:name="_Toc6667"/>
      <w:bookmarkStart w:id="178" w:name="_Toc5445"/>
      <w:bookmarkStart w:id="179" w:name="_Toc15837"/>
      <w:bookmarkStart w:id="180" w:name="_Toc6054"/>
      <w:bookmarkStart w:id="181" w:name="_Toc29923"/>
      <w:r>
        <w:rPr>
          <w:rFonts w:hint="eastAsia" w:ascii="宋体" w:hAnsi="宋体" w:eastAsia="宋体" w:cs="宋体"/>
          <w:b/>
          <w:color w:val="auto"/>
          <w:sz w:val="24"/>
          <w:szCs w:val="24"/>
          <w:highlight w:val="none"/>
        </w:rPr>
        <w:t>10.1 一般要求</w:t>
      </w:r>
      <w:bookmarkEnd w:id="173"/>
      <w:bookmarkEnd w:id="174"/>
      <w:bookmarkEnd w:id="175"/>
      <w:bookmarkEnd w:id="176"/>
      <w:bookmarkEnd w:id="177"/>
      <w:bookmarkEnd w:id="178"/>
      <w:bookmarkEnd w:id="179"/>
      <w:bookmarkEnd w:id="180"/>
      <w:bookmarkEnd w:id="181"/>
    </w:p>
    <w:p w14:paraId="2A3D01A7">
      <w:pPr>
        <w:pStyle w:val="55"/>
        <w:spacing w:line="440" w:lineRule="exact"/>
        <w:ind w:firstLine="560"/>
        <w:rPr>
          <w:rFonts w:hint="eastAsia" w:ascii="宋体" w:hAnsi="宋体" w:eastAsia="宋体" w:cs="宋体"/>
          <w:color w:val="auto"/>
          <w:sz w:val="24"/>
          <w:szCs w:val="24"/>
          <w:highlight w:val="none"/>
        </w:rPr>
      </w:pPr>
      <w:bookmarkStart w:id="182" w:name="_Toc4518"/>
      <w:bookmarkStart w:id="183" w:name="_Toc22855"/>
      <w:bookmarkStart w:id="184" w:name="_Toc496133009"/>
      <w:bookmarkStart w:id="185" w:name="_Toc257031159"/>
      <w:bookmarkStart w:id="186" w:name="_Toc274313880"/>
      <w:r>
        <w:rPr>
          <w:rFonts w:hint="eastAsia" w:ascii="宋体" w:hAnsi="宋体" w:eastAsia="宋体" w:cs="宋体"/>
          <w:color w:val="auto"/>
          <w:sz w:val="24"/>
          <w:szCs w:val="24"/>
          <w:highlight w:val="none"/>
        </w:rPr>
        <w:t>投标文件应按</w:t>
      </w:r>
      <w:r>
        <w:rPr>
          <w:rFonts w:hint="eastAsia" w:ascii="宋体" w:hAnsi="宋体" w:eastAsia="宋体" w:cs="宋体"/>
          <w:color w:val="auto"/>
          <w:sz w:val="24"/>
          <w:szCs w:val="24"/>
          <w:highlight w:val="none"/>
          <w:u w:val="single"/>
        </w:rPr>
        <w:t xml:space="preserve"> 第五章 </w:t>
      </w:r>
      <w:r>
        <w:rPr>
          <w:rFonts w:hint="eastAsia" w:ascii="宋体" w:hAnsi="宋体" w:eastAsia="宋体" w:cs="宋体"/>
          <w:color w:val="auto"/>
          <w:sz w:val="24"/>
          <w:szCs w:val="24"/>
          <w:highlight w:val="none"/>
        </w:rPr>
        <w:t>投标文件格式规定的内容，投标人提交的投标文件应当使用招标文件所提供的投标文件全部格式。</w:t>
      </w:r>
    </w:p>
    <w:p w14:paraId="690EC12A">
      <w:pPr>
        <w:pStyle w:val="55"/>
        <w:spacing w:line="440"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10.1.1 投标人必须响应招标文件，并在充分理解招标文件的基础上编制投标文件。因投标文件不符合招标文件的要求而造成的损失和后果，由投标人自行承担。</w:t>
      </w:r>
    </w:p>
    <w:p w14:paraId="0527F595">
      <w:pPr>
        <w:pStyle w:val="55"/>
        <w:spacing w:line="440"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10.1.2 投标文件全部采用电子文档，投标文件所附证书证件均为原件彩色扫描件，并采用单位数字证书，按招标文件要求在相应位置加盖电子印章。投标文件中需个人签字或盖章的，应加盖个人电子印章或在线下完成后扫描上传。具体操作投标人可登录全国公共资源交易平台（广东省·韶关市）（https://ygp.gdzwfw.gov.cn/ggzy-portal/#/440200/index），在【服务指南】栏目中下载《韶关市公共资源建设工程交易系统-投标人操作指南》。</w:t>
      </w:r>
    </w:p>
    <w:p w14:paraId="58F81F02">
      <w:pPr>
        <w:pStyle w:val="55"/>
        <w:spacing w:line="440"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10.1.3 投标文件需按以下要求签字、盖章：</w:t>
      </w:r>
    </w:p>
    <w:p w14:paraId="2A946B25">
      <w:pPr>
        <w:pStyle w:val="187"/>
        <w:spacing w:line="440" w:lineRule="exact"/>
        <w:ind w:firstLine="561"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电子投标文件：</w:t>
      </w:r>
    </w:p>
    <w:p w14:paraId="5AD3651E">
      <w:pPr>
        <w:pStyle w:val="187"/>
        <w:spacing w:line="440" w:lineRule="exact"/>
        <w:ind w:firstLine="561"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10.1.3.1 投标文件封面、组成内容中凡注明“签字”处由要求的人员签字或电子签章；凡注明“签字或盖章”处由要求的人员签字或盖其私章（电子印章）；凡注明“签字并盖执业印章”处由要求的人员签字并盖其执业印章。</w:t>
      </w:r>
    </w:p>
    <w:p w14:paraId="698E29C4">
      <w:pPr>
        <w:pStyle w:val="187"/>
        <w:spacing w:line="440" w:lineRule="exact"/>
        <w:ind w:firstLine="561"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10.1.3.2 投标文件封套、封面、组成内容中凡要求录入投标人名称且注明“盖单位章”处盖单位法人公章（电子印章）。</w:t>
      </w:r>
    </w:p>
    <w:p w14:paraId="2110497D">
      <w:pPr>
        <w:pStyle w:val="187"/>
        <w:spacing w:line="440" w:lineRule="exact"/>
        <w:ind w:firstLine="561"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10.1.3.3 投标文件的签字均为签字人本人亲笔署名或签章（电子印章），其余部分的复印件无须另行签字、盖章。</w:t>
      </w:r>
    </w:p>
    <w:p w14:paraId="19EB1A09">
      <w:pPr>
        <w:pStyle w:val="187"/>
        <w:spacing w:line="440" w:lineRule="exact"/>
        <w:ind w:firstLine="561"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10.1.3.4 联合体投标的，除《联合体协议书》外，由联合体牵头人按以上要求签字（电子印章）、盖章（电子印章）即可。</w:t>
      </w:r>
    </w:p>
    <w:p w14:paraId="26E0B197">
      <w:pPr>
        <w:pStyle w:val="123"/>
        <w:spacing w:before="0" w:after="0" w:line="400" w:lineRule="exact"/>
        <w:ind w:firstLine="482" w:firstLineChars="200"/>
        <w:jc w:val="both"/>
        <w:rPr>
          <w:rFonts w:hint="eastAsia" w:ascii="宋体" w:hAnsi="宋体" w:eastAsia="宋体" w:cs="宋体"/>
          <w:b/>
          <w:color w:val="auto"/>
          <w:sz w:val="24"/>
          <w:szCs w:val="24"/>
          <w:highlight w:val="none"/>
        </w:rPr>
      </w:pPr>
      <w:bookmarkStart w:id="187" w:name="_Toc8596"/>
      <w:bookmarkStart w:id="188" w:name="_Toc12173"/>
      <w:bookmarkStart w:id="189" w:name="_Toc2035"/>
      <w:bookmarkStart w:id="190" w:name="_Toc2586"/>
      <w:bookmarkStart w:id="191" w:name="_Toc3511"/>
      <w:bookmarkStart w:id="192" w:name="_Toc20932"/>
      <w:r>
        <w:rPr>
          <w:rFonts w:hint="eastAsia" w:ascii="宋体" w:hAnsi="宋体" w:eastAsia="宋体" w:cs="宋体"/>
          <w:b/>
          <w:color w:val="auto"/>
          <w:sz w:val="24"/>
          <w:szCs w:val="24"/>
          <w:highlight w:val="none"/>
        </w:rPr>
        <w:t>10.2 商务经济标书的编制要求</w:t>
      </w:r>
      <w:bookmarkEnd w:id="182"/>
      <w:bookmarkEnd w:id="183"/>
      <w:bookmarkEnd w:id="184"/>
      <w:bookmarkEnd w:id="185"/>
      <w:bookmarkEnd w:id="186"/>
      <w:bookmarkEnd w:id="187"/>
      <w:bookmarkEnd w:id="188"/>
      <w:bookmarkEnd w:id="189"/>
      <w:bookmarkEnd w:id="190"/>
      <w:bookmarkEnd w:id="191"/>
      <w:bookmarkEnd w:id="192"/>
    </w:p>
    <w:p w14:paraId="11D89123">
      <w:pPr>
        <w:pStyle w:val="55"/>
        <w:spacing w:line="400" w:lineRule="exact"/>
        <w:ind w:firstLine="561"/>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10.2.1 商务经济标书包括但不限于以下内容：</w:t>
      </w:r>
    </w:p>
    <w:p w14:paraId="15280DAB">
      <w:pPr>
        <w:pStyle w:val="55"/>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（1）封面（格式一）；</w:t>
      </w:r>
    </w:p>
    <w:p w14:paraId="75B0626F">
      <w:pPr>
        <w:pStyle w:val="55"/>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（2）目录；</w:t>
      </w:r>
    </w:p>
    <w:p w14:paraId="04C52E20">
      <w:pPr>
        <w:pStyle w:val="55"/>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（3）《投标函》（格式二）；</w:t>
      </w:r>
    </w:p>
    <w:p w14:paraId="3C5947E5">
      <w:pPr>
        <w:pStyle w:val="55"/>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（4）《工程项目报价表》（格式三）；</w:t>
      </w:r>
    </w:p>
    <w:p w14:paraId="1485017F">
      <w:pPr>
        <w:pStyle w:val="55"/>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（5）《各项承诺一览表》（格式四）；</w:t>
      </w:r>
    </w:p>
    <w:p w14:paraId="525E52B2">
      <w:pPr>
        <w:pStyle w:val="55"/>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（6）《法定代表人身份证明》（格式八）；</w:t>
      </w:r>
    </w:p>
    <w:p w14:paraId="29CFBABD">
      <w:pPr>
        <w:pStyle w:val="55"/>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（7）《法定代表人授权委托书》（格式九）；</w:t>
      </w:r>
    </w:p>
    <w:p w14:paraId="4591EA11">
      <w:pPr>
        <w:pStyle w:val="55"/>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投标保证缴纳证明（投标人采用投标保证金的，附建设工程交易系统《缴纳投标保证金通知书》页面截图或银行转账单扫描件；采用投标保证担保的，附银行保函扫描件；采用投标保证保险的，附电子保单页面截图或扫描件）。</w:t>
      </w:r>
    </w:p>
    <w:p w14:paraId="07FA19C9">
      <w:pPr>
        <w:pStyle w:val="55"/>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（9）《联合体协议书》（格式十）；</w:t>
      </w:r>
    </w:p>
    <w:p w14:paraId="64E46D14">
      <w:pPr>
        <w:pStyle w:val="55"/>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（10）《投标人基本情况表》（格式五）及所附资料；</w:t>
      </w:r>
    </w:p>
    <w:p w14:paraId="79660C11">
      <w:pPr>
        <w:pStyle w:val="55"/>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hAnsi="宋体" w:cs="宋体"/>
          <w:color w:val="auto"/>
          <w:sz w:val="24"/>
          <w:szCs w:val="24"/>
          <w:highlight w:val="none"/>
          <w:lang w:val="en-US" w:eastAsia="zh-CN"/>
        </w:rPr>
        <w:t>项目</w:t>
      </w:r>
      <w:r>
        <w:rPr>
          <w:rFonts w:hint="eastAsia" w:ascii="宋体" w:hAnsi="宋体" w:eastAsia="宋体" w:cs="宋体"/>
          <w:color w:val="auto"/>
          <w:sz w:val="24"/>
          <w:szCs w:val="24"/>
          <w:highlight w:val="none"/>
        </w:rPr>
        <w:t>设计负责人简历表》（格式六）及所附资料；</w:t>
      </w:r>
    </w:p>
    <w:p w14:paraId="528603CD">
      <w:pPr>
        <w:pStyle w:val="55"/>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（12）《本项目拟投入的人员基本情况表》（格式七）及所附资料；</w:t>
      </w:r>
    </w:p>
    <w:p w14:paraId="715BCB94">
      <w:pPr>
        <w:pStyle w:val="55"/>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（13）详细评审阶段要求提供的评审资料（详见本节第16.5.1目）；；</w:t>
      </w:r>
    </w:p>
    <w:p w14:paraId="26CBBD24">
      <w:pPr>
        <w:pStyle w:val="55"/>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（14）投标人认为有必要补充的其他资料。（例如投标人已经工商变更，但其企业资质证书或其员工执业资格注册证书上的企业名称未能在投标期间完成变更的书面说明和佐证材料）。</w:t>
      </w:r>
    </w:p>
    <w:p w14:paraId="247B6BD9">
      <w:pPr>
        <w:pStyle w:val="55"/>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10.2.2 本节第10.2.1目中所列出的商务经济标书组成内容中，第（1）至第（12）项所有投标人均应提供。但非联合体投标的，无需提供第（9）项内容。</w:t>
      </w:r>
    </w:p>
    <w:p w14:paraId="689A56B4">
      <w:pPr>
        <w:pStyle w:val="55"/>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10.2.3 </w:t>
      </w:r>
      <w:r>
        <w:rPr>
          <w:rFonts w:hint="eastAsia" w:ascii="宋体" w:hAnsi="宋体" w:eastAsia="宋体" w:cs="宋体"/>
          <w:snapToGrid w:val="0"/>
          <w:color w:val="auto"/>
          <w:kern w:val="0"/>
          <w:sz w:val="24"/>
          <w:szCs w:val="24"/>
          <w:highlight w:val="none"/>
        </w:rPr>
        <w:t>商务经济标书的组成内容按本节第</w:t>
      </w:r>
      <w:r>
        <w:rPr>
          <w:rFonts w:hint="eastAsia" w:ascii="宋体" w:hAnsi="宋体" w:eastAsia="宋体" w:cs="宋体"/>
          <w:b/>
          <w:bCs/>
          <w:snapToGrid w:val="0"/>
          <w:color w:val="auto"/>
          <w:kern w:val="0"/>
          <w:sz w:val="24"/>
          <w:szCs w:val="24"/>
          <w:highlight w:val="none"/>
        </w:rPr>
        <w:t>10.2.1</w:t>
      </w:r>
      <w:r>
        <w:rPr>
          <w:rFonts w:hint="eastAsia" w:ascii="宋体" w:hAnsi="宋体" w:eastAsia="宋体" w:cs="宋体"/>
          <w:snapToGrid w:val="0"/>
          <w:color w:val="auto"/>
          <w:kern w:val="0"/>
          <w:sz w:val="24"/>
          <w:szCs w:val="24"/>
          <w:highlight w:val="none"/>
        </w:rPr>
        <w:t>目规定的顺序整理、编排后，逐页（页码起始从封面开始）连续标记页码。</w:t>
      </w:r>
    </w:p>
    <w:p w14:paraId="24527BAD">
      <w:pPr>
        <w:pStyle w:val="55"/>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10.2.4报价以人民币“元”为单位，并按“四舍五入”原则精确到两位小数。投标总价必须同时用大、小写表示，大、小写报价应保持一致，如不一致，以大写报价为准。</w:t>
      </w:r>
    </w:p>
    <w:p w14:paraId="1A1B6843">
      <w:pPr>
        <w:pStyle w:val="190"/>
        <w:spacing w:before="0" w:after="0" w:line="400" w:lineRule="exact"/>
        <w:ind w:firstLine="482" w:firstLineChars="200"/>
        <w:jc w:val="both"/>
        <w:rPr>
          <w:rFonts w:hint="eastAsia" w:ascii="宋体" w:hAnsi="宋体" w:eastAsia="宋体" w:cs="宋体"/>
          <w:b/>
          <w:color w:val="auto"/>
          <w:sz w:val="24"/>
          <w:szCs w:val="24"/>
          <w:highlight w:val="none"/>
        </w:rPr>
      </w:pPr>
      <w:bookmarkStart w:id="193" w:name="_Toc26715"/>
      <w:bookmarkStart w:id="194" w:name="_Toc19410"/>
      <w:bookmarkStart w:id="195" w:name="_Toc29429"/>
      <w:bookmarkStart w:id="196" w:name="_Toc3622"/>
      <w:bookmarkStart w:id="197" w:name="_Toc1238"/>
      <w:bookmarkStart w:id="198" w:name="_Toc16489"/>
      <w:bookmarkStart w:id="199" w:name="_Toc477"/>
      <w:bookmarkStart w:id="200" w:name="_Toc466640590"/>
      <w:bookmarkStart w:id="201" w:name="_Toc3440"/>
      <w:bookmarkStart w:id="202" w:name="_Toc496133010"/>
      <w:r>
        <w:rPr>
          <w:rFonts w:hint="eastAsia" w:ascii="宋体" w:hAnsi="宋体" w:eastAsia="宋体" w:cs="宋体"/>
          <w:b/>
          <w:color w:val="auto"/>
          <w:sz w:val="24"/>
          <w:szCs w:val="24"/>
          <w:highlight w:val="none"/>
        </w:rPr>
        <w:t>10.3 技术标书的编制要求</w:t>
      </w:r>
      <w:bookmarkEnd w:id="193"/>
      <w:bookmarkEnd w:id="194"/>
      <w:bookmarkEnd w:id="195"/>
      <w:bookmarkEnd w:id="196"/>
      <w:bookmarkEnd w:id="197"/>
      <w:bookmarkEnd w:id="198"/>
      <w:bookmarkEnd w:id="199"/>
      <w:bookmarkEnd w:id="200"/>
      <w:bookmarkEnd w:id="201"/>
      <w:bookmarkEnd w:id="202"/>
    </w:p>
    <w:p w14:paraId="4A1C7640">
      <w:pPr>
        <w:pStyle w:val="83"/>
        <w:spacing w:line="4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10.3.1 技术标书包括但不限于以下内容：</w:t>
      </w:r>
    </w:p>
    <w:p w14:paraId="3CA0E90D">
      <w:pPr>
        <w:pStyle w:val="83"/>
        <w:spacing w:line="400" w:lineRule="exact"/>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（1）封面（格式一）；</w:t>
      </w:r>
    </w:p>
    <w:p w14:paraId="250E558C">
      <w:pPr>
        <w:pStyle w:val="83"/>
        <w:spacing w:line="400" w:lineRule="exact"/>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（2）目录；</w:t>
      </w:r>
    </w:p>
    <w:p w14:paraId="2807F2E8">
      <w:pPr>
        <w:pStyle w:val="83"/>
        <w:spacing w:line="400" w:lineRule="exact"/>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（3）投标人根据招标文件的评标定标方法认为需要补充的其他资料。</w:t>
      </w:r>
    </w:p>
    <w:p w14:paraId="4C553E02">
      <w:pPr>
        <w:pStyle w:val="83"/>
        <w:spacing w:line="400" w:lineRule="exact"/>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10.3.2 本节第10.3.1目中所列出的技术标书组成内容中，第（1）至第（3）项所有投标人均应提供。</w:t>
      </w:r>
    </w:p>
    <w:p w14:paraId="4381E9F6">
      <w:pPr>
        <w:pStyle w:val="83"/>
        <w:spacing w:line="400" w:lineRule="exact"/>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10.3.3技术标书的组成内容按本节第10.3.1目规定的顺序整理、编排后，逐页（页码起始从封面开始）连续标记页码。</w:t>
      </w:r>
      <w:bookmarkStart w:id="203" w:name="_Toc14893"/>
      <w:bookmarkStart w:id="204" w:name="_Toc485111106"/>
      <w:bookmarkStart w:id="205" w:name="_Toc31991"/>
    </w:p>
    <w:p w14:paraId="3B5C9FE0">
      <w:pPr>
        <w:pStyle w:val="54"/>
        <w:keepNext/>
        <w:keepLines/>
        <w:spacing w:line="440" w:lineRule="exact"/>
        <w:ind w:firstLine="480"/>
        <w:jc w:val="both"/>
        <w:outlineLvl w:val="9"/>
        <w:rPr>
          <w:rFonts w:hint="eastAsia" w:ascii="宋体" w:hAnsi="宋体" w:eastAsia="宋体" w:cs="宋体"/>
          <w:b/>
          <w:color w:val="auto"/>
          <w:kern w:val="2"/>
          <w:sz w:val="24"/>
          <w:szCs w:val="24"/>
          <w:highlight w:val="none"/>
        </w:rPr>
      </w:pPr>
    </w:p>
    <w:p w14:paraId="495580CF">
      <w:pPr>
        <w:pStyle w:val="54"/>
        <w:keepNext/>
        <w:keepLines/>
        <w:spacing w:line="440" w:lineRule="exact"/>
        <w:ind w:firstLine="480"/>
        <w:jc w:val="both"/>
        <w:rPr>
          <w:rFonts w:hint="eastAsia" w:ascii="宋体" w:hAnsi="宋体" w:eastAsia="宋体" w:cs="宋体"/>
          <w:b/>
          <w:color w:val="auto"/>
          <w:kern w:val="2"/>
          <w:sz w:val="24"/>
          <w:szCs w:val="24"/>
          <w:highlight w:val="none"/>
        </w:rPr>
      </w:pPr>
      <w:bookmarkStart w:id="206" w:name="_Toc27086"/>
      <w:bookmarkStart w:id="207" w:name="_Toc20421"/>
      <w:bookmarkStart w:id="208" w:name="_Toc15560"/>
      <w:bookmarkStart w:id="209" w:name="_Toc27903"/>
      <w:bookmarkStart w:id="210" w:name="_Toc32016"/>
      <w:r>
        <w:rPr>
          <w:rFonts w:hint="eastAsia" w:ascii="宋体" w:hAnsi="宋体" w:eastAsia="宋体" w:cs="宋体"/>
          <w:b/>
          <w:color w:val="auto"/>
          <w:kern w:val="2"/>
          <w:sz w:val="24"/>
          <w:szCs w:val="24"/>
          <w:highlight w:val="none"/>
        </w:rPr>
        <w:t>11 投标文件的编制依据</w:t>
      </w:r>
      <w:bookmarkEnd w:id="203"/>
      <w:bookmarkEnd w:id="204"/>
      <w:bookmarkEnd w:id="205"/>
      <w:bookmarkEnd w:id="206"/>
      <w:bookmarkEnd w:id="207"/>
      <w:bookmarkEnd w:id="208"/>
      <w:bookmarkEnd w:id="209"/>
      <w:bookmarkEnd w:id="210"/>
    </w:p>
    <w:p w14:paraId="1C11E2CB">
      <w:pPr>
        <w:adjustRightInd w:val="0"/>
        <w:snapToGrid w:val="0"/>
        <w:spacing w:line="440" w:lineRule="exact"/>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11.1招标单位提供的设计文件等资料；</w:t>
      </w:r>
    </w:p>
    <w:p w14:paraId="5CFDE4EF">
      <w:pPr>
        <w:adjustRightInd w:val="0"/>
        <w:snapToGrid w:val="0"/>
        <w:spacing w:line="440" w:lineRule="exact"/>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11.2本招标文件；</w:t>
      </w:r>
    </w:p>
    <w:p w14:paraId="73CF960B">
      <w:pPr>
        <w:adjustRightInd w:val="0"/>
        <w:snapToGrid w:val="0"/>
        <w:spacing w:line="440" w:lineRule="exact"/>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11.3国家、广东省现行的有关法规、规定，建筑工程验收规范和质量检验评定标准等。</w:t>
      </w:r>
    </w:p>
    <w:p w14:paraId="41842A44">
      <w:pPr>
        <w:pStyle w:val="54"/>
        <w:keepNext/>
        <w:keepLines/>
        <w:spacing w:line="440" w:lineRule="exact"/>
        <w:ind w:firstLine="480"/>
        <w:jc w:val="both"/>
        <w:rPr>
          <w:rFonts w:hint="eastAsia" w:ascii="宋体" w:hAnsi="宋体" w:eastAsia="宋体" w:cs="宋体"/>
          <w:b/>
          <w:color w:val="auto"/>
          <w:kern w:val="2"/>
          <w:sz w:val="24"/>
          <w:szCs w:val="24"/>
          <w:highlight w:val="none"/>
        </w:rPr>
      </w:pPr>
      <w:bookmarkStart w:id="211" w:name="_Toc12971"/>
      <w:bookmarkStart w:id="212" w:name="_Toc27343"/>
      <w:bookmarkStart w:id="213" w:name="_Toc11515"/>
      <w:bookmarkStart w:id="214" w:name="_Toc1515"/>
      <w:bookmarkStart w:id="215" w:name="_Toc26268"/>
      <w:bookmarkStart w:id="216" w:name="_Toc8409"/>
      <w:bookmarkStart w:id="217" w:name="_Toc3510"/>
      <w:bookmarkStart w:id="218" w:name="_Toc9765"/>
      <w:bookmarkStart w:id="219" w:name="_Toc104711075"/>
      <w:bookmarkStart w:id="220" w:name="_Toc31438"/>
      <w:bookmarkStart w:id="221" w:name="_Toc106418820"/>
      <w:r>
        <w:rPr>
          <w:rFonts w:hint="eastAsia" w:ascii="宋体" w:hAnsi="宋体" w:eastAsia="宋体" w:cs="宋体"/>
          <w:b/>
          <w:color w:val="auto"/>
          <w:kern w:val="2"/>
          <w:sz w:val="24"/>
          <w:szCs w:val="24"/>
          <w:highlight w:val="none"/>
        </w:rPr>
        <w:t xml:space="preserve">12 </w:t>
      </w:r>
      <w:bookmarkEnd w:id="211"/>
      <w:bookmarkStart w:id="222" w:name="_Hlt88627590"/>
      <w:bookmarkEnd w:id="222"/>
      <w:r>
        <w:rPr>
          <w:rFonts w:hint="eastAsia" w:ascii="宋体" w:hAnsi="宋体" w:eastAsia="宋体" w:cs="宋体"/>
          <w:b/>
          <w:color w:val="auto"/>
          <w:kern w:val="2"/>
          <w:sz w:val="24"/>
          <w:szCs w:val="24"/>
          <w:highlight w:val="none"/>
        </w:rPr>
        <w:t>电子投标</w:t>
      </w:r>
      <w:bookmarkEnd w:id="212"/>
      <w:bookmarkEnd w:id="213"/>
      <w:bookmarkEnd w:id="214"/>
      <w:bookmarkEnd w:id="215"/>
      <w:bookmarkEnd w:id="216"/>
      <w:bookmarkEnd w:id="217"/>
      <w:bookmarkEnd w:id="218"/>
    </w:p>
    <w:p w14:paraId="4130EFD7">
      <w:pPr>
        <w:wordWrap w:val="0"/>
        <w:adjustRightInd w:val="0"/>
        <w:snapToGrid w:val="0"/>
        <w:spacing w:line="420" w:lineRule="exact"/>
        <w:ind w:firstLine="480" w:firstLineChars="200"/>
        <w:outlineLvl w:val="9"/>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12.1在建设工程交易系统上传加盖了电子印章的投标文件、录入相关信息及标书页码信息，（页码起始从封面开始）并提交投标标书。提交标书为已加密投标文件。具体操作投标人可登录全国公共资源交易平台（广东省·韶关市）（https://ygp.gdzwfw.gov.cn/ggzy-portal/#/440200/index），在【服务指南】栏目中下载《韶关市公共资源建设工程交易系统-投标人操作指南》。本项目评标采用全流程电子化进行招标投标（投标人应根据建设工程交易系统进行编辑投标相关内容、按招标文件电子投标要求上传已加盖电子印章投标文件，否则将自行承担不利后果）。投标文件完成上传后，投标人应使用 CA 数字证书对投标文件进行文件加密，形成加密的投标文件并提交标书。由于投标人原因导致未按投标截止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2C09C3D7">
      <w:pPr>
        <w:pStyle w:val="194"/>
        <w:widowControl/>
        <w:spacing w:line="400" w:lineRule="exact"/>
        <w:ind w:firstLine="480" w:firstLineChars="200"/>
        <w:textAlignment w:val="baseline"/>
        <w:outlineLvl w:val="9"/>
        <w:rPr>
          <w:rFonts w:hint="eastAsia" w:ascii="宋体" w:hAnsi="宋体" w:eastAsia="宋体" w:cs="宋体"/>
          <w:bCs/>
          <w:snapToGrid w:val="0"/>
          <w:color w:val="auto"/>
          <w:sz w:val="24"/>
          <w:szCs w:val="24"/>
          <w:highlight w:val="none"/>
        </w:rPr>
      </w:pPr>
      <w:bookmarkStart w:id="223" w:name="_Hlt127590288"/>
      <w:bookmarkEnd w:id="223"/>
      <w:r>
        <w:rPr>
          <w:rFonts w:hint="eastAsia" w:ascii="宋体" w:hAnsi="宋体" w:eastAsia="宋体" w:cs="宋体"/>
          <w:bCs/>
          <w:snapToGrid w:val="0"/>
          <w:color w:val="auto"/>
          <w:sz w:val="24"/>
          <w:szCs w:val="24"/>
          <w:highlight w:val="none"/>
        </w:rPr>
        <w:t>12.2电子投标文件的修改、撤回：在提交投标文件截止时间前，投标人可以修改或撤回未解密的电子投标文件，并于提交投标文件截止时间前将重新上传修改后的电子投标文件至系统，到达投标文件提交截止时间后投标人不得撤回、补充、修改和更换投标文件。</w:t>
      </w:r>
    </w:p>
    <w:p w14:paraId="03420D3E">
      <w:pPr>
        <w:pStyle w:val="55"/>
        <w:spacing w:line="400" w:lineRule="exact"/>
        <w:ind w:firstLine="480" w:firstLineChars="200"/>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12.3</w:t>
      </w:r>
      <w:r>
        <w:rPr>
          <w:rFonts w:hint="eastAsia" w:ascii="宋体" w:hAnsi="宋体" w:eastAsia="宋体" w:cs="宋体"/>
          <w:color w:val="auto"/>
          <w:sz w:val="24"/>
          <w:szCs w:val="24"/>
          <w:highlight w:val="none"/>
        </w:rPr>
        <w:t>投标人必须在规定的截止时间前使用交易系统完成缴纳投标保证和全流程电子投标，只有满足以上所有条件，方为有效投标。</w:t>
      </w:r>
      <w:r>
        <w:rPr>
          <w:rFonts w:hint="eastAsia" w:ascii="宋体" w:hAnsi="宋体" w:eastAsia="宋体" w:cs="宋体"/>
          <w:snapToGrid w:val="0"/>
          <w:color w:val="auto"/>
          <w:kern w:val="0"/>
          <w:sz w:val="24"/>
          <w:szCs w:val="24"/>
          <w:highlight w:val="none"/>
        </w:rPr>
        <w:t>在投标文件提交截止时间前，投标人</w:t>
      </w:r>
      <w:r>
        <w:rPr>
          <w:rFonts w:hint="eastAsia" w:ascii="宋体" w:hAnsi="宋体" w:eastAsia="宋体" w:cs="宋体"/>
          <w:bCs/>
          <w:snapToGrid w:val="0"/>
          <w:color w:val="auto"/>
          <w:sz w:val="24"/>
          <w:szCs w:val="24"/>
          <w:highlight w:val="none"/>
        </w:rPr>
        <w:t>通过交易平台</w:t>
      </w:r>
      <w:r>
        <w:rPr>
          <w:rFonts w:hint="eastAsia" w:ascii="宋体" w:hAnsi="宋体" w:eastAsia="宋体" w:cs="宋体"/>
          <w:snapToGrid w:val="0"/>
          <w:color w:val="auto"/>
          <w:kern w:val="0"/>
          <w:sz w:val="24"/>
          <w:szCs w:val="24"/>
          <w:highlight w:val="none"/>
        </w:rPr>
        <w:t>提交已加密投标文件。逾期提交的电子投标文件，</w:t>
      </w:r>
      <w:r>
        <w:rPr>
          <w:rFonts w:hint="eastAsia" w:ascii="宋体" w:hAnsi="宋体" w:eastAsia="宋体" w:cs="宋体"/>
          <w:bCs/>
          <w:snapToGrid w:val="0"/>
          <w:color w:val="auto"/>
          <w:sz w:val="24"/>
          <w:szCs w:val="24"/>
          <w:highlight w:val="none"/>
        </w:rPr>
        <w:t>交易平台</w:t>
      </w:r>
      <w:r>
        <w:rPr>
          <w:rFonts w:hint="eastAsia" w:ascii="宋体" w:hAnsi="宋体" w:eastAsia="宋体" w:cs="宋体"/>
          <w:snapToGrid w:val="0"/>
          <w:color w:val="auto"/>
          <w:kern w:val="0"/>
          <w:sz w:val="24"/>
          <w:szCs w:val="24"/>
          <w:highlight w:val="none"/>
        </w:rPr>
        <w:t>将予以拒收。</w:t>
      </w:r>
    </w:p>
    <w:p w14:paraId="230AB036">
      <w:pPr>
        <w:pStyle w:val="55"/>
        <w:spacing w:line="40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12.4 出现下述情形之一，属于未成功提交投标文件，按无效投标处理：</w:t>
      </w:r>
    </w:p>
    <w:p w14:paraId="1017747F">
      <w:pPr>
        <w:pStyle w:val="55"/>
        <w:spacing w:line="40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（1）至提交投标文件截止时，投标文件未完整上传及提交标书；</w:t>
      </w:r>
    </w:p>
    <w:p w14:paraId="0407565C">
      <w:pPr>
        <w:pStyle w:val="55"/>
        <w:spacing w:line="40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（2）解密失败且在规定时间内未重新提交投标文件的；</w:t>
      </w:r>
    </w:p>
    <w:p w14:paraId="0DB9C11A">
      <w:pPr>
        <w:pStyle w:val="55"/>
        <w:spacing w:line="40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（3）投标文件损坏或格式不正确的。</w:t>
      </w:r>
    </w:p>
    <w:p w14:paraId="2A95291C">
      <w:pPr>
        <w:pStyle w:val="55"/>
        <w:spacing w:line="40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snapToGrid w:val="0"/>
          <w:color w:val="auto"/>
          <w:kern w:val="0"/>
          <w:sz w:val="24"/>
          <w:szCs w:val="24"/>
          <w:highlight w:val="none"/>
        </w:rPr>
        <w:t>12.5 投标人代表（指投标人法定代表人或其委托代理人）尚应递交以下的资料（如有）：招标文件要求提交的用于评审的证书、证件、证明原件（附一式</w:t>
      </w:r>
      <w:r>
        <w:rPr>
          <w:rFonts w:hint="eastAsia" w:ascii="宋体" w:hAnsi="宋体" w:eastAsia="宋体" w:cs="宋体"/>
          <w:snapToGrid w:val="0"/>
          <w:color w:val="auto"/>
          <w:kern w:val="0"/>
          <w:sz w:val="24"/>
          <w:szCs w:val="24"/>
          <w:highlight w:val="none"/>
          <w:u w:val="single"/>
        </w:rPr>
        <w:t xml:space="preserve"> 两 </w:t>
      </w:r>
      <w:r>
        <w:rPr>
          <w:rFonts w:hint="eastAsia" w:ascii="宋体" w:hAnsi="宋体" w:eastAsia="宋体" w:cs="宋体"/>
          <w:snapToGrid w:val="0"/>
          <w:color w:val="auto"/>
          <w:kern w:val="0"/>
          <w:sz w:val="24"/>
          <w:szCs w:val="24"/>
          <w:highlight w:val="none"/>
        </w:rPr>
        <w:t>份清单）。</w:t>
      </w:r>
    </w:p>
    <w:p w14:paraId="1E962F68">
      <w:pPr>
        <w:pStyle w:val="54"/>
        <w:keepNext/>
        <w:keepLines/>
        <w:spacing w:line="440" w:lineRule="exact"/>
        <w:ind w:firstLine="480"/>
        <w:jc w:val="both"/>
        <w:rPr>
          <w:rFonts w:hint="eastAsia" w:ascii="宋体" w:hAnsi="宋体" w:eastAsia="宋体" w:cs="宋体"/>
          <w:b/>
          <w:color w:val="auto"/>
          <w:kern w:val="2"/>
          <w:sz w:val="24"/>
          <w:szCs w:val="24"/>
          <w:highlight w:val="none"/>
        </w:rPr>
      </w:pPr>
      <w:bookmarkStart w:id="224" w:name="_Toc216"/>
      <w:bookmarkStart w:id="225" w:name="_Toc14766"/>
      <w:bookmarkStart w:id="226" w:name="_Toc15121"/>
      <w:bookmarkStart w:id="227" w:name="_Toc21326"/>
      <w:bookmarkStart w:id="228" w:name="_Toc19105"/>
      <w:r>
        <w:rPr>
          <w:rFonts w:hint="eastAsia" w:ascii="宋体" w:hAnsi="宋体" w:eastAsia="宋体" w:cs="宋体"/>
          <w:b/>
          <w:color w:val="auto"/>
          <w:kern w:val="2"/>
          <w:sz w:val="24"/>
          <w:szCs w:val="24"/>
          <w:highlight w:val="none"/>
        </w:rPr>
        <w:t>13 投标有效期</w:t>
      </w:r>
      <w:bookmarkEnd w:id="166"/>
      <w:bookmarkEnd w:id="167"/>
      <w:bookmarkEnd w:id="219"/>
      <w:bookmarkEnd w:id="220"/>
      <w:bookmarkEnd w:id="221"/>
      <w:bookmarkEnd w:id="224"/>
      <w:bookmarkEnd w:id="225"/>
      <w:bookmarkEnd w:id="226"/>
      <w:bookmarkEnd w:id="227"/>
      <w:bookmarkEnd w:id="228"/>
      <w:bookmarkStart w:id="229" w:name="_Toc14083"/>
    </w:p>
    <w:p w14:paraId="6401A30A">
      <w:pPr>
        <w:pStyle w:val="55"/>
        <w:adjustRightInd w:val="0"/>
        <w:snapToGrid w:val="0"/>
        <w:spacing w:line="40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本次招标投标有效期为</w:t>
      </w:r>
      <w:r>
        <w:rPr>
          <w:rFonts w:hint="eastAsia" w:ascii="宋体" w:hAnsi="宋体" w:eastAsia="宋体" w:cs="宋体"/>
          <w:b/>
          <w:bCs/>
          <w:color w:val="auto"/>
          <w:sz w:val="24"/>
          <w:szCs w:val="24"/>
          <w:highlight w:val="none"/>
          <w:u w:val="single"/>
        </w:rPr>
        <w:t xml:space="preserve"> 90 </w:t>
      </w:r>
      <w:r>
        <w:rPr>
          <w:rFonts w:hint="eastAsia" w:ascii="宋体" w:hAnsi="宋体" w:eastAsia="宋体" w:cs="宋体"/>
          <w:b/>
          <w:bCs/>
          <w:color w:val="auto"/>
          <w:sz w:val="24"/>
          <w:szCs w:val="24"/>
          <w:highlight w:val="none"/>
        </w:rPr>
        <w:t>个日历天</w:t>
      </w:r>
      <w:r>
        <w:rPr>
          <w:rFonts w:hint="eastAsia" w:ascii="宋体" w:hAnsi="宋体" w:eastAsia="宋体" w:cs="宋体"/>
          <w:color w:val="auto"/>
          <w:sz w:val="24"/>
          <w:szCs w:val="24"/>
          <w:highlight w:val="none"/>
        </w:rPr>
        <w:t>，自招标人或其授权的招标代理机构接收投标人递交的投标文件之日起计。在此期间，投标人不得撤销或修改其投标文件，否则其投标保证不予退还。</w:t>
      </w:r>
      <w:bookmarkEnd w:id="229"/>
      <w:bookmarkStart w:id="230" w:name="_Toc25978"/>
      <w:bookmarkStart w:id="231" w:name="_Toc10083"/>
      <w:bookmarkStart w:id="232" w:name="_Toc32344"/>
    </w:p>
    <w:p w14:paraId="78A8B65D">
      <w:pPr>
        <w:pStyle w:val="54"/>
        <w:keepNext/>
        <w:keepLines/>
        <w:spacing w:line="440" w:lineRule="exact"/>
        <w:ind w:firstLine="480"/>
        <w:jc w:val="both"/>
        <w:rPr>
          <w:rFonts w:hint="eastAsia" w:ascii="宋体" w:hAnsi="宋体" w:eastAsia="宋体" w:cs="宋体"/>
          <w:b/>
          <w:color w:val="auto"/>
          <w:kern w:val="2"/>
          <w:sz w:val="24"/>
          <w:szCs w:val="24"/>
          <w:highlight w:val="none"/>
        </w:rPr>
      </w:pPr>
      <w:bookmarkStart w:id="233" w:name="_Toc9138"/>
      <w:bookmarkStart w:id="234" w:name="_Toc19808"/>
      <w:bookmarkStart w:id="235" w:name="_Toc22751"/>
      <w:bookmarkStart w:id="236" w:name="_Toc5555"/>
      <w:bookmarkStart w:id="237" w:name="_Toc25532"/>
      <w:r>
        <w:rPr>
          <w:rFonts w:hint="eastAsia" w:ascii="宋体" w:hAnsi="宋体" w:eastAsia="宋体" w:cs="宋体"/>
          <w:b/>
          <w:color w:val="auto"/>
          <w:kern w:val="2"/>
          <w:sz w:val="24"/>
          <w:szCs w:val="24"/>
          <w:highlight w:val="none"/>
        </w:rPr>
        <w:t>14 开标</w:t>
      </w:r>
      <w:bookmarkEnd w:id="230"/>
      <w:bookmarkEnd w:id="231"/>
      <w:bookmarkEnd w:id="233"/>
      <w:bookmarkEnd w:id="234"/>
      <w:bookmarkEnd w:id="235"/>
      <w:bookmarkEnd w:id="236"/>
      <w:bookmarkEnd w:id="237"/>
    </w:p>
    <w:p w14:paraId="6ECFAFD8">
      <w:pPr>
        <w:pStyle w:val="75"/>
        <w:wordWrap w:val="0"/>
        <w:adjustRightInd w:val="0"/>
        <w:snapToGrid w:val="0"/>
        <w:spacing w:line="440" w:lineRule="exact"/>
        <w:ind w:firstLine="480"/>
        <w:jc w:val="left"/>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14.1</w:t>
      </w:r>
      <w:r>
        <w:rPr>
          <w:rFonts w:hint="eastAsia" w:ascii="宋体" w:hAnsi="宋体" w:eastAsia="宋体" w:cs="宋体"/>
          <w:snapToGrid w:val="0"/>
          <w:color w:val="auto"/>
          <w:kern w:val="0"/>
          <w:sz w:val="24"/>
          <w:szCs w:val="24"/>
          <w:highlight w:val="none"/>
        </w:rPr>
        <w:t xml:space="preserve"> 项目实行全流程电子化招标投标，招标人邀请所有正确获取招标文件、电子投标、缴纳投标保证的投标人参加开标，投标人可自主决定是否参加。投标人无须进行现场电子签到，可登录交易平台观看开标实况、提出异议或进行澄清、确认等操作，具体操作投标人可登录全国公共资源交易平台（广东省·韶关市）（https://ygp.gdzwfw.gov.cn/ggzy-portal/#/440200/index），在【服务指南】栏目中下载《韶关市公共资源建设工程交易系统-投标人操作指南》。</w:t>
      </w:r>
    </w:p>
    <w:p w14:paraId="456577EE">
      <w:pPr>
        <w:pStyle w:val="75"/>
        <w:wordWrap w:val="0"/>
        <w:adjustRightInd w:val="0"/>
        <w:snapToGrid w:val="0"/>
        <w:spacing w:line="440" w:lineRule="exact"/>
        <w:ind w:firstLine="480"/>
        <w:jc w:val="left"/>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14.1.1</w:t>
      </w:r>
      <w:r>
        <w:rPr>
          <w:rFonts w:hint="eastAsia" w:ascii="宋体" w:hAnsi="宋体" w:eastAsia="宋体" w:cs="宋体"/>
          <w:snapToGrid w:val="0"/>
          <w:color w:val="auto"/>
          <w:kern w:val="0"/>
          <w:sz w:val="24"/>
          <w:szCs w:val="24"/>
          <w:highlight w:val="none"/>
        </w:rPr>
        <w:t xml:space="preserve"> 开标时间和地点：见本章第二节“重要事项时间地点一览表”。</w:t>
      </w:r>
    </w:p>
    <w:p w14:paraId="7CA6903E">
      <w:pPr>
        <w:pStyle w:val="75"/>
        <w:wordWrap w:val="0"/>
        <w:adjustRightInd w:val="0"/>
        <w:snapToGrid w:val="0"/>
        <w:spacing w:line="420" w:lineRule="exact"/>
        <w:ind w:firstLine="480"/>
        <w:jc w:val="left"/>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14.1.2</w:t>
      </w:r>
      <w:r>
        <w:rPr>
          <w:rFonts w:hint="eastAsia" w:ascii="宋体" w:hAnsi="宋体" w:eastAsia="宋体" w:cs="宋体"/>
          <w:snapToGrid w:val="0"/>
          <w:color w:val="auto"/>
          <w:kern w:val="0"/>
          <w:sz w:val="24"/>
          <w:szCs w:val="24"/>
          <w:highlight w:val="none"/>
        </w:rPr>
        <w:t xml:space="preserve"> 开标前24小时，若建设工程交易系统显示缴纳投标保证（包括投标保证金、投标保证担保、投标保证保险）的投标人数量不足3个时，招标人将取消原定于次日召开的开标活动。投标人可在投标保证缴纳截止时间（见本章第二节“重要事项时间地点一览表”）至电子投标截止时间（见本章第二节“重要事项时间地点一览表”）期间登录</w:t>
      </w:r>
      <w:r>
        <w:rPr>
          <w:rFonts w:hint="eastAsia" w:ascii="宋体" w:hAnsi="宋体" w:eastAsia="宋体" w:cs="宋体"/>
          <w:bCs/>
          <w:snapToGrid w:val="0"/>
          <w:color w:val="auto"/>
          <w:kern w:val="0"/>
          <w:sz w:val="24"/>
          <w:szCs w:val="24"/>
          <w:highlight w:val="none"/>
        </w:rPr>
        <w:t>全国公共资源交易平台（广东省·韶关市）（https://ygp.gdzwfw.gov.cn/ggzy-portal/#/440200/index）</w:t>
      </w:r>
      <w:r>
        <w:rPr>
          <w:rFonts w:hint="eastAsia" w:ascii="宋体" w:hAnsi="宋体" w:eastAsia="宋体" w:cs="宋体"/>
          <w:snapToGrid w:val="0"/>
          <w:color w:val="auto"/>
          <w:kern w:val="0"/>
          <w:sz w:val="24"/>
          <w:szCs w:val="24"/>
          <w:highlight w:val="none"/>
        </w:rPr>
        <w:t>查询是否发布了取消开标活动的相关信息。</w:t>
      </w:r>
    </w:p>
    <w:p w14:paraId="21EFF04B">
      <w:pPr>
        <w:wordWrap w:val="0"/>
        <w:adjustRightInd w:val="0"/>
        <w:snapToGrid w:val="0"/>
        <w:spacing w:line="42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b/>
          <w:bCs/>
          <w:snapToGrid w:val="0"/>
          <w:color w:val="auto"/>
          <w:kern w:val="0"/>
          <w:sz w:val="24"/>
          <w:szCs w:val="24"/>
          <w:highlight w:val="none"/>
        </w:rPr>
        <w:t>14.2</w:t>
      </w:r>
      <w:r>
        <w:rPr>
          <w:rFonts w:hint="eastAsia" w:ascii="宋体" w:hAnsi="宋体" w:eastAsia="宋体" w:cs="宋体"/>
          <w:snapToGrid w:val="0"/>
          <w:color w:val="auto"/>
          <w:kern w:val="0"/>
          <w:sz w:val="24"/>
          <w:szCs w:val="24"/>
          <w:highlight w:val="none"/>
        </w:rPr>
        <w:t xml:space="preserve"> 开标程序</w:t>
      </w:r>
    </w:p>
    <w:p w14:paraId="58B201BC">
      <w:pPr>
        <w:wordWrap w:val="0"/>
        <w:adjustRightInd w:val="0"/>
        <w:snapToGrid w:val="0"/>
        <w:spacing w:line="42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（1）主持人（招标人代表或招标人授权的招标代理机构人员）宣读开标纪律。</w:t>
      </w:r>
    </w:p>
    <w:p w14:paraId="2E6F3533">
      <w:pPr>
        <w:wordWrap w:val="0"/>
        <w:adjustRightInd w:val="0"/>
        <w:snapToGrid w:val="0"/>
        <w:spacing w:line="42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（2）主持人宣布唱标人、记录人、见证人、监督人等有关人员姓名。</w:t>
      </w:r>
    </w:p>
    <w:p w14:paraId="695E830B">
      <w:pPr>
        <w:wordWrap w:val="0"/>
        <w:adjustRightInd w:val="0"/>
        <w:snapToGrid w:val="0"/>
        <w:spacing w:line="42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（3）唱标人公布在投标截止时间前进行电子投标的投标人数量和名称。</w:t>
      </w:r>
    </w:p>
    <w:p w14:paraId="6ACE2AD4">
      <w:pPr>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（4）招标代理机构在交易场所工作人员见证下，对投标人的电子投标信息进行解密，建设工程交易系统自动生成《投标保证缴纳情况表》和《开标一览表》。</w:t>
      </w:r>
    </w:p>
    <w:p w14:paraId="38472556">
      <w:pPr>
        <w:snapToGrid w:val="0"/>
        <w:spacing w:line="440" w:lineRule="exact"/>
        <w:ind w:firstLine="482" w:firstLineChars="200"/>
        <w:rPr>
          <w:rStyle w:val="197"/>
          <w:rFonts w:hint="eastAsia" w:ascii="宋体" w:hAnsi="宋体" w:eastAsia="宋体" w:cs="宋体"/>
          <w:b/>
          <w:bCs/>
          <w:color w:val="auto"/>
          <w:kern w:val="0"/>
          <w:sz w:val="24"/>
          <w:szCs w:val="24"/>
          <w:highlight w:val="none"/>
        </w:rPr>
      </w:pPr>
      <w:r>
        <w:rPr>
          <w:rStyle w:val="197"/>
          <w:rFonts w:hint="eastAsia" w:ascii="宋体" w:hAnsi="宋体" w:eastAsia="宋体" w:cs="宋体"/>
          <w:b/>
          <w:bCs/>
          <w:color w:val="auto"/>
          <w:kern w:val="0"/>
          <w:sz w:val="24"/>
          <w:szCs w:val="24"/>
          <w:highlight w:val="none"/>
        </w:rPr>
        <w:t>备注：因本项目实行全流程电子化招标投标，投标人无须进行现场签到，可登录交易平台观看开标实况、提出异议或进行澄清、确认等操作，对开标事项的异议未在开标期间提出的，招标人不予受理。具体按招标文件和系统操作手册为准。</w:t>
      </w:r>
    </w:p>
    <w:p w14:paraId="345AB25F">
      <w:pPr>
        <w:wordWrap w:val="0"/>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（5）主持人宣布有关注意事项后，宣布开标结束。</w:t>
      </w:r>
    </w:p>
    <w:p w14:paraId="5614856D">
      <w:pPr>
        <w:wordWrap w:val="0"/>
        <w:adjustRightInd w:val="0"/>
        <w:snapToGrid w:val="0"/>
        <w:spacing w:line="42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14.3</w:t>
      </w:r>
      <w:r>
        <w:rPr>
          <w:rFonts w:hint="eastAsia" w:ascii="宋体" w:hAnsi="宋体" w:eastAsia="宋体" w:cs="宋体"/>
          <w:snapToGrid w:val="0"/>
          <w:color w:val="auto"/>
          <w:kern w:val="0"/>
          <w:sz w:val="24"/>
          <w:szCs w:val="24"/>
          <w:highlight w:val="none"/>
        </w:rPr>
        <w:t xml:space="preserve"> 投标人对开标相关事项有异议的，必须在开标期间和开标现场提出，招标人或其授权的招标代理机构应当场作出答复，并记录在案。对开标事项的异议未在开标期间和开标现场提出的，招标人不予受理。</w:t>
      </w:r>
    </w:p>
    <w:p w14:paraId="7AD0A49E">
      <w:pPr>
        <w:wordWrap w:val="0"/>
        <w:adjustRightInd w:val="0"/>
        <w:snapToGrid w:val="0"/>
        <w:spacing w:line="42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rPr>
        <w:t>14.4</w:t>
      </w:r>
      <w:r>
        <w:rPr>
          <w:rFonts w:hint="eastAsia" w:ascii="宋体" w:hAnsi="宋体" w:eastAsia="宋体" w:cs="宋体"/>
          <w:snapToGrid w:val="0"/>
          <w:color w:val="auto"/>
          <w:kern w:val="0"/>
          <w:sz w:val="24"/>
          <w:szCs w:val="24"/>
          <w:highlight w:val="none"/>
        </w:rPr>
        <w:t xml:space="preserve"> 招标代理机构将相关评审资料原件（如有）、《开标一览表》以及其他有关资料移交评标委员会。</w:t>
      </w:r>
      <w:bookmarkStart w:id="238" w:name="_Hlt127093805"/>
      <w:bookmarkEnd w:id="238"/>
    </w:p>
    <w:p w14:paraId="45EFE397">
      <w:pPr>
        <w:pStyle w:val="54"/>
        <w:keepNext/>
        <w:keepLines/>
        <w:spacing w:line="440" w:lineRule="exact"/>
        <w:ind w:firstLine="480"/>
        <w:jc w:val="both"/>
        <w:rPr>
          <w:rFonts w:hint="eastAsia" w:ascii="宋体" w:hAnsi="宋体" w:eastAsia="宋体" w:cs="宋体"/>
          <w:b/>
          <w:color w:val="auto"/>
          <w:kern w:val="2"/>
          <w:sz w:val="24"/>
          <w:szCs w:val="24"/>
          <w:highlight w:val="none"/>
        </w:rPr>
      </w:pPr>
      <w:bookmarkStart w:id="239" w:name="_Toc26761"/>
      <w:bookmarkStart w:id="240" w:name="_Toc5001"/>
      <w:bookmarkStart w:id="241" w:name="_Toc25682"/>
      <w:bookmarkStart w:id="242" w:name="_Toc17995"/>
      <w:bookmarkStart w:id="243" w:name="_Toc17603"/>
      <w:bookmarkStart w:id="244" w:name="_Toc22949"/>
      <w:bookmarkStart w:id="245" w:name="_Toc28134"/>
      <w:r>
        <w:rPr>
          <w:rFonts w:hint="eastAsia" w:ascii="宋体" w:hAnsi="宋体" w:eastAsia="宋体" w:cs="宋体"/>
          <w:b/>
          <w:color w:val="auto"/>
          <w:kern w:val="2"/>
          <w:sz w:val="24"/>
          <w:szCs w:val="24"/>
          <w:highlight w:val="none"/>
        </w:rPr>
        <w:t>15 电子投标及评标时突发补救方案</w:t>
      </w:r>
      <w:bookmarkEnd w:id="239"/>
      <w:bookmarkEnd w:id="240"/>
      <w:bookmarkEnd w:id="241"/>
      <w:bookmarkEnd w:id="242"/>
      <w:bookmarkEnd w:id="243"/>
      <w:bookmarkEnd w:id="244"/>
      <w:bookmarkEnd w:id="245"/>
    </w:p>
    <w:p w14:paraId="683BBFA2">
      <w:pPr>
        <w:pStyle w:val="10"/>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按照交易平台关于全流程电子化项目的相关指南进行操作。详见：全国公共资源交易平台（广东省·韶关市）（https://ygp.gdzwfw.gov.cn/ggzy-portal/#/440200/index）交易指引栏目发布的最新版操作指引。</w:t>
      </w:r>
    </w:p>
    <w:p w14:paraId="7B9EF1CF">
      <w:pPr>
        <w:pStyle w:val="10"/>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（1）投标文件解密失败的补救方案：</w:t>
      </w:r>
    </w:p>
    <w:p w14:paraId="5206DCA3">
      <w:pPr>
        <w:pStyle w:val="10"/>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规定时间内，因投标人之外原因(指网络瘫痪、服务器损坏、交易系统故障短期无法恢复)等导致的电子投标文件解密失败，在开标现场解密环节由代理授权后，解密失败投标人可在建设工程交易系统在规定时间（代理机构授权后30分钟内）内重新提交投标文件继续开标程序。</w:t>
      </w:r>
    </w:p>
    <w:p w14:paraId="0C9D0EB9">
      <w:pPr>
        <w:pStyle w:val="10"/>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（2）评标时突发情况的补救方案：</w:t>
      </w:r>
    </w:p>
    <w:p w14:paraId="20D0A9D3">
      <w:pPr>
        <w:pStyle w:val="10"/>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p>
    <w:p w14:paraId="744DCFF2">
      <w:pPr>
        <w:pStyle w:val="1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（3）除发生上述情况外，开标评标均以投标人通过交易平台网上递交的电子投标文件为准。</w:t>
      </w:r>
    </w:p>
    <w:p w14:paraId="7672C929">
      <w:pPr>
        <w:pStyle w:val="54"/>
        <w:keepNext/>
        <w:keepLines/>
        <w:spacing w:line="440" w:lineRule="exact"/>
        <w:ind w:firstLine="480"/>
        <w:jc w:val="both"/>
        <w:rPr>
          <w:rFonts w:hint="eastAsia" w:ascii="宋体" w:hAnsi="宋体" w:eastAsia="宋体" w:cs="宋体"/>
          <w:b/>
          <w:color w:val="auto"/>
          <w:kern w:val="2"/>
          <w:sz w:val="24"/>
          <w:szCs w:val="24"/>
          <w:highlight w:val="none"/>
        </w:rPr>
      </w:pPr>
      <w:bookmarkStart w:id="246" w:name="_Toc8410"/>
      <w:bookmarkStart w:id="247" w:name="_Toc27123"/>
      <w:bookmarkStart w:id="248" w:name="_Toc17629"/>
      <w:bookmarkStart w:id="249" w:name="_Toc4788"/>
      <w:bookmarkStart w:id="250" w:name="_Toc1830"/>
      <w:bookmarkStart w:id="251" w:name="_Toc31636"/>
      <w:r>
        <w:rPr>
          <w:rFonts w:hint="eastAsia" w:ascii="宋体" w:hAnsi="宋体" w:eastAsia="宋体" w:cs="宋体"/>
          <w:b/>
          <w:color w:val="auto"/>
          <w:kern w:val="2"/>
          <w:sz w:val="24"/>
          <w:szCs w:val="24"/>
          <w:highlight w:val="none"/>
        </w:rPr>
        <w:t>16 评标</w:t>
      </w:r>
      <w:bookmarkEnd w:id="232"/>
      <w:bookmarkEnd w:id="246"/>
      <w:bookmarkEnd w:id="247"/>
      <w:bookmarkEnd w:id="248"/>
      <w:bookmarkEnd w:id="249"/>
      <w:bookmarkEnd w:id="250"/>
      <w:bookmarkEnd w:id="251"/>
    </w:p>
    <w:p w14:paraId="4FC4B404">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评标分为初步评审和详细评审两个阶段，由评标委员会在有关部门的监督下，严格按照本招标文件指定的评标方法，对投标人的投标文件进行评审。</w:t>
      </w:r>
    </w:p>
    <w:p w14:paraId="2A58E24A">
      <w:pPr>
        <w:wordWrap w:val="0"/>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16.1</w:t>
      </w:r>
      <w:r>
        <w:rPr>
          <w:rFonts w:hint="eastAsia" w:ascii="宋体" w:hAnsi="宋体" w:eastAsia="宋体" w:cs="宋体"/>
          <w:bCs/>
          <w:snapToGrid w:val="0"/>
          <w:color w:val="auto"/>
          <w:kern w:val="0"/>
          <w:sz w:val="24"/>
          <w:szCs w:val="24"/>
          <w:highlight w:val="none"/>
        </w:rPr>
        <w:t xml:space="preserve"> 评标委员会</w:t>
      </w:r>
    </w:p>
    <w:p w14:paraId="474F21BF">
      <w:pPr>
        <w:wordWrap w:val="0"/>
        <w:adjustRightInd w:val="0"/>
        <w:snapToGrid w:val="0"/>
        <w:spacing w:line="440" w:lineRule="exact"/>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16.1.1</w:t>
      </w:r>
      <w:r>
        <w:rPr>
          <w:rFonts w:hint="eastAsia" w:ascii="宋体" w:hAnsi="宋体" w:eastAsia="宋体" w:cs="宋体"/>
          <w:snapToGrid w:val="0"/>
          <w:color w:val="auto"/>
          <w:kern w:val="0"/>
          <w:sz w:val="24"/>
          <w:szCs w:val="24"/>
          <w:highlight w:val="none"/>
        </w:rPr>
        <w:t xml:space="preserve"> 评标委员会由</w:t>
      </w:r>
      <w:r>
        <w:rPr>
          <w:rFonts w:hint="eastAsia" w:ascii="宋体" w:hAnsi="宋体" w:eastAsia="宋体" w:cs="宋体"/>
          <w:snapToGrid w:val="0"/>
          <w:color w:val="auto"/>
          <w:kern w:val="0"/>
          <w:sz w:val="24"/>
          <w:szCs w:val="24"/>
          <w:highlight w:val="none"/>
          <w:u w:val="single"/>
        </w:rPr>
        <w:t xml:space="preserve"> 5 </w:t>
      </w:r>
      <w:r>
        <w:rPr>
          <w:rFonts w:hint="eastAsia" w:ascii="宋体" w:hAnsi="宋体" w:eastAsia="宋体" w:cs="宋体"/>
          <w:snapToGrid w:val="0"/>
          <w:color w:val="auto"/>
          <w:kern w:val="0"/>
          <w:sz w:val="24"/>
          <w:szCs w:val="24"/>
          <w:highlight w:val="none"/>
        </w:rPr>
        <w:t>人组成，其中招标人代表</w:t>
      </w:r>
      <w:r>
        <w:rPr>
          <w:rFonts w:hint="eastAsia" w:ascii="宋体" w:hAnsi="宋体" w:eastAsia="宋体" w:cs="宋体"/>
          <w:snapToGrid w:val="0"/>
          <w:color w:val="auto"/>
          <w:kern w:val="0"/>
          <w:sz w:val="24"/>
          <w:szCs w:val="24"/>
          <w:highlight w:val="none"/>
          <w:u w:val="single"/>
        </w:rPr>
        <w:t xml:space="preserve"> 0 </w:t>
      </w:r>
      <w:r>
        <w:rPr>
          <w:rFonts w:hint="eastAsia" w:ascii="宋体" w:hAnsi="宋体" w:eastAsia="宋体" w:cs="宋体"/>
          <w:snapToGrid w:val="0"/>
          <w:color w:val="auto"/>
          <w:kern w:val="0"/>
          <w:sz w:val="24"/>
          <w:szCs w:val="24"/>
          <w:highlight w:val="none"/>
        </w:rPr>
        <w:t>人，专家</w:t>
      </w:r>
      <w:r>
        <w:rPr>
          <w:rFonts w:hint="eastAsia" w:ascii="宋体" w:hAnsi="宋体" w:eastAsia="宋体" w:cs="宋体"/>
          <w:snapToGrid w:val="0"/>
          <w:color w:val="auto"/>
          <w:kern w:val="0"/>
          <w:sz w:val="24"/>
          <w:szCs w:val="24"/>
          <w:highlight w:val="none"/>
          <w:u w:val="single"/>
        </w:rPr>
        <w:t xml:space="preserve"> 5 </w:t>
      </w:r>
      <w:r>
        <w:rPr>
          <w:rFonts w:hint="eastAsia" w:ascii="宋体" w:hAnsi="宋体" w:eastAsia="宋体" w:cs="宋体"/>
          <w:snapToGrid w:val="0"/>
          <w:color w:val="auto"/>
          <w:kern w:val="0"/>
          <w:sz w:val="24"/>
          <w:szCs w:val="24"/>
          <w:highlight w:val="none"/>
        </w:rPr>
        <w:t>人。专家从广东省综合评标评审专家库-韶关市区域中随机抽取，其中技术类专家</w:t>
      </w:r>
      <w:r>
        <w:rPr>
          <w:rFonts w:hint="eastAsia" w:ascii="宋体" w:hAnsi="宋体" w:eastAsia="宋体" w:cs="宋体"/>
          <w:snapToGrid w:val="0"/>
          <w:color w:val="auto"/>
          <w:kern w:val="0"/>
          <w:sz w:val="24"/>
          <w:szCs w:val="24"/>
          <w:highlight w:val="none"/>
          <w:u w:val="single"/>
        </w:rPr>
        <w:t xml:space="preserve"> 3 </w:t>
      </w:r>
      <w:r>
        <w:rPr>
          <w:rFonts w:hint="eastAsia" w:ascii="宋体" w:hAnsi="宋体" w:eastAsia="宋体" w:cs="宋体"/>
          <w:snapToGrid w:val="0"/>
          <w:color w:val="auto"/>
          <w:kern w:val="0"/>
          <w:sz w:val="24"/>
          <w:szCs w:val="24"/>
          <w:highlight w:val="none"/>
        </w:rPr>
        <w:t>人，经济类专家</w:t>
      </w:r>
      <w:r>
        <w:rPr>
          <w:rFonts w:hint="eastAsia" w:ascii="宋体" w:hAnsi="宋体" w:eastAsia="宋体" w:cs="宋体"/>
          <w:snapToGrid w:val="0"/>
          <w:color w:val="auto"/>
          <w:kern w:val="0"/>
          <w:sz w:val="24"/>
          <w:szCs w:val="24"/>
          <w:highlight w:val="none"/>
          <w:u w:val="single"/>
        </w:rPr>
        <w:t xml:space="preserve"> 2 </w:t>
      </w:r>
      <w:r>
        <w:rPr>
          <w:rFonts w:hint="eastAsia" w:ascii="宋体" w:hAnsi="宋体" w:eastAsia="宋体" w:cs="宋体"/>
          <w:snapToGrid w:val="0"/>
          <w:color w:val="auto"/>
          <w:kern w:val="0"/>
          <w:sz w:val="24"/>
          <w:szCs w:val="24"/>
          <w:highlight w:val="none"/>
        </w:rPr>
        <w:t>人。评标委员会设负责人，由评标委员会成员推举产生。评标委员会负责人与评标委员会的其他成员有同等的表决权。</w:t>
      </w:r>
    </w:p>
    <w:p w14:paraId="461DF907">
      <w:pPr>
        <w:wordWrap w:val="0"/>
        <w:adjustRightInd w:val="0"/>
        <w:snapToGrid w:val="0"/>
        <w:spacing w:line="440" w:lineRule="exact"/>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16.1.2</w:t>
      </w:r>
      <w:r>
        <w:rPr>
          <w:rFonts w:hint="eastAsia" w:ascii="宋体" w:hAnsi="宋体" w:eastAsia="宋体" w:cs="宋体"/>
          <w:snapToGrid w:val="0"/>
          <w:color w:val="auto"/>
          <w:kern w:val="0"/>
          <w:sz w:val="24"/>
          <w:szCs w:val="24"/>
          <w:highlight w:val="none"/>
        </w:rPr>
        <w:t xml:space="preserve"> 评标委员会应认真、公正、诚实、廉洁地履行职责。有下列情形之一的，不得担任评标委员会成员：</w:t>
      </w:r>
    </w:p>
    <w:p w14:paraId="448957F6">
      <w:pPr>
        <w:wordWrap w:val="0"/>
        <w:adjustRightInd w:val="0"/>
        <w:snapToGrid w:val="0"/>
        <w:spacing w:line="440" w:lineRule="exact"/>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（1）投标人或投标人主要负责人的近亲属；</w:t>
      </w:r>
    </w:p>
    <w:p w14:paraId="4B635AAB">
      <w:pPr>
        <w:wordWrap w:val="0"/>
        <w:adjustRightInd w:val="0"/>
        <w:snapToGrid w:val="0"/>
        <w:spacing w:line="440" w:lineRule="exact"/>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（2）项目主管部门或者行政监督部门的人员；</w:t>
      </w:r>
    </w:p>
    <w:p w14:paraId="2D1C3AF7">
      <w:pPr>
        <w:wordWrap w:val="0"/>
        <w:adjustRightInd w:val="0"/>
        <w:snapToGrid w:val="0"/>
        <w:spacing w:line="440" w:lineRule="exact"/>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（3）与投标人有经济利益关系，可能影响对投标公正评审的；</w:t>
      </w:r>
    </w:p>
    <w:p w14:paraId="276C6129">
      <w:pPr>
        <w:wordWrap w:val="0"/>
        <w:adjustRightInd w:val="0"/>
        <w:snapToGrid w:val="0"/>
        <w:spacing w:line="440" w:lineRule="exact"/>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（4）曾因在招标、评标以及其他与招标投标有关活动中从事违法行为而受过行政处罚或刑事处罚的。</w:t>
      </w:r>
    </w:p>
    <w:p w14:paraId="14EFE4BF">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评标委员会成员有以上情形之一的，应主动提出回避。</w:t>
      </w:r>
    </w:p>
    <w:p w14:paraId="0C785DA0">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16.1.3</w:t>
      </w:r>
      <w:r>
        <w:rPr>
          <w:rFonts w:hint="eastAsia" w:ascii="宋体" w:hAnsi="宋体" w:eastAsia="宋体" w:cs="宋体"/>
          <w:snapToGrid w:val="0"/>
          <w:color w:val="auto"/>
          <w:kern w:val="0"/>
          <w:sz w:val="24"/>
          <w:szCs w:val="24"/>
          <w:highlight w:val="none"/>
        </w:rPr>
        <w:t xml:space="preserve"> 评标全过程实行封闭式管理，在中标结果公布前，禁止评标委员会成员以任何方式私下接触投标人。</w:t>
      </w:r>
    </w:p>
    <w:p w14:paraId="60C7DD5E">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16.1.4</w:t>
      </w:r>
      <w:r>
        <w:rPr>
          <w:rFonts w:hint="eastAsia" w:ascii="宋体" w:hAnsi="宋体" w:eastAsia="宋体" w:cs="宋体"/>
          <w:snapToGrid w:val="0"/>
          <w:color w:val="auto"/>
          <w:kern w:val="0"/>
          <w:sz w:val="24"/>
          <w:szCs w:val="24"/>
          <w:highlight w:val="none"/>
        </w:rPr>
        <w:t xml:space="preserve"> 在评标过程中，评标委员会可以书面形式要求投标人对所提交的投标文件中不明确的内容进行书面澄清或说明，但不接受投标人主动提出的澄清或说明。投标人的书面澄清或说明不得改变投标文件的实质性内容，并作为投标文件的组成部分。</w:t>
      </w:r>
    </w:p>
    <w:p w14:paraId="68C62BB8">
      <w:pPr>
        <w:wordWrap w:val="0"/>
        <w:adjustRightInd w:val="0"/>
        <w:snapToGrid w:val="0"/>
        <w:spacing w:line="440" w:lineRule="exact"/>
        <w:ind w:firstLine="562"/>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16.1.5</w:t>
      </w:r>
      <w:r>
        <w:rPr>
          <w:rFonts w:hint="eastAsia" w:ascii="宋体" w:hAnsi="宋体" w:eastAsia="宋体" w:cs="宋体"/>
          <w:snapToGrid w:val="0"/>
          <w:color w:val="auto"/>
          <w:kern w:val="0"/>
          <w:sz w:val="24"/>
          <w:szCs w:val="24"/>
          <w:highlight w:val="none"/>
        </w:rPr>
        <w:t xml:space="preserve"> 在任何评标环节中，当评标委员会就某项定性的评审结论不统一、需要做出表决时，由评标委员会全体成员按照少数服从多数的原则，以记名投票方式表决。评标委员会全体成员应共同遵守和执行表决结果，严禁评标委员会任何成员将个人意见强加给他人、影响评标正常秩序和妨碍评审结论的公正性。</w:t>
      </w:r>
    </w:p>
    <w:p w14:paraId="65A6ED0D">
      <w:pPr>
        <w:wordWrap w:val="0"/>
        <w:adjustRightInd w:val="0"/>
        <w:snapToGrid w:val="0"/>
        <w:spacing w:line="440" w:lineRule="exact"/>
        <w:ind w:firstLine="420"/>
        <w:rPr>
          <w:rFonts w:hint="eastAsia" w:ascii="宋体" w:hAnsi="宋体" w:eastAsia="宋体" w:cs="宋体"/>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16.2</w:t>
      </w:r>
      <w:r>
        <w:rPr>
          <w:rFonts w:hint="eastAsia" w:ascii="宋体" w:hAnsi="宋体" w:eastAsia="宋体" w:cs="宋体"/>
          <w:bCs/>
          <w:snapToGrid w:val="0"/>
          <w:color w:val="auto"/>
          <w:kern w:val="0"/>
          <w:sz w:val="24"/>
          <w:szCs w:val="24"/>
          <w:highlight w:val="none"/>
        </w:rPr>
        <w:t xml:space="preserve"> 评标方法</w:t>
      </w:r>
    </w:p>
    <w:p w14:paraId="4C24A4CA">
      <w:pPr>
        <w:wordWrap w:val="0"/>
        <w:adjustRightInd w:val="0"/>
        <w:snapToGrid w:val="0"/>
        <w:spacing w:line="440" w:lineRule="exact"/>
        <w:ind w:firstLine="42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根据有关法律、法规的相关规定，结合本招标项目资金来源和规模特点，本次招标采用“综合评估法”进行评标。</w:t>
      </w:r>
    </w:p>
    <w:p w14:paraId="5E1C144B">
      <w:pPr>
        <w:wordWrap w:val="0"/>
        <w:adjustRightInd w:val="0"/>
        <w:snapToGrid w:val="0"/>
        <w:spacing w:line="440" w:lineRule="exact"/>
        <w:ind w:firstLine="482"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16.3</w:t>
      </w:r>
      <w:r>
        <w:rPr>
          <w:rFonts w:hint="eastAsia" w:ascii="宋体" w:hAnsi="宋体" w:eastAsia="宋体" w:cs="宋体"/>
          <w:bCs/>
          <w:snapToGrid w:val="0"/>
          <w:color w:val="auto"/>
          <w:kern w:val="0"/>
          <w:sz w:val="24"/>
          <w:szCs w:val="24"/>
          <w:highlight w:val="none"/>
        </w:rPr>
        <w:t xml:space="preserve"> 评审范围：</w:t>
      </w:r>
      <w:r>
        <w:rPr>
          <w:rFonts w:hint="eastAsia" w:ascii="宋体" w:hAnsi="宋体" w:eastAsia="宋体" w:cs="宋体"/>
          <w:snapToGrid w:val="0"/>
          <w:color w:val="auto"/>
          <w:kern w:val="0"/>
          <w:sz w:val="24"/>
          <w:szCs w:val="24"/>
          <w:highlight w:val="none"/>
        </w:rPr>
        <w:t>评标委员会应对所有进入评标投标人的投标文件进行评审。</w:t>
      </w:r>
    </w:p>
    <w:p w14:paraId="1ABF45E4">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16.4</w:t>
      </w:r>
      <w:r>
        <w:rPr>
          <w:rFonts w:hint="eastAsia" w:ascii="宋体" w:hAnsi="宋体" w:eastAsia="宋体" w:cs="宋体"/>
          <w:snapToGrid w:val="0"/>
          <w:color w:val="auto"/>
          <w:kern w:val="0"/>
          <w:sz w:val="24"/>
          <w:szCs w:val="24"/>
          <w:highlight w:val="none"/>
        </w:rPr>
        <w:t xml:space="preserve"> 初步评审阶段</w:t>
      </w:r>
    </w:p>
    <w:p w14:paraId="23264DBB">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初步评审阶段分为资格评审、形式评审和响应性评审三个环节。</w:t>
      </w:r>
    </w:p>
    <w:p w14:paraId="33F5A6BE">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16.4.1</w:t>
      </w:r>
      <w:r>
        <w:rPr>
          <w:rFonts w:hint="eastAsia" w:ascii="宋体" w:hAnsi="宋体" w:eastAsia="宋体" w:cs="宋体"/>
          <w:snapToGrid w:val="0"/>
          <w:color w:val="auto"/>
          <w:kern w:val="0"/>
          <w:sz w:val="24"/>
          <w:szCs w:val="24"/>
          <w:highlight w:val="none"/>
        </w:rPr>
        <w:t xml:space="preserve"> 资格评审环节</w:t>
      </w:r>
    </w:p>
    <w:p w14:paraId="48531814">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资格评审事项包括：</w:t>
      </w:r>
    </w:p>
    <w:p w14:paraId="037FD8D1">
      <w:pPr>
        <w:numPr>
          <w:ilvl w:val="0"/>
          <w:numId w:val="3"/>
        </w:num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投标人是否符合本章第三节第</w:t>
      </w:r>
      <w:r>
        <w:rPr>
          <w:rFonts w:hint="eastAsia" w:ascii="宋体" w:hAnsi="宋体" w:eastAsia="宋体" w:cs="宋体"/>
          <w:b/>
          <w:bCs/>
          <w:snapToGrid w:val="0"/>
          <w:color w:val="auto"/>
          <w:kern w:val="0"/>
          <w:sz w:val="24"/>
          <w:szCs w:val="24"/>
          <w:highlight w:val="none"/>
        </w:rPr>
        <w:t>4.4</w:t>
      </w:r>
      <w:r>
        <w:rPr>
          <w:rFonts w:hint="eastAsia" w:ascii="宋体" w:hAnsi="宋体" w:eastAsia="宋体" w:cs="宋体"/>
          <w:snapToGrid w:val="0"/>
          <w:color w:val="auto"/>
          <w:kern w:val="0"/>
          <w:sz w:val="24"/>
          <w:szCs w:val="24"/>
          <w:highlight w:val="none"/>
        </w:rPr>
        <w:t>条“禁止投标条款”规定。</w:t>
      </w:r>
    </w:p>
    <w:p w14:paraId="42DBDEA4">
      <w:pPr>
        <w:numPr>
          <w:ilvl w:val="0"/>
          <w:numId w:val="3"/>
        </w:num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投标人名称是否与营业执照、资质证书一致。</w:t>
      </w:r>
    </w:p>
    <w:p w14:paraId="2EA8274E">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（3）投标人的资质是否符合招标文件规定；其营业执照、资质证书是否合法、有效。</w:t>
      </w:r>
    </w:p>
    <w:p w14:paraId="012B54A4">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（4）拟派</w:t>
      </w:r>
      <w:r>
        <w:rPr>
          <w:rFonts w:hint="eastAsia" w:ascii="宋体" w:hAnsi="宋体" w:cs="宋体"/>
          <w:snapToGrid w:val="0"/>
          <w:color w:val="auto"/>
          <w:kern w:val="0"/>
          <w:sz w:val="24"/>
          <w:szCs w:val="24"/>
          <w:highlight w:val="none"/>
          <w:lang w:val="en-US" w:eastAsia="zh-CN"/>
        </w:rPr>
        <w:t>项目</w:t>
      </w:r>
      <w:r>
        <w:rPr>
          <w:rFonts w:hint="eastAsia" w:ascii="宋体" w:hAnsi="宋体" w:eastAsia="宋体" w:cs="宋体"/>
          <w:snapToGrid w:val="0"/>
          <w:color w:val="auto"/>
          <w:kern w:val="0"/>
          <w:sz w:val="24"/>
          <w:szCs w:val="24"/>
          <w:highlight w:val="none"/>
        </w:rPr>
        <w:t>设计负责人的条件是否符合招标文件规定；拟派</w:t>
      </w:r>
      <w:r>
        <w:rPr>
          <w:rFonts w:hint="eastAsia" w:ascii="宋体" w:hAnsi="宋体" w:cs="宋体"/>
          <w:snapToGrid w:val="0"/>
          <w:color w:val="auto"/>
          <w:kern w:val="0"/>
          <w:sz w:val="24"/>
          <w:szCs w:val="24"/>
          <w:highlight w:val="none"/>
          <w:lang w:val="en-US" w:eastAsia="zh-CN"/>
        </w:rPr>
        <w:t>项目</w:t>
      </w:r>
      <w:r>
        <w:rPr>
          <w:rFonts w:hint="eastAsia" w:ascii="宋体" w:hAnsi="宋体" w:eastAsia="宋体" w:cs="宋体"/>
          <w:snapToGrid w:val="0"/>
          <w:color w:val="auto"/>
          <w:kern w:val="0"/>
          <w:sz w:val="24"/>
          <w:szCs w:val="24"/>
          <w:highlight w:val="none"/>
        </w:rPr>
        <w:t xml:space="preserve">设计负责人的各类证书、证件、证明是否合法、有效、准确。 </w:t>
      </w:r>
    </w:p>
    <w:p w14:paraId="3E454FDC">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联合体投标的，是否提交《联合体协议书》；是否擅自修改、遗漏《联合体协议书》的实质性内容；联合体成员的数量、资质是否符合招标文件规定；联合体成员是否以自己名义单独或者参加其他联合体参与本招标项目投标。</w:t>
      </w:r>
    </w:p>
    <w:p w14:paraId="28C9D105">
      <w:pPr>
        <w:wordWrap w:val="0"/>
        <w:adjustRightInd w:val="0"/>
        <w:snapToGrid w:val="0"/>
        <w:spacing w:line="440" w:lineRule="exact"/>
        <w:ind w:firstLine="480"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（6）投标人为外省建筑企业的，是否按规定在“进粤企业和人员诚信信息登记平台”录入企业有关信息并通过数据规范检查。</w:t>
      </w:r>
    </w:p>
    <w:p w14:paraId="0E770DD6">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16.4.2</w:t>
      </w:r>
      <w:r>
        <w:rPr>
          <w:rFonts w:hint="eastAsia" w:ascii="宋体" w:hAnsi="宋体" w:eastAsia="宋体" w:cs="宋体"/>
          <w:snapToGrid w:val="0"/>
          <w:color w:val="auto"/>
          <w:kern w:val="0"/>
          <w:sz w:val="24"/>
          <w:szCs w:val="24"/>
          <w:highlight w:val="none"/>
        </w:rPr>
        <w:t xml:space="preserve"> 形式评审环节</w:t>
      </w:r>
    </w:p>
    <w:p w14:paraId="16C7D871">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形式评审事项包括：</w:t>
      </w:r>
    </w:p>
    <w:p w14:paraId="74F2C412">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（1）投标文件的分册组成是否符合招标文件规定。</w:t>
      </w:r>
    </w:p>
    <w:p w14:paraId="6E3BF35B">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（2）本节第</w:t>
      </w:r>
      <w:r>
        <w:rPr>
          <w:rFonts w:hint="eastAsia" w:ascii="宋体" w:hAnsi="宋体" w:eastAsia="宋体" w:cs="宋体"/>
          <w:b/>
          <w:bCs/>
          <w:snapToGrid w:val="0"/>
          <w:color w:val="auto"/>
          <w:kern w:val="0"/>
          <w:sz w:val="24"/>
          <w:szCs w:val="24"/>
          <w:highlight w:val="none"/>
        </w:rPr>
        <w:t>10.2.2</w:t>
      </w:r>
      <w:r>
        <w:rPr>
          <w:rFonts w:hint="eastAsia" w:ascii="宋体" w:hAnsi="宋体" w:eastAsia="宋体" w:cs="宋体"/>
          <w:snapToGrid w:val="0"/>
          <w:color w:val="auto"/>
          <w:kern w:val="0"/>
          <w:sz w:val="24"/>
          <w:szCs w:val="24"/>
          <w:highlight w:val="none"/>
        </w:rPr>
        <w:t>目、第</w:t>
      </w:r>
      <w:r>
        <w:rPr>
          <w:rFonts w:hint="eastAsia" w:ascii="宋体" w:hAnsi="宋体" w:eastAsia="宋体" w:cs="宋体"/>
          <w:b/>
          <w:bCs/>
          <w:snapToGrid w:val="0"/>
          <w:color w:val="auto"/>
          <w:kern w:val="0"/>
          <w:sz w:val="24"/>
          <w:szCs w:val="24"/>
          <w:highlight w:val="none"/>
        </w:rPr>
        <w:t>10.3.2</w:t>
      </w:r>
      <w:r>
        <w:rPr>
          <w:rFonts w:hint="eastAsia" w:ascii="宋体" w:hAnsi="宋体" w:eastAsia="宋体" w:cs="宋体"/>
          <w:snapToGrid w:val="0"/>
          <w:color w:val="auto"/>
          <w:kern w:val="0"/>
          <w:sz w:val="24"/>
          <w:szCs w:val="24"/>
          <w:highlight w:val="none"/>
        </w:rPr>
        <w:t>目中规定的“所有投标人均应提供”的组成内容（包括该组成内容的所附资料）是否完整、齐全。</w:t>
      </w:r>
    </w:p>
    <w:p w14:paraId="11DA9DF4">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（3）各分册是否按招标文件规定签字、盖章。</w:t>
      </w:r>
    </w:p>
    <w:p w14:paraId="593E49BE">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16.4.3</w:t>
      </w:r>
      <w:r>
        <w:rPr>
          <w:rFonts w:hint="eastAsia" w:ascii="宋体" w:hAnsi="宋体" w:eastAsia="宋体" w:cs="宋体"/>
          <w:snapToGrid w:val="0"/>
          <w:color w:val="auto"/>
          <w:kern w:val="0"/>
          <w:sz w:val="24"/>
          <w:szCs w:val="24"/>
          <w:highlight w:val="none"/>
        </w:rPr>
        <w:t xml:space="preserve"> 响应性评审环节</w:t>
      </w:r>
    </w:p>
    <w:p w14:paraId="031D556C">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响应性评审事项包括：</w:t>
      </w:r>
    </w:p>
    <w:p w14:paraId="19314AFF">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（1）投标有效期、工期等是否响应招标文件实质性要求；是否擅自修改、遗漏《投标函》《各项承诺一览表》的实质性内容。</w:t>
      </w:r>
    </w:p>
    <w:p w14:paraId="779611B7">
      <w:pPr>
        <w:wordWrap w:val="0"/>
        <w:adjustRightInd w:val="0"/>
        <w:snapToGrid w:val="0"/>
        <w:spacing w:line="440" w:lineRule="exact"/>
        <w:ind w:firstLine="480" w:firstLineChars="200"/>
        <w:rPr>
          <w:rFonts w:hint="eastAsia" w:ascii="宋体" w:hAnsi="宋体" w:eastAsia="宋体" w:cs="宋体"/>
          <w:strike w:val="0"/>
          <w:dstrike w:val="0"/>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（2）投标总价是否唯一；投标总价是否超出最高投标总价限价；</w:t>
      </w:r>
      <w:r>
        <w:rPr>
          <w:rFonts w:hint="eastAsia" w:ascii="宋体" w:hAnsi="宋体" w:cs="宋体"/>
          <w:snapToGrid w:val="0"/>
          <w:color w:val="auto"/>
          <w:kern w:val="0"/>
          <w:sz w:val="24"/>
          <w:szCs w:val="24"/>
          <w:highlight w:val="none"/>
          <w:lang w:val="en-US" w:eastAsia="zh-CN"/>
        </w:rPr>
        <w:t>初步</w:t>
      </w:r>
      <w:r>
        <w:rPr>
          <w:rFonts w:hint="eastAsia" w:ascii="宋体" w:hAnsi="宋体" w:eastAsia="宋体" w:cs="宋体"/>
          <w:snapToGrid w:val="0"/>
          <w:color w:val="auto"/>
          <w:kern w:val="0"/>
          <w:sz w:val="24"/>
          <w:szCs w:val="24"/>
          <w:highlight w:val="none"/>
        </w:rPr>
        <w:t>设计费</w:t>
      </w:r>
      <w:r>
        <w:rPr>
          <w:rFonts w:hint="eastAsia" w:ascii="宋体" w:hAnsi="宋体" w:cs="宋体"/>
          <w:strike w:val="0"/>
          <w:dstrike w:val="0"/>
          <w:snapToGrid w:val="0"/>
          <w:color w:val="auto"/>
          <w:kern w:val="0"/>
          <w:sz w:val="24"/>
          <w:szCs w:val="24"/>
          <w:highlight w:val="none"/>
          <w:lang w:val="en-US" w:eastAsia="zh-CN"/>
        </w:rPr>
        <w:t>报价费率</w:t>
      </w:r>
      <w:r>
        <w:rPr>
          <w:rFonts w:hint="eastAsia" w:ascii="宋体" w:hAnsi="宋体" w:eastAsia="宋体" w:cs="宋体"/>
          <w:snapToGrid w:val="0"/>
          <w:color w:val="auto"/>
          <w:kern w:val="0"/>
          <w:sz w:val="24"/>
          <w:szCs w:val="24"/>
          <w:highlight w:val="none"/>
        </w:rPr>
        <w:t>是否超出对应的取费费率上限</w:t>
      </w:r>
      <w:r>
        <w:rPr>
          <w:rFonts w:hint="eastAsia" w:ascii="宋体" w:hAnsi="宋体" w:eastAsia="宋体" w:cs="宋体"/>
          <w:strike w:val="0"/>
          <w:dstrike w:val="0"/>
          <w:snapToGrid w:val="0"/>
          <w:color w:val="auto"/>
          <w:kern w:val="0"/>
          <w:sz w:val="24"/>
          <w:szCs w:val="24"/>
          <w:highlight w:val="none"/>
        </w:rPr>
        <w:t>。</w:t>
      </w:r>
    </w:p>
    <w:p w14:paraId="7DB66F3F">
      <w:pPr>
        <w:wordWrap w:val="0"/>
        <w:adjustRightInd w:val="0"/>
        <w:snapToGrid w:val="0"/>
        <w:spacing w:line="440" w:lineRule="exact"/>
        <w:ind w:firstLine="480"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（3）技术标书的质量、保障措施是否符合国家和省市现行有关规范、规定、标准，是否能实现工程质量、进度管理目标。 </w:t>
      </w:r>
    </w:p>
    <w:p w14:paraId="1D96A5BA">
      <w:pPr>
        <w:wordWrap w:val="0"/>
        <w:adjustRightInd w:val="0"/>
        <w:snapToGrid w:val="0"/>
        <w:spacing w:line="440" w:lineRule="exact"/>
        <w:ind w:firstLine="562"/>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16.4.4</w:t>
      </w:r>
      <w:r>
        <w:rPr>
          <w:rFonts w:hint="eastAsia" w:ascii="宋体" w:hAnsi="宋体" w:eastAsia="宋体" w:cs="宋体"/>
          <w:snapToGrid w:val="0"/>
          <w:color w:val="auto"/>
          <w:kern w:val="0"/>
          <w:sz w:val="24"/>
          <w:szCs w:val="24"/>
          <w:highlight w:val="none"/>
        </w:rPr>
        <w:t xml:space="preserve"> 否决投标说明</w:t>
      </w:r>
    </w:p>
    <w:p w14:paraId="5654567B">
      <w:pPr>
        <w:wordWrap w:val="0"/>
        <w:adjustRightInd w:val="0"/>
        <w:snapToGrid w:val="0"/>
        <w:spacing w:line="440" w:lineRule="exact"/>
        <w:ind w:firstLine="562"/>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初步评审阶段各个环节否决投标的全部条件，在本章第四节“否决投标条件”第</w:t>
      </w:r>
      <w:r>
        <w:rPr>
          <w:rFonts w:hint="eastAsia" w:ascii="宋体" w:hAnsi="宋体" w:eastAsia="宋体" w:cs="宋体"/>
          <w:b/>
          <w:bCs/>
          <w:snapToGrid w:val="0"/>
          <w:color w:val="auto"/>
          <w:kern w:val="0"/>
          <w:sz w:val="24"/>
          <w:szCs w:val="24"/>
          <w:highlight w:val="none"/>
        </w:rPr>
        <w:t>1</w:t>
      </w:r>
      <w:r>
        <w:rPr>
          <w:rFonts w:hint="eastAsia" w:ascii="宋体" w:hAnsi="宋体" w:eastAsia="宋体" w:cs="宋体"/>
          <w:snapToGrid w:val="0"/>
          <w:color w:val="auto"/>
          <w:kern w:val="0"/>
          <w:sz w:val="24"/>
          <w:szCs w:val="24"/>
          <w:highlight w:val="none"/>
        </w:rPr>
        <w:t>条至第</w:t>
      </w:r>
      <w:r>
        <w:rPr>
          <w:rFonts w:hint="eastAsia" w:ascii="宋体" w:hAnsi="宋体" w:eastAsia="宋体" w:cs="宋体"/>
          <w:b/>
          <w:bCs/>
          <w:snapToGrid w:val="0"/>
          <w:color w:val="auto"/>
          <w:kern w:val="0"/>
          <w:sz w:val="24"/>
          <w:szCs w:val="24"/>
          <w:highlight w:val="none"/>
        </w:rPr>
        <w:t>4</w:t>
      </w:r>
      <w:r>
        <w:rPr>
          <w:rFonts w:hint="eastAsia" w:ascii="宋体" w:hAnsi="宋体" w:eastAsia="宋体" w:cs="宋体"/>
          <w:snapToGrid w:val="0"/>
          <w:color w:val="auto"/>
          <w:kern w:val="0"/>
          <w:sz w:val="24"/>
          <w:szCs w:val="24"/>
          <w:highlight w:val="none"/>
        </w:rPr>
        <w:t>条中集中列示。投标人有其中所列任何一种情形的，由评标委员会否决其投标。在初步评审阶段任何环节被否决的投标，不进入下一环节（或阶段）评审。经初步评审后，若所有投标均被否决，招标人应当依法重新招标。</w:t>
      </w:r>
    </w:p>
    <w:p w14:paraId="2B13E281">
      <w:pPr>
        <w:wordWrap w:val="0"/>
        <w:adjustRightInd w:val="0"/>
        <w:snapToGrid w:val="0"/>
        <w:spacing w:line="440" w:lineRule="exact"/>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    16.5</w:t>
      </w:r>
      <w:r>
        <w:rPr>
          <w:rFonts w:hint="eastAsia" w:ascii="宋体" w:hAnsi="宋体" w:eastAsia="宋体" w:cs="宋体"/>
          <w:snapToGrid w:val="0"/>
          <w:color w:val="auto"/>
          <w:kern w:val="0"/>
          <w:sz w:val="24"/>
          <w:szCs w:val="24"/>
          <w:highlight w:val="none"/>
        </w:rPr>
        <w:t xml:space="preserve"> 详细评审阶段</w:t>
      </w:r>
    </w:p>
    <w:p w14:paraId="5CD8DFA8">
      <w:pPr>
        <w:wordWrap w:val="0"/>
        <w:adjustRightInd w:val="0"/>
        <w:snapToGrid w:val="0"/>
        <w:spacing w:line="440" w:lineRule="exact"/>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    16.5.1</w:t>
      </w:r>
      <w:r>
        <w:rPr>
          <w:rFonts w:hint="eastAsia" w:ascii="宋体" w:hAnsi="宋体" w:eastAsia="宋体" w:cs="宋体"/>
          <w:bCs/>
          <w:snapToGrid w:val="0"/>
          <w:color w:val="auto"/>
          <w:kern w:val="0"/>
          <w:sz w:val="24"/>
          <w:szCs w:val="24"/>
          <w:highlight w:val="none"/>
        </w:rPr>
        <w:t xml:space="preserve"> “综合评估法”评审程序</w:t>
      </w:r>
    </w:p>
    <w:p w14:paraId="670D5098">
      <w:pPr>
        <w:wordWrap w:val="0"/>
        <w:adjustRightInd w:val="0"/>
        <w:snapToGrid w:val="0"/>
        <w:spacing w:line="42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评审内容分为商务技术和投标报价两大部分，综合得分满分为100分。其中，商务技术合计满分</w:t>
      </w:r>
      <w:r>
        <w:rPr>
          <w:rFonts w:hint="eastAsia" w:ascii="宋体" w:hAnsi="宋体" w:cs="宋体"/>
          <w:snapToGrid w:val="0"/>
          <w:color w:val="auto"/>
          <w:kern w:val="0"/>
          <w:sz w:val="24"/>
          <w:szCs w:val="24"/>
          <w:highlight w:val="none"/>
          <w:lang w:val="en-US" w:eastAsia="zh-CN"/>
        </w:rPr>
        <w:t>80</w:t>
      </w:r>
      <w:r>
        <w:rPr>
          <w:rFonts w:hint="eastAsia" w:ascii="宋体" w:hAnsi="宋体" w:eastAsia="宋体" w:cs="宋体"/>
          <w:snapToGrid w:val="0"/>
          <w:color w:val="auto"/>
          <w:kern w:val="0"/>
          <w:sz w:val="24"/>
          <w:szCs w:val="24"/>
          <w:highlight w:val="none"/>
        </w:rPr>
        <w:t>分；投标报价满分</w:t>
      </w:r>
      <w:r>
        <w:rPr>
          <w:rFonts w:hint="eastAsia" w:ascii="宋体" w:hAnsi="宋体" w:cs="宋体"/>
          <w:snapToGrid w:val="0"/>
          <w:color w:val="auto"/>
          <w:kern w:val="0"/>
          <w:sz w:val="24"/>
          <w:szCs w:val="24"/>
          <w:highlight w:val="none"/>
          <w:lang w:val="en-US" w:eastAsia="zh-CN"/>
        </w:rPr>
        <w:t>20</w:t>
      </w:r>
      <w:r>
        <w:rPr>
          <w:rFonts w:hint="eastAsia" w:ascii="宋体" w:hAnsi="宋体" w:eastAsia="宋体" w:cs="宋体"/>
          <w:snapToGrid w:val="0"/>
          <w:color w:val="auto"/>
          <w:kern w:val="0"/>
          <w:sz w:val="24"/>
          <w:szCs w:val="24"/>
          <w:highlight w:val="none"/>
        </w:rPr>
        <w:t>分。</w:t>
      </w:r>
    </w:p>
    <w:p w14:paraId="3BB1D8B2">
      <w:pPr>
        <w:wordWrap w:val="0"/>
        <w:adjustRightInd w:val="0"/>
        <w:snapToGrid w:val="0"/>
        <w:spacing w:line="440" w:lineRule="exact"/>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除特别注明外，综合得分以及商务、技术、投标报价得分的中间过程计算值和最终值，均按“四舍五入”原则精确到两位小数。</w:t>
      </w:r>
    </w:p>
    <w:p w14:paraId="69F710A7">
      <w:pPr>
        <w:numPr>
          <w:ilvl w:val="0"/>
          <w:numId w:val="4"/>
        </w:num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商务技术得分M1</w:t>
      </w:r>
    </w:p>
    <w:p w14:paraId="7C9D4BBA">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评标委员会按照《综合评分表》商务部分指定的评分标准对各评分因素进行打分。各评分因素得分之和即为某投标人的商务得分M1。</w:t>
      </w:r>
    </w:p>
    <w:p w14:paraId="7FE7B739">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（2）技术得分M2</w:t>
      </w:r>
    </w:p>
    <w:p w14:paraId="2D9536A0">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标委员会各成员独立按照《综合评分表》技术部分指定的评分标准对各评分因素进行打分，累加后得出技术评分。将评标委员会所有成员的技术评分去掉一个最高分和一个最低分后，取算术平均值，即为某投标人的技术得分M2。</w:t>
      </w:r>
    </w:p>
    <w:p w14:paraId="63333E76">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（3）投标报价得分M3</w:t>
      </w:r>
    </w:p>
    <w:p w14:paraId="4DDFAAD1">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a．评标委员会按照《综合评分表》投标报价部分指定的方法计算评标基准价D。</w:t>
      </w:r>
    </w:p>
    <w:p w14:paraId="43C13DF0">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b．采用内插法计算某投标人的投标报价得分M3，即当投标人的投标总价等于评标基准价时得</w:t>
      </w:r>
      <w:r>
        <w:rPr>
          <w:rFonts w:hint="eastAsia" w:ascii="宋体" w:hAnsi="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0分，每高于评标基准价一个百分点扣1分，每低于评标基准价一个百分点扣0.5分，扣完为止。公式如下：</w:t>
      </w:r>
    </w:p>
    <w:p w14:paraId="3B85FB3A">
      <w:pPr>
        <w:wordWrap w:val="0"/>
        <w:adjustRightInd w:val="0"/>
        <w:snapToGrid w:val="0"/>
        <w:spacing w:line="440" w:lineRule="exact"/>
        <w:ind w:firstLine="480" w:firstLineChars="20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M3＝</w:t>
      </w:r>
      <w:r>
        <w:rPr>
          <w:rFonts w:hint="eastAsia" w:ascii="宋体" w:hAnsi="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0－（| Di－D | ÷D）×100×E</w:t>
      </w:r>
    </w:p>
    <w:p w14:paraId="35D0CF07">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式中：D为评标基准价；Di为某投标人的投标总价；E为扣分因子，当Di＞D时，E＝1；当Di＜D时，E＝0.5。</w:t>
      </w:r>
    </w:p>
    <w:p w14:paraId="747C04C5">
      <w:pPr>
        <w:numPr>
          <w:ilvl w:val="0"/>
          <w:numId w:val="3"/>
        </w:num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综合得分</w:t>
      </w:r>
    </w:p>
    <w:p w14:paraId="6D579F6B">
      <w:pPr>
        <w:wordWrap w:val="0"/>
        <w:adjustRightInd w:val="0"/>
        <w:snapToGrid w:val="0"/>
        <w:spacing w:line="440" w:lineRule="exact"/>
        <w:ind w:left="420" w:left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综合得分换算为百分制，满分100分，公式如下：</w:t>
      </w:r>
    </w:p>
    <w:p w14:paraId="49714F8B">
      <w:pPr>
        <w:wordWrap w:val="0"/>
        <w:adjustRightInd w:val="0"/>
        <w:snapToGrid w:val="0"/>
        <w:spacing w:line="440" w:lineRule="exact"/>
        <w:ind w:left="420" w:leftChars="20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综合得分＝M1＋M2＋M3</w:t>
      </w:r>
    </w:p>
    <w:p w14:paraId="13A549F2">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式中：M1为某投标人的商务得分，M2为某投标人的技术得分，M3为投标报价得分。</w:t>
      </w:r>
    </w:p>
    <w:p w14:paraId="326D481E">
      <w:pPr>
        <w:wordWrap w:val="0"/>
        <w:adjustRightInd w:val="0"/>
        <w:snapToGrid w:val="0"/>
        <w:spacing w:line="440" w:lineRule="exact"/>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标委员会汇总、比较所有投标人的综合得分后，取综合得分最高的投标人为第一中标候选人，取综合得分第二、第三高的投标人为第二、第三中标候选人。如果最高综合得分相同，取投标总价低者为第一中标候选人，并依此确定第二、第三中标候选人。如果最高综合得分相同，投标总价也相同，由评标委员会投票确定。</w:t>
      </w:r>
      <w:bookmarkStart w:id="252" w:name="_Toc464768778"/>
    </w:p>
    <w:p w14:paraId="309C33EC">
      <w:pPr>
        <w:wordWrap w:val="0"/>
        <w:adjustRightInd w:val="0"/>
        <w:snapToGrid w:val="0"/>
        <w:spacing w:line="440" w:lineRule="exact"/>
        <w:ind w:firstLine="420" w:firstLineChars="200"/>
        <w:jc w:val="center"/>
        <w:rPr>
          <w:rFonts w:hint="eastAsia" w:ascii="宋体" w:hAnsi="宋体" w:eastAsia="宋体" w:cs="宋体"/>
          <w:b/>
          <w:bCs/>
          <w:snapToGrid w:val="0"/>
          <w:color w:val="auto"/>
          <w:kern w:val="0"/>
          <w:sz w:val="21"/>
          <w:szCs w:val="21"/>
          <w:highlight w:val="none"/>
        </w:rPr>
      </w:pPr>
      <w:r>
        <w:rPr>
          <w:rFonts w:hint="eastAsia" w:ascii="宋体" w:hAnsi="宋体" w:eastAsia="宋体" w:cs="宋体"/>
          <w:snapToGrid w:val="0"/>
          <w:color w:val="auto"/>
          <w:kern w:val="0"/>
          <w:sz w:val="21"/>
          <w:szCs w:val="21"/>
          <w:highlight w:val="none"/>
        </w:rPr>
        <w:br w:type="page"/>
      </w:r>
      <w:bookmarkEnd w:id="252"/>
      <w:bookmarkStart w:id="253" w:name="_Hlt69669771"/>
      <w:bookmarkEnd w:id="253"/>
      <w:bookmarkStart w:id="254" w:name="_Toc14036"/>
      <w:bookmarkStart w:id="255" w:name="_Hlt69698765"/>
      <w:bookmarkStart w:id="256" w:name="_Hlt69698713"/>
      <w:r>
        <w:rPr>
          <w:rFonts w:hint="eastAsia" w:ascii="宋体" w:hAnsi="宋体" w:eastAsia="宋体" w:cs="宋体"/>
          <w:b/>
          <w:bCs/>
          <w:color w:val="auto"/>
          <w:sz w:val="24"/>
          <w:szCs w:val="24"/>
          <w:highlight w:val="none"/>
        </w:rPr>
        <w:t>综合评分表</w:t>
      </w:r>
    </w:p>
    <w:tbl>
      <w:tblPr>
        <w:tblStyle w:val="205"/>
        <w:tblW w:w="93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866"/>
        <w:gridCol w:w="3400"/>
        <w:gridCol w:w="4367"/>
      </w:tblGrid>
      <w:tr w14:paraId="0C52F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9342" w:type="dxa"/>
            <w:gridSpan w:val="4"/>
            <w:shd w:val="clear" w:color="auto" w:fill="D7D7D7" w:themeFill="background1" w:themeFillShade="D8"/>
            <w:noWrap w:val="0"/>
            <w:vAlign w:val="center"/>
          </w:tcPr>
          <w:p w14:paraId="3AB8FACD">
            <w:pPr>
              <w:pStyle w:val="204"/>
              <w:keepNext w:val="0"/>
              <w:keepLines w:val="0"/>
              <w:pageBreakBefore w:val="0"/>
              <w:widowControl w:val="0"/>
              <w:kinsoku/>
              <w:wordWrap/>
              <w:overflowPunct/>
              <w:topLinePunct w:val="0"/>
              <w:bidi w:val="0"/>
              <w:spacing w:line="24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商务部分</w:t>
            </w:r>
            <w:r>
              <w:rPr>
                <w:rFonts w:hint="eastAsia" w:ascii="宋体" w:hAnsi="宋体" w:eastAsia="宋体" w:cs="宋体"/>
                <w:color w:val="auto"/>
                <w:spacing w:val="-31"/>
                <w:sz w:val="24"/>
                <w:szCs w:val="24"/>
                <w:highlight w:val="none"/>
              </w:rPr>
              <w:t xml:space="preserve"> </w:t>
            </w:r>
            <w:r>
              <w:rPr>
                <w:rFonts w:hint="eastAsia" w:ascii="宋体" w:hAnsi="宋体" w:eastAsia="宋体" w:cs="宋体"/>
                <w:color w:val="auto"/>
                <w:spacing w:val="5"/>
                <w:sz w:val="24"/>
                <w:szCs w:val="24"/>
                <w:highlight w:val="none"/>
              </w:rPr>
              <w:t>M1，满分：</w:t>
            </w:r>
            <w:r>
              <w:rPr>
                <w:rFonts w:hint="eastAsia" w:cs="宋体"/>
                <w:color w:val="auto"/>
                <w:spacing w:val="5"/>
                <w:sz w:val="24"/>
                <w:szCs w:val="24"/>
                <w:highlight w:val="none"/>
                <w:u w:val="single" w:color="auto"/>
                <w:lang w:val="en-US" w:eastAsia="zh-CN"/>
              </w:rPr>
              <w:t>50</w:t>
            </w:r>
            <w:r>
              <w:rPr>
                <w:rFonts w:hint="eastAsia" w:ascii="宋体" w:hAnsi="宋体" w:eastAsia="宋体" w:cs="宋体"/>
                <w:color w:val="auto"/>
                <w:spacing w:val="-38"/>
                <w:sz w:val="24"/>
                <w:szCs w:val="24"/>
                <w:highlight w:val="none"/>
                <w:u w:val="single" w:color="auto"/>
              </w:rPr>
              <w:t xml:space="preserve"> </w:t>
            </w:r>
            <w:r>
              <w:rPr>
                <w:rFonts w:hint="eastAsia" w:ascii="宋体" w:hAnsi="宋体" w:eastAsia="宋体" w:cs="宋体"/>
                <w:color w:val="auto"/>
                <w:spacing w:val="5"/>
                <w:sz w:val="24"/>
                <w:szCs w:val="24"/>
                <w:highlight w:val="none"/>
              </w:rPr>
              <w:t>分。</w:t>
            </w:r>
          </w:p>
        </w:tc>
      </w:tr>
      <w:tr w14:paraId="128EE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09" w:type="dxa"/>
            <w:shd w:val="clear" w:color="auto" w:fill="D7D7D7" w:themeFill="background1" w:themeFillShade="D8"/>
            <w:noWrap w:val="0"/>
            <w:vAlign w:val="top"/>
          </w:tcPr>
          <w:p w14:paraId="2DEECF9F">
            <w:pPr>
              <w:pStyle w:val="20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评分</w:t>
            </w:r>
          </w:p>
          <w:p w14:paraId="077BFDDC">
            <w:pPr>
              <w:pStyle w:val="20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因素</w:t>
            </w:r>
          </w:p>
        </w:tc>
        <w:tc>
          <w:tcPr>
            <w:tcW w:w="4266" w:type="dxa"/>
            <w:gridSpan w:val="2"/>
            <w:shd w:val="clear" w:color="auto" w:fill="D7D7D7" w:themeFill="background1" w:themeFillShade="D8"/>
            <w:noWrap w:val="0"/>
            <w:vAlign w:val="center"/>
          </w:tcPr>
          <w:p w14:paraId="0C217871">
            <w:pPr>
              <w:pStyle w:val="204"/>
              <w:keepNext w:val="0"/>
              <w:keepLines w:val="0"/>
              <w:pageBreakBefore w:val="0"/>
              <w:widowControl w:val="0"/>
              <w:kinsoku/>
              <w:wordWrap/>
              <w:overflowPunct/>
              <w:topLinePunct w:val="0"/>
              <w:bidi w:val="0"/>
              <w:spacing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评分标准</w:t>
            </w:r>
          </w:p>
        </w:tc>
        <w:tc>
          <w:tcPr>
            <w:tcW w:w="4367" w:type="dxa"/>
            <w:shd w:val="clear" w:color="auto" w:fill="D7D7D7" w:themeFill="background1" w:themeFillShade="D8"/>
            <w:noWrap w:val="0"/>
            <w:vAlign w:val="center"/>
          </w:tcPr>
          <w:p w14:paraId="0E833DD4">
            <w:pPr>
              <w:pStyle w:val="204"/>
              <w:keepNext w:val="0"/>
              <w:keepLines w:val="0"/>
              <w:pageBreakBefore w:val="0"/>
              <w:widowControl w:val="0"/>
              <w:kinsoku/>
              <w:wordWrap/>
              <w:overflowPunct/>
              <w:topLinePunct w:val="0"/>
              <w:bidi w:val="0"/>
              <w:spacing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备注</w:t>
            </w:r>
          </w:p>
        </w:tc>
      </w:tr>
      <w:tr w14:paraId="35117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8" w:hRule="atLeast"/>
        </w:trPr>
        <w:tc>
          <w:tcPr>
            <w:tcW w:w="709" w:type="dxa"/>
            <w:noWrap w:val="0"/>
            <w:vAlign w:val="center"/>
          </w:tcPr>
          <w:p w14:paraId="2EF7C755">
            <w:pPr>
              <w:pStyle w:val="204"/>
              <w:keepNext w:val="0"/>
              <w:keepLines w:val="0"/>
              <w:pageBreakBefore w:val="0"/>
              <w:widowControl w:val="0"/>
              <w:kinsoku/>
              <w:wordWrap/>
              <w:overflowPunct/>
              <w:topLinePunct w:val="0"/>
              <w:bidi w:val="0"/>
              <w:spacing w:line="240" w:lineRule="auto"/>
              <w:ind w:left="0" w:right="0"/>
              <w:jc w:val="center"/>
              <w:textAlignment w:val="auto"/>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企业</w:t>
            </w:r>
          </w:p>
          <w:p w14:paraId="3FC89CC8">
            <w:pPr>
              <w:pStyle w:val="204"/>
              <w:keepNext w:val="0"/>
              <w:keepLines w:val="0"/>
              <w:pageBreakBefore w:val="0"/>
              <w:widowControl w:val="0"/>
              <w:kinsoku/>
              <w:wordWrap/>
              <w:overflowPunct/>
              <w:topLinePunct w:val="0"/>
              <w:bidi w:val="0"/>
              <w:spacing w:line="240" w:lineRule="auto"/>
              <w:ind w:left="0" w:right="0"/>
              <w:jc w:val="center"/>
              <w:textAlignment w:val="auto"/>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奖项</w:t>
            </w:r>
          </w:p>
          <w:p w14:paraId="1349B38C">
            <w:pPr>
              <w:pStyle w:val="204"/>
              <w:keepNext w:val="0"/>
              <w:keepLines w:val="0"/>
              <w:pageBreakBefore w:val="0"/>
              <w:widowControl w:val="0"/>
              <w:kinsoku/>
              <w:wordWrap/>
              <w:overflowPunct/>
              <w:topLinePunct w:val="0"/>
              <w:bidi w:val="0"/>
              <w:spacing w:line="240" w:lineRule="auto"/>
              <w:ind w:left="0" w:right="0"/>
              <w:jc w:val="center"/>
              <w:textAlignment w:val="auto"/>
              <w:rPr>
                <w:rFonts w:hint="eastAsia" w:ascii="宋体" w:hAnsi="宋体" w:eastAsia="宋体" w:cs="宋体"/>
                <w:color w:val="auto"/>
                <w:spacing w:val="7"/>
                <w:sz w:val="24"/>
                <w:szCs w:val="24"/>
                <w:highlight w:val="none"/>
                <w:lang w:val="en-US" w:eastAsia="zh-CN"/>
              </w:rPr>
            </w:pPr>
            <w:r>
              <w:rPr>
                <w:rFonts w:hint="eastAsia" w:ascii="宋体" w:hAnsi="宋体" w:eastAsia="宋体" w:cs="宋体"/>
                <w:color w:val="auto"/>
                <w:spacing w:val="7"/>
                <w:sz w:val="24"/>
                <w:szCs w:val="24"/>
                <w:highlight w:val="none"/>
              </w:rPr>
              <w:t>（</w:t>
            </w:r>
            <w:r>
              <w:rPr>
                <w:rFonts w:hint="eastAsia" w:cs="宋体"/>
                <w:color w:val="auto"/>
                <w:spacing w:val="7"/>
                <w:sz w:val="24"/>
                <w:szCs w:val="24"/>
                <w:highlight w:val="none"/>
                <w:lang w:val="en-US" w:eastAsia="zh-CN"/>
              </w:rPr>
              <w:t>8</w:t>
            </w:r>
            <w:r>
              <w:rPr>
                <w:rFonts w:hint="eastAsia" w:ascii="宋体" w:hAnsi="宋体" w:eastAsia="宋体" w:cs="宋体"/>
                <w:color w:val="auto"/>
                <w:spacing w:val="7"/>
                <w:sz w:val="24"/>
                <w:szCs w:val="24"/>
                <w:highlight w:val="none"/>
                <w:lang w:val="en-US" w:eastAsia="zh-CN"/>
              </w:rPr>
              <w:t>分）</w:t>
            </w:r>
          </w:p>
        </w:tc>
        <w:tc>
          <w:tcPr>
            <w:tcW w:w="4266" w:type="dxa"/>
            <w:gridSpan w:val="2"/>
            <w:noWrap w:val="0"/>
            <w:vAlign w:val="center"/>
          </w:tcPr>
          <w:p w14:paraId="055327C2">
            <w:pPr>
              <w:pStyle w:val="204"/>
              <w:keepNext w:val="0"/>
              <w:keepLines w:val="0"/>
              <w:pageBreakBefore w:val="0"/>
              <w:widowControl w:val="0"/>
              <w:kinsoku/>
              <w:wordWrap/>
              <w:overflowPunct/>
              <w:topLinePunct w:val="0"/>
              <w:bidi w:val="0"/>
              <w:spacing w:line="240" w:lineRule="auto"/>
              <w:ind w:left="0" w:right="0" w:firstLine="508" w:firstLineChars="200"/>
              <w:jc w:val="both"/>
              <w:textAlignment w:val="auto"/>
              <w:rPr>
                <w:rFonts w:hint="eastAsia" w:ascii="宋体" w:hAnsi="宋体" w:eastAsia="宋体" w:cs="宋体"/>
                <w:color w:val="auto"/>
                <w:spacing w:val="7"/>
                <w:sz w:val="24"/>
                <w:szCs w:val="24"/>
                <w:highlight w:val="none"/>
                <w:lang w:val="en-US" w:eastAsia="zh-CN"/>
              </w:rPr>
            </w:pPr>
            <w:r>
              <w:rPr>
                <w:rFonts w:hint="eastAsia" w:ascii="宋体" w:hAnsi="宋体" w:eastAsia="宋体" w:cs="宋体"/>
                <w:color w:val="auto"/>
                <w:spacing w:val="7"/>
                <w:sz w:val="24"/>
                <w:szCs w:val="24"/>
                <w:highlight w:val="none"/>
                <w:lang w:val="en-US" w:eastAsia="zh-CN"/>
              </w:rPr>
              <w:t>投标人</w:t>
            </w:r>
            <w:r>
              <w:rPr>
                <w:rFonts w:hint="eastAsia" w:cs="宋体"/>
                <w:color w:val="auto"/>
                <w:spacing w:val="7"/>
                <w:sz w:val="24"/>
                <w:szCs w:val="24"/>
                <w:highlight w:val="none"/>
                <w:lang w:val="en-US" w:eastAsia="zh-CN"/>
              </w:rPr>
              <w:t>（</w:t>
            </w:r>
            <w:r>
              <w:rPr>
                <w:rFonts w:hint="eastAsia" w:ascii="宋体" w:hAnsi="宋体" w:eastAsia="宋体" w:cs="宋体"/>
                <w:color w:val="auto"/>
                <w:spacing w:val="7"/>
                <w:sz w:val="24"/>
                <w:szCs w:val="24"/>
                <w:highlight w:val="none"/>
                <w:lang w:val="en-US" w:eastAsia="zh-CN"/>
              </w:rPr>
              <w:t>如为联合体投标，则联合体</w:t>
            </w:r>
            <w:r>
              <w:rPr>
                <w:rFonts w:hint="eastAsia" w:ascii="宋体" w:hAnsi="宋体" w:cs="宋体"/>
                <w:color w:val="auto"/>
                <w:spacing w:val="7"/>
                <w:sz w:val="24"/>
                <w:szCs w:val="24"/>
                <w:highlight w:val="none"/>
                <w:lang w:val="en-US" w:eastAsia="zh-CN"/>
              </w:rPr>
              <w:t>成员</w:t>
            </w:r>
            <w:r>
              <w:rPr>
                <w:rFonts w:hint="eastAsia" w:ascii="宋体" w:hAnsi="宋体" w:eastAsia="宋体" w:cs="宋体"/>
                <w:color w:val="auto"/>
                <w:spacing w:val="7"/>
                <w:sz w:val="24"/>
                <w:szCs w:val="24"/>
                <w:highlight w:val="none"/>
                <w:lang w:val="en-US" w:eastAsia="zh-CN"/>
              </w:rPr>
              <w:t>中的任意一方</w:t>
            </w:r>
            <w:r>
              <w:rPr>
                <w:rFonts w:hint="eastAsia" w:cs="宋体"/>
                <w:color w:val="auto"/>
                <w:spacing w:val="7"/>
                <w:sz w:val="24"/>
                <w:szCs w:val="24"/>
                <w:highlight w:val="none"/>
                <w:lang w:val="en-US" w:eastAsia="zh-CN"/>
              </w:rPr>
              <w:t>）</w:t>
            </w:r>
            <w:r>
              <w:rPr>
                <w:rFonts w:hint="eastAsia" w:ascii="宋体" w:hAnsi="宋体" w:eastAsia="宋体" w:cs="宋体"/>
                <w:color w:val="auto"/>
                <w:spacing w:val="7"/>
                <w:sz w:val="24"/>
                <w:szCs w:val="24"/>
                <w:highlight w:val="none"/>
                <w:lang w:val="en-US" w:eastAsia="zh-CN"/>
              </w:rPr>
              <w:t>自2019年1月1日至今承接过的项目获得</w:t>
            </w:r>
            <w:r>
              <w:rPr>
                <w:rFonts w:hint="eastAsia" w:cs="宋体"/>
                <w:color w:val="auto"/>
                <w:spacing w:val="7"/>
                <w:sz w:val="24"/>
                <w:szCs w:val="24"/>
                <w:highlight w:val="none"/>
                <w:lang w:val="en-US" w:eastAsia="zh-CN"/>
              </w:rPr>
              <w:t>工程设计类（含</w:t>
            </w:r>
            <w:r>
              <w:rPr>
                <w:rFonts w:hint="eastAsia" w:ascii="宋体" w:hAnsi="宋体" w:eastAsia="宋体" w:cs="宋体"/>
                <w:color w:val="auto"/>
                <w:spacing w:val="7"/>
                <w:sz w:val="24"/>
                <w:szCs w:val="24"/>
                <w:highlight w:val="none"/>
                <w:lang w:val="en-US" w:eastAsia="zh-CN"/>
              </w:rPr>
              <w:t>勘察设计</w:t>
            </w:r>
            <w:r>
              <w:rPr>
                <w:rFonts w:hint="eastAsia" w:cs="宋体"/>
                <w:color w:val="auto"/>
                <w:spacing w:val="7"/>
                <w:sz w:val="24"/>
                <w:szCs w:val="24"/>
                <w:highlight w:val="none"/>
                <w:lang w:val="en-US" w:eastAsia="zh-CN"/>
              </w:rPr>
              <w:t>奖）</w:t>
            </w:r>
            <w:r>
              <w:rPr>
                <w:rFonts w:hint="eastAsia" w:ascii="宋体" w:hAnsi="宋体" w:eastAsia="宋体" w:cs="宋体"/>
                <w:color w:val="auto"/>
                <w:spacing w:val="7"/>
                <w:sz w:val="24"/>
                <w:szCs w:val="24"/>
                <w:highlight w:val="none"/>
                <w:lang w:val="en-US" w:eastAsia="zh-CN"/>
              </w:rPr>
              <w:t>：</w:t>
            </w:r>
          </w:p>
          <w:p w14:paraId="0AE08400">
            <w:pPr>
              <w:pStyle w:val="204"/>
              <w:keepNext w:val="0"/>
              <w:keepLines w:val="0"/>
              <w:pageBreakBefore w:val="0"/>
              <w:widowControl w:val="0"/>
              <w:kinsoku/>
              <w:wordWrap/>
              <w:overflowPunct/>
              <w:topLinePunct w:val="0"/>
              <w:bidi w:val="0"/>
              <w:spacing w:line="240" w:lineRule="auto"/>
              <w:ind w:left="0" w:right="0" w:firstLine="508" w:firstLineChars="200"/>
              <w:jc w:val="both"/>
              <w:textAlignment w:val="auto"/>
              <w:rPr>
                <w:rFonts w:hint="eastAsia" w:ascii="宋体" w:hAnsi="宋体" w:eastAsia="宋体" w:cs="宋体"/>
                <w:color w:val="auto"/>
                <w:spacing w:val="7"/>
                <w:sz w:val="24"/>
                <w:szCs w:val="24"/>
                <w:highlight w:val="none"/>
                <w:lang w:val="en-US" w:eastAsia="zh-CN"/>
              </w:rPr>
            </w:pPr>
            <w:r>
              <w:rPr>
                <w:rFonts w:hint="eastAsia" w:cs="宋体"/>
                <w:color w:val="auto"/>
                <w:spacing w:val="7"/>
                <w:sz w:val="24"/>
                <w:szCs w:val="24"/>
                <w:highlight w:val="none"/>
                <w:lang w:val="en-US" w:eastAsia="zh-CN"/>
              </w:rPr>
              <w:t>1.</w:t>
            </w:r>
            <w:r>
              <w:rPr>
                <w:rFonts w:hint="eastAsia" w:ascii="宋体" w:hAnsi="宋体" w:eastAsia="宋体" w:cs="宋体"/>
                <w:color w:val="auto"/>
                <w:spacing w:val="7"/>
                <w:sz w:val="24"/>
                <w:szCs w:val="24"/>
                <w:highlight w:val="none"/>
                <w:lang w:val="en-US" w:eastAsia="zh-CN"/>
              </w:rPr>
              <w:t>国家级奖项的，每提供一项得</w:t>
            </w:r>
            <w:r>
              <w:rPr>
                <w:rFonts w:hint="eastAsia" w:cs="宋体"/>
                <w:color w:val="auto"/>
                <w:spacing w:val="7"/>
                <w:sz w:val="24"/>
                <w:szCs w:val="24"/>
                <w:highlight w:val="none"/>
                <w:lang w:val="en-US" w:eastAsia="zh-CN"/>
              </w:rPr>
              <w:t>4</w:t>
            </w:r>
            <w:r>
              <w:rPr>
                <w:rFonts w:hint="eastAsia" w:ascii="宋体" w:hAnsi="宋体" w:eastAsia="宋体" w:cs="宋体"/>
                <w:color w:val="auto"/>
                <w:spacing w:val="7"/>
                <w:sz w:val="24"/>
                <w:szCs w:val="24"/>
                <w:highlight w:val="none"/>
                <w:lang w:val="en-US" w:eastAsia="zh-CN"/>
              </w:rPr>
              <w:t>分，本小项最高得</w:t>
            </w:r>
            <w:r>
              <w:rPr>
                <w:rFonts w:hint="eastAsia" w:cs="宋体"/>
                <w:color w:val="auto"/>
                <w:spacing w:val="7"/>
                <w:sz w:val="24"/>
                <w:szCs w:val="24"/>
                <w:highlight w:val="none"/>
                <w:lang w:val="en-US" w:eastAsia="zh-CN"/>
              </w:rPr>
              <w:t>8</w:t>
            </w:r>
            <w:r>
              <w:rPr>
                <w:rFonts w:hint="eastAsia" w:ascii="宋体" w:hAnsi="宋体" w:eastAsia="宋体" w:cs="宋体"/>
                <w:color w:val="auto"/>
                <w:spacing w:val="7"/>
                <w:sz w:val="24"/>
                <w:szCs w:val="24"/>
                <w:highlight w:val="none"/>
                <w:lang w:val="en-US" w:eastAsia="zh-CN"/>
              </w:rPr>
              <w:t>分；</w:t>
            </w:r>
          </w:p>
          <w:p w14:paraId="101FCE71">
            <w:pPr>
              <w:pStyle w:val="204"/>
              <w:keepNext w:val="0"/>
              <w:keepLines w:val="0"/>
              <w:pageBreakBefore w:val="0"/>
              <w:widowControl w:val="0"/>
              <w:kinsoku/>
              <w:wordWrap/>
              <w:overflowPunct/>
              <w:topLinePunct w:val="0"/>
              <w:bidi w:val="0"/>
              <w:spacing w:line="240" w:lineRule="auto"/>
              <w:ind w:left="0" w:right="0" w:firstLine="508" w:firstLineChars="200"/>
              <w:jc w:val="both"/>
              <w:textAlignment w:val="auto"/>
              <w:rPr>
                <w:rFonts w:hint="eastAsia" w:ascii="宋体" w:hAnsi="宋体" w:eastAsia="宋体" w:cs="宋体"/>
                <w:color w:val="auto"/>
                <w:spacing w:val="7"/>
                <w:sz w:val="24"/>
                <w:szCs w:val="24"/>
                <w:highlight w:val="none"/>
                <w:lang w:val="en-US" w:eastAsia="zh-CN"/>
              </w:rPr>
            </w:pPr>
            <w:r>
              <w:rPr>
                <w:rFonts w:hint="eastAsia" w:cs="宋体"/>
                <w:color w:val="auto"/>
                <w:spacing w:val="7"/>
                <w:sz w:val="24"/>
                <w:szCs w:val="24"/>
                <w:highlight w:val="none"/>
                <w:lang w:val="en-US" w:eastAsia="zh-CN"/>
              </w:rPr>
              <w:t>2.</w:t>
            </w:r>
            <w:r>
              <w:rPr>
                <w:rFonts w:hint="eastAsia" w:ascii="宋体" w:hAnsi="宋体" w:eastAsia="宋体" w:cs="宋体"/>
                <w:color w:val="auto"/>
                <w:spacing w:val="7"/>
                <w:sz w:val="24"/>
                <w:szCs w:val="24"/>
                <w:highlight w:val="none"/>
                <w:lang w:val="en-US" w:eastAsia="zh-CN"/>
              </w:rPr>
              <w:t>省级奖项的，每提供一项得</w:t>
            </w:r>
            <w:r>
              <w:rPr>
                <w:rFonts w:hint="eastAsia" w:cs="宋体"/>
                <w:color w:val="auto"/>
                <w:spacing w:val="7"/>
                <w:sz w:val="24"/>
                <w:szCs w:val="24"/>
                <w:highlight w:val="none"/>
                <w:lang w:val="en-US" w:eastAsia="zh-CN"/>
              </w:rPr>
              <w:t>3</w:t>
            </w:r>
            <w:r>
              <w:rPr>
                <w:rFonts w:hint="eastAsia" w:ascii="宋体" w:hAnsi="宋体" w:eastAsia="宋体" w:cs="宋体"/>
                <w:color w:val="auto"/>
                <w:spacing w:val="7"/>
                <w:sz w:val="24"/>
                <w:szCs w:val="24"/>
                <w:highlight w:val="none"/>
                <w:lang w:val="en-US" w:eastAsia="zh-CN"/>
              </w:rPr>
              <w:t>分，本小项最高得</w:t>
            </w:r>
            <w:r>
              <w:rPr>
                <w:rFonts w:hint="eastAsia" w:cs="宋体"/>
                <w:color w:val="auto"/>
                <w:spacing w:val="7"/>
                <w:sz w:val="24"/>
                <w:szCs w:val="24"/>
                <w:highlight w:val="none"/>
                <w:lang w:val="en-US" w:eastAsia="zh-CN"/>
              </w:rPr>
              <w:t>6</w:t>
            </w:r>
            <w:r>
              <w:rPr>
                <w:rFonts w:hint="eastAsia" w:ascii="宋体" w:hAnsi="宋体" w:eastAsia="宋体" w:cs="宋体"/>
                <w:color w:val="auto"/>
                <w:spacing w:val="7"/>
                <w:sz w:val="24"/>
                <w:szCs w:val="24"/>
                <w:highlight w:val="none"/>
                <w:lang w:val="en-US" w:eastAsia="zh-CN"/>
              </w:rPr>
              <w:t>分；</w:t>
            </w:r>
          </w:p>
          <w:p w14:paraId="039F5905">
            <w:pPr>
              <w:pStyle w:val="204"/>
              <w:keepNext w:val="0"/>
              <w:keepLines w:val="0"/>
              <w:pageBreakBefore w:val="0"/>
              <w:widowControl w:val="0"/>
              <w:kinsoku/>
              <w:wordWrap/>
              <w:overflowPunct/>
              <w:topLinePunct w:val="0"/>
              <w:bidi w:val="0"/>
              <w:spacing w:line="240" w:lineRule="auto"/>
              <w:ind w:left="0" w:right="0" w:firstLine="508" w:firstLineChars="200"/>
              <w:jc w:val="both"/>
              <w:textAlignment w:val="auto"/>
              <w:rPr>
                <w:rFonts w:hint="eastAsia" w:ascii="宋体" w:hAnsi="宋体" w:eastAsia="宋体" w:cs="宋体"/>
                <w:color w:val="auto"/>
                <w:spacing w:val="7"/>
                <w:sz w:val="24"/>
                <w:szCs w:val="24"/>
                <w:highlight w:val="none"/>
                <w:lang w:val="en-US" w:eastAsia="zh-CN"/>
              </w:rPr>
            </w:pPr>
            <w:r>
              <w:rPr>
                <w:rFonts w:hint="eastAsia" w:cs="宋体"/>
                <w:color w:val="auto"/>
                <w:spacing w:val="7"/>
                <w:sz w:val="24"/>
                <w:szCs w:val="24"/>
                <w:highlight w:val="none"/>
                <w:lang w:val="en-US" w:eastAsia="zh-CN"/>
              </w:rPr>
              <w:t>3.</w:t>
            </w:r>
            <w:r>
              <w:rPr>
                <w:rFonts w:hint="eastAsia" w:ascii="宋体" w:hAnsi="宋体" w:eastAsia="宋体" w:cs="宋体"/>
                <w:color w:val="auto"/>
                <w:spacing w:val="7"/>
                <w:sz w:val="24"/>
                <w:szCs w:val="24"/>
                <w:highlight w:val="none"/>
                <w:lang w:val="en-US" w:eastAsia="zh-CN"/>
              </w:rPr>
              <w:t>市级奖项的，每提供一项得</w:t>
            </w:r>
            <w:r>
              <w:rPr>
                <w:rFonts w:hint="eastAsia" w:cs="宋体"/>
                <w:color w:val="auto"/>
                <w:spacing w:val="7"/>
                <w:sz w:val="24"/>
                <w:szCs w:val="24"/>
                <w:highlight w:val="none"/>
                <w:lang w:val="en-US" w:eastAsia="zh-CN"/>
              </w:rPr>
              <w:t>1</w:t>
            </w:r>
            <w:r>
              <w:rPr>
                <w:rFonts w:hint="eastAsia" w:ascii="宋体" w:hAnsi="宋体" w:eastAsia="宋体" w:cs="宋体"/>
                <w:color w:val="auto"/>
                <w:spacing w:val="7"/>
                <w:sz w:val="24"/>
                <w:szCs w:val="24"/>
                <w:highlight w:val="none"/>
                <w:lang w:val="en-US" w:eastAsia="zh-CN"/>
              </w:rPr>
              <w:t>分，本小项最高得</w:t>
            </w:r>
            <w:r>
              <w:rPr>
                <w:rFonts w:hint="eastAsia" w:cs="宋体"/>
                <w:color w:val="auto"/>
                <w:spacing w:val="7"/>
                <w:sz w:val="24"/>
                <w:szCs w:val="24"/>
                <w:highlight w:val="none"/>
                <w:lang w:val="en-US" w:eastAsia="zh-CN"/>
              </w:rPr>
              <w:t>2</w:t>
            </w:r>
            <w:r>
              <w:rPr>
                <w:rFonts w:hint="eastAsia" w:ascii="宋体" w:hAnsi="宋体" w:eastAsia="宋体" w:cs="宋体"/>
                <w:color w:val="auto"/>
                <w:spacing w:val="7"/>
                <w:sz w:val="24"/>
                <w:szCs w:val="24"/>
                <w:highlight w:val="none"/>
                <w:lang w:val="en-US" w:eastAsia="zh-CN"/>
              </w:rPr>
              <w:t>分；</w:t>
            </w:r>
          </w:p>
          <w:p w14:paraId="51885C5E">
            <w:pPr>
              <w:pStyle w:val="204"/>
              <w:keepNext w:val="0"/>
              <w:keepLines w:val="0"/>
              <w:pageBreakBefore w:val="0"/>
              <w:widowControl w:val="0"/>
              <w:kinsoku/>
              <w:wordWrap/>
              <w:overflowPunct/>
              <w:topLinePunct w:val="0"/>
              <w:bidi w:val="0"/>
              <w:spacing w:line="240" w:lineRule="auto"/>
              <w:ind w:left="0" w:right="0" w:firstLine="508" w:firstLineChars="200"/>
              <w:jc w:val="both"/>
              <w:textAlignment w:val="auto"/>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lang w:val="en-US" w:eastAsia="zh-CN"/>
              </w:rPr>
              <w:t>本项最高得</w:t>
            </w:r>
            <w:r>
              <w:rPr>
                <w:rFonts w:hint="eastAsia" w:cs="宋体"/>
                <w:color w:val="auto"/>
                <w:spacing w:val="7"/>
                <w:sz w:val="24"/>
                <w:szCs w:val="24"/>
                <w:highlight w:val="none"/>
                <w:lang w:val="en-US" w:eastAsia="zh-CN"/>
              </w:rPr>
              <w:t>8</w:t>
            </w:r>
            <w:r>
              <w:rPr>
                <w:rFonts w:hint="eastAsia" w:ascii="宋体" w:hAnsi="宋体" w:eastAsia="宋体" w:cs="宋体"/>
                <w:color w:val="auto"/>
                <w:spacing w:val="7"/>
                <w:sz w:val="24"/>
                <w:szCs w:val="24"/>
                <w:highlight w:val="none"/>
                <w:lang w:val="en-US" w:eastAsia="zh-CN"/>
              </w:rPr>
              <w:t>分。</w:t>
            </w:r>
          </w:p>
        </w:tc>
        <w:tc>
          <w:tcPr>
            <w:tcW w:w="4367" w:type="dxa"/>
            <w:noWrap w:val="0"/>
            <w:vAlign w:val="center"/>
          </w:tcPr>
          <w:p w14:paraId="64ACE443">
            <w:pPr>
              <w:pStyle w:val="204"/>
              <w:keepNext w:val="0"/>
              <w:keepLines w:val="0"/>
              <w:pageBreakBefore w:val="0"/>
              <w:widowControl w:val="0"/>
              <w:kinsoku/>
              <w:wordWrap/>
              <w:overflowPunct/>
              <w:topLinePunct w:val="0"/>
              <w:bidi w:val="0"/>
              <w:spacing w:line="240" w:lineRule="auto"/>
              <w:ind w:left="0" w:right="0" w:firstLine="508" w:firstLineChars="200"/>
              <w:jc w:val="both"/>
              <w:textAlignment w:val="auto"/>
              <w:rPr>
                <w:rFonts w:hint="eastAsia" w:ascii="宋体" w:hAnsi="宋体" w:eastAsia="宋体" w:cs="宋体"/>
                <w:color w:val="auto"/>
                <w:spacing w:val="7"/>
                <w:sz w:val="24"/>
                <w:szCs w:val="24"/>
                <w:highlight w:val="none"/>
                <w:lang w:val="en-US" w:eastAsia="zh-CN"/>
              </w:rPr>
            </w:pPr>
            <w:r>
              <w:rPr>
                <w:rFonts w:hint="eastAsia" w:ascii="宋体" w:hAnsi="宋体" w:eastAsia="宋体" w:cs="宋体"/>
                <w:color w:val="auto"/>
                <w:spacing w:val="7"/>
                <w:sz w:val="24"/>
                <w:szCs w:val="24"/>
                <w:highlight w:val="none"/>
                <w:lang w:val="en-US" w:eastAsia="zh-CN"/>
              </w:rPr>
              <w:t>1.投标人可提交多个业绩累计得分，但同一项目业绩只按最高级别奖项计分一次，不重复累计。</w:t>
            </w:r>
          </w:p>
          <w:p w14:paraId="1F761D44">
            <w:pPr>
              <w:pStyle w:val="204"/>
              <w:keepNext w:val="0"/>
              <w:keepLines w:val="0"/>
              <w:pageBreakBefore w:val="0"/>
              <w:widowControl w:val="0"/>
              <w:kinsoku/>
              <w:wordWrap/>
              <w:overflowPunct/>
              <w:topLinePunct w:val="0"/>
              <w:bidi w:val="0"/>
              <w:spacing w:line="240" w:lineRule="auto"/>
              <w:ind w:left="0" w:right="0" w:firstLine="508" w:firstLineChars="200"/>
              <w:jc w:val="both"/>
              <w:textAlignment w:val="auto"/>
              <w:rPr>
                <w:rFonts w:hint="eastAsia" w:ascii="宋体" w:hAnsi="宋体" w:eastAsia="宋体" w:cs="宋体"/>
                <w:color w:val="auto"/>
                <w:spacing w:val="7"/>
                <w:sz w:val="24"/>
                <w:szCs w:val="24"/>
                <w:highlight w:val="none"/>
                <w:lang w:val="en-US" w:eastAsia="zh-CN"/>
              </w:rPr>
            </w:pPr>
            <w:r>
              <w:rPr>
                <w:rFonts w:hint="eastAsia" w:ascii="宋体" w:hAnsi="宋体" w:eastAsia="宋体" w:cs="宋体"/>
                <w:color w:val="auto"/>
                <w:spacing w:val="7"/>
                <w:sz w:val="24"/>
                <w:szCs w:val="24"/>
                <w:highlight w:val="none"/>
                <w:lang w:val="en-US" w:eastAsia="zh-CN"/>
              </w:rPr>
              <w:t>2.需提供有关奖项证明彩色扫描件并加盖投标人公章，否则不得分。</w:t>
            </w:r>
          </w:p>
          <w:p w14:paraId="74A66186">
            <w:pPr>
              <w:pStyle w:val="204"/>
              <w:keepNext w:val="0"/>
              <w:keepLines w:val="0"/>
              <w:pageBreakBefore w:val="0"/>
              <w:widowControl w:val="0"/>
              <w:kinsoku/>
              <w:wordWrap/>
              <w:overflowPunct/>
              <w:topLinePunct w:val="0"/>
              <w:bidi w:val="0"/>
              <w:spacing w:line="240" w:lineRule="auto"/>
              <w:ind w:left="0" w:right="0" w:firstLine="508" w:firstLineChars="200"/>
              <w:jc w:val="both"/>
              <w:textAlignment w:val="auto"/>
              <w:rPr>
                <w:rFonts w:hint="eastAsia" w:ascii="宋体" w:hAnsi="宋体" w:eastAsia="宋体" w:cs="宋体"/>
                <w:color w:val="auto"/>
                <w:spacing w:val="7"/>
                <w:sz w:val="24"/>
                <w:szCs w:val="24"/>
                <w:highlight w:val="none"/>
                <w:lang w:val="en-US" w:eastAsia="zh-CN"/>
              </w:rPr>
            </w:pPr>
            <w:r>
              <w:rPr>
                <w:rFonts w:hint="eastAsia" w:ascii="宋体" w:hAnsi="宋体" w:eastAsia="宋体" w:cs="宋体"/>
                <w:color w:val="auto"/>
                <w:spacing w:val="7"/>
                <w:sz w:val="24"/>
                <w:szCs w:val="24"/>
                <w:highlight w:val="none"/>
                <w:lang w:val="en-US" w:eastAsia="zh-CN"/>
              </w:rPr>
              <w:t>3．获奖时间以证书颁发的落款日期为准。</w:t>
            </w:r>
          </w:p>
          <w:p w14:paraId="30245034">
            <w:pPr>
              <w:pStyle w:val="204"/>
              <w:keepNext w:val="0"/>
              <w:keepLines w:val="0"/>
              <w:pageBreakBefore w:val="0"/>
              <w:widowControl w:val="0"/>
              <w:kinsoku/>
              <w:wordWrap/>
              <w:overflowPunct/>
              <w:topLinePunct w:val="0"/>
              <w:bidi w:val="0"/>
              <w:spacing w:line="240" w:lineRule="auto"/>
              <w:ind w:left="0" w:right="0" w:firstLine="508" w:firstLineChars="200"/>
              <w:jc w:val="both"/>
              <w:textAlignment w:val="auto"/>
              <w:rPr>
                <w:rFonts w:hint="eastAsia" w:ascii="宋体" w:hAnsi="宋体" w:eastAsia="宋体" w:cs="宋体"/>
                <w:color w:val="auto"/>
                <w:spacing w:val="7"/>
                <w:sz w:val="24"/>
                <w:szCs w:val="24"/>
                <w:highlight w:val="none"/>
                <w:lang w:val="en-US" w:eastAsia="zh-CN"/>
              </w:rPr>
            </w:pPr>
          </w:p>
        </w:tc>
      </w:tr>
      <w:tr w14:paraId="247BE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7" w:hRule="atLeast"/>
        </w:trPr>
        <w:tc>
          <w:tcPr>
            <w:tcW w:w="709" w:type="dxa"/>
            <w:noWrap w:val="0"/>
            <w:vAlign w:val="center"/>
          </w:tcPr>
          <w:p w14:paraId="58448F15">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olor w:val="auto"/>
                <w:spacing w:val="7"/>
                <w:kern w:val="2"/>
                <w:sz w:val="24"/>
                <w:szCs w:val="24"/>
                <w:highlight w:val="none"/>
                <w:lang w:val="en-US" w:eastAsia="zh-CN" w:bidi="ar-SA"/>
              </w:rPr>
            </w:pPr>
            <w:r>
              <w:rPr>
                <w:rFonts w:hint="eastAsia" w:ascii="宋体" w:hAnsi="宋体" w:eastAsia="宋体" w:cs="宋体"/>
                <w:color w:val="auto"/>
                <w:spacing w:val="7"/>
                <w:kern w:val="2"/>
                <w:sz w:val="24"/>
                <w:szCs w:val="24"/>
                <w:highlight w:val="none"/>
                <w:lang w:val="en-US" w:eastAsia="zh-CN" w:bidi="ar-SA"/>
              </w:rPr>
              <w:t>企业</w:t>
            </w:r>
          </w:p>
          <w:p w14:paraId="60E356EE">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olor w:val="auto"/>
                <w:spacing w:val="7"/>
                <w:kern w:val="2"/>
                <w:sz w:val="24"/>
                <w:szCs w:val="24"/>
                <w:highlight w:val="none"/>
                <w:lang w:val="en-US" w:eastAsia="zh-CN" w:bidi="ar-SA"/>
              </w:rPr>
            </w:pPr>
            <w:r>
              <w:rPr>
                <w:rFonts w:hint="eastAsia" w:ascii="宋体" w:hAnsi="宋体" w:eastAsia="宋体" w:cs="宋体"/>
                <w:color w:val="auto"/>
                <w:spacing w:val="7"/>
                <w:kern w:val="2"/>
                <w:sz w:val="24"/>
                <w:szCs w:val="24"/>
                <w:highlight w:val="none"/>
                <w:lang w:val="en-US" w:eastAsia="zh-CN" w:bidi="ar-SA"/>
              </w:rPr>
              <w:t>业绩</w:t>
            </w:r>
          </w:p>
          <w:p w14:paraId="3CBB6024">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olor w:val="auto"/>
                <w:spacing w:val="7"/>
                <w:kern w:val="2"/>
                <w:sz w:val="24"/>
                <w:szCs w:val="24"/>
                <w:highlight w:val="none"/>
                <w:lang w:val="en-US" w:eastAsia="zh-CN" w:bidi="ar-SA"/>
              </w:rPr>
            </w:pPr>
            <w:r>
              <w:rPr>
                <w:rFonts w:hint="eastAsia" w:ascii="宋体" w:hAnsi="宋体" w:eastAsia="宋体" w:cs="宋体"/>
                <w:color w:val="auto"/>
                <w:spacing w:val="7"/>
                <w:kern w:val="2"/>
                <w:sz w:val="24"/>
                <w:szCs w:val="24"/>
                <w:highlight w:val="none"/>
                <w:lang w:val="en-US" w:eastAsia="zh-CN" w:bidi="ar-SA"/>
              </w:rPr>
              <w:t>(12分)</w:t>
            </w:r>
          </w:p>
        </w:tc>
        <w:tc>
          <w:tcPr>
            <w:tcW w:w="4266" w:type="dxa"/>
            <w:gridSpan w:val="2"/>
            <w:noWrap w:val="0"/>
            <w:vAlign w:val="center"/>
          </w:tcPr>
          <w:p w14:paraId="338F8CB6">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508" w:firstLineChars="200"/>
              <w:jc w:val="both"/>
              <w:textAlignment w:val="auto"/>
              <w:outlineLvl w:val="9"/>
              <w:rPr>
                <w:rFonts w:hint="eastAsia" w:ascii="宋体" w:hAnsi="宋体" w:eastAsia="宋体" w:cs="宋体"/>
                <w:color w:val="auto"/>
                <w:spacing w:val="7"/>
                <w:kern w:val="2"/>
                <w:sz w:val="24"/>
                <w:szCs w:val="24"/>
                <w:highlight w:val="none"/>
                <w:lang w:val="en-US" w:eastAsia="zh-CN" w:bidi="ar-SA"/>
              </w:rPr>
            </w:pPr>
            <w:r>
              <w:rPr>
                <w:rFonts w:hint="eastAsia" w:ascii="宋体" w:hAnsi="宋体" w:eastAsia="宋体" w:cs="宋体"/>
                <w:color w:val="auto"/>
                <w:spacing w:val="7"/>
                <w:kern w:val="2"/>
                <w:sz w:val="24"/>
                <w:szCs w:val="24"/>
                <w:highlight w:val="none"/>
                <w:lang w:val="en-US" w:eastAsia="zh-CN" w:bidi="ar-SA"/>
              </w:rPr>
              <w:t>投标人</w:t>
            </w:r>
            <w:r>
              <w:rPr>
                <w:rFonts w:hint="eastAsia" w:cs="宋体"/>
                <w:color w:val="auto"/>
                <w:spacing w:val="7"/>
                <w:sz w:val="24"/>
                <w:szCs w:val="24"/>
                <w:highlight w:val="none"/>
                <w:lang w:val="en-US" w:eastAsia="zh-CN"/>
              </w:rPr>
              <w:t>（</w:t>
            </w:r>
            <w:r>
              <w:rPr>
                <w:rFonts w:hint="eastAsia" w:ascii="宋体" w:hAnsi="宋体" w:eastAsia="宋体" w:cs="宋体"/>
                <w:color w:val="auto"/>
                <w:spacing w:val="7"/>
                <w:sz w:val="24"/>
                <w:szCs w:val="24"/>
                <w:highlight w:val="none"/>
                <w:lang w:val="en-US" w:eastAsia="zh-CN"/>
              </w:rPr>
              <w:t>如为联合体投标，则联合体</w:t>
            </w:r>
            <w:r>
              <w:rPr>
                <w:rFonts w:hint="eastAsia" w:ascii="宋体" w:hAnsi="宋体" w:cs="宋体"/>
                <w:color w:val="auto"/>
                <w:spacing w:val="7"/>
                <w:sz w:val="24"/>
                <w:szCs w:val="24"/>
                <w:highlight w:val="none"/>
                <w:lang w:val="en-US" w:eastAsia="zh-CN"/>
              </w:rPr>
              <w:t>成员</w:t>
            </w:r>
            <w:r>
              <w:rPr>
                <w:rFonts w:hint="eastAsia" w:ascii="宋体" w:hAnsi="宋体" w:eastAsia="宋体" w:cs="宋体"/>
                <w:color w:val="auto"/>
                <w:spacing w:val="7"/>
                <w:sz w:val="24"/>
                <w:szCs w:val="24"/>
                <w:highlight w:val="none"/>
                <w:lang w:val="en-US" w:eastAsia="zh-CN"/>
              </w:rPr>
              <w:t>中的任意一方</w:t>
            </w:r>
            <w:r>
              <w:rPr>
                <w:rFonts w:hint="eastAsia" w:cs="宋体"/>
                <w:color w:val="auto"/>
                <w:spacing w:val="7"/>
                <w:sz w:val="24"/>
                <w:szCs w:val="24"/>
                <w:highlight w:val="none"/>
                <w:lang w:val="en-US" w:eastAsia="zh-CN"/>
              </w:rPr>
              <w:t>）</w:t>
            </w:r>
            <w:r>
              <w:rPr>
                <w:rFonts w:hint="eastAsia" w:ascii="宋体" w:hAnsi="宋体" w:eastAsia="宋体" w:cs="宋体"/>
                <w:color w:val="auto"/>
                <w:spacing w:val="7"/>
                <w:kern w:val="2"/>
                <w:sz w:val="24"/>
                <w:szCs w:val="24"/>
                <w:highlight w:val="none"/>
                <w:lang w:val="en-US" w:eastAsia="zh-CN" w:bidi="ar-SA"/>
              </w:rPr>
              <w:t>自2019年1月1日至今</w:t>
            </w:r>
            <w:r>
              <w:rPr>
                <w:rFonts w:hint="eastAsia" w:ascii="宋体" w:hAnsi="宋体" w:cs="宋体"/>
                <w:color w:val="auto"/>
                <w:spacing w:val="7"/>
                <w:kern w:val="2"/>
                <w:sz w:val="24"/>
                <w:szCs w:val="24"/>
                <w:highlight w:val="none"/>
                <w:lang w:val="en-US" w:eastAsia="zh-CN" w:bidi="ar-SA"/>
              </w:rPr>
              <w:t>：</w:t>
            </w:r>
          </w:p>
          <w:p w14:paraId="4B913485">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508" w:firstLineChars="200"/>
              <w:jc w:val="both"/>
              <w:textAlignment w:val="auto"/>
              <w:outlineLvl w:val="9"/>
              <w:rPr>
                <w:rFonts w:hint="default" w:ascii="宋体" w:hAnsi="宋体" w:eastAsia="宋体" w:cs="宋体"/>
                <w:color w:val="auto"/>
                <w:spacing w:val="7"/>
                <w:kern w:val="2"/>
                <w:sz w:val="24"/>
                <w:szCs w:val="24"/>
                <w:highlight w:val="none"/>
                <w:lang w:val="en-US" w:eastAsia="zh-CN" w:bidi="ar-SA"/>
              </w:rPr>
            </w:pPr>
            <w:r>
              <w:rPr>
                <w:rFonts w:hint="eastAsia" w:ascii="宋体" w:hAnsi="宋体" w:cs="宋体"/>
                <w:color w:val="auto"/>
                <w:spacing w:val="7"/>
                <w:kern w:val="2"/>
                <w:sz w:val="24"/>
                <w:szCs w:val="24"/>
                <w:highlight w:val="none"/>
                <w:lang w:val="en-US" w:eastAsia="zh-CN" w:bidi="ar-SA"/>
              </w:rPr>
              <w:t>1.</w:t>
            </w:r>
            <w:r>
              <w:rPr>
                <w:rFonts w:hint="eastAsia" w:ascii="宋体" w:hAnsi="宋体" w:eastAsia="宋体" w:cs="宋体"/>
                <w:color w:val="auto"/>
                <w:spacing w:val="7"/>
                <w:kern w:val="2"/>
                <w:sz w:val="24"/>
                <w:szCs w:val="24"/>
                <w:highlight w:val="none"/>
                <w:lang w:val="en-US" w:eastAsia="zh-CN" w:bidi="ar-SA"/>
              </w:rPr>
              <w:t>承接过</w:t>
            </w:r>
            <w:r>
              <w:rPr>
                <w:rFonts w:hint="eastAsia" w:ascii="宋体" w:hAnsi="宋体" w:eastAsia="宋体" w:cs="宋体"/>
                <w:b/>
                <w:bCs/>
                <w:color w:val="auto"/>
                <w:spacing w:val="7"/>
                <w:kern w:val="2"/>
                <w:sz w:val="24"/>
                <w:szCs w:val="24"/>
                <w:highlight w:val="none"/>
                <w:lang w:val="en-US" w:eastAsia="zh-CN" w:bidi="ar-SA"/>
              </w:rPr>
              <w:t>乡村、乡镇文化旅游建设范畴（房屋建筑工程类或</w:t>
            </w:r>
            <w:r>
              <w:rPr>
                <w:rFonts w:hint="eastAsia" w:ascii="宋体" w:hAnsi="宋体" w:cs="宋体"/>
                <w:b/>
                <w:bCs/>
                <w:color w:val="auto"/>
                <w:spacing w:val="7"/>
                <w:kern w:val="2"/>
                <w:sz w:val="24"/>
                <w:szCs w:val="24"/>
                <w:highlight w:val="none"/>
                <w:lang w:val="en-US" w:eastAsia="zh-CN" w:bidi="ar-SA"/>
              </w:rPr>
              <w:t>园林景观</w:t>
            </w:r>
            <w:r>
              <w:rPr>
                <w:rFonts w:hint="eastAsia" w:ascii="宋体" w:hAnsi="宋体" w:eastAsia="宋体" w:cs="宋体"/>
                <w:b/>
                <w:bCs/>
                <w:color w:val="auto"/>
                <w:spacing w:val="7"/>
                <w:kern w:val="2"/>
                <w:sz w:val="24"/>
                <w:szCs w:val="24"/>
                <w:highlight w:val="none"/>
                <w:lang w:val="en-US" w:eastAsia="zh-CN" w:bidi="ar-SA"/>
              </w:rPr>
              <w:t>工程类）含初步设计或施工图设计或设计施工（EPC）总承包项目</w:t>
            </w:r>
            <w:r>
              <w:rPr>
                <w:rFonts w:hint="eastAsia" w:ascii="宋体" w:hAnsi="宋体" w:eastAsia="宋体" w:cs="宋体"/>
                <w:color w:val="auto"/>
                <w:spacing w:val="7"/>
                <w:kern w:val="2"/>
                <w:sz w:val="24"/>
                <w:szCs w:val="24"/>
                <w:highlight w:val="none"/>
                <w:lang w:val="en-US" w:eastAsia="zh-CN" w:bidi="ar-SA"/>
              </w:rPr>
              <w:t>，每项得</w:t>
            </w:r>
            <w:r>
              <w:rPr>
                <w:rFonts w:hint="eastAsia" w:ascii="宋体" w:hAnsi="宋体" w:cs="宋体"/>
                <w:color w:val="auto"/>
                <w:spacing w:val="7"/>
                <w:kern w:val="2"/>
                <w:sz w:val="24"/>
                <w:szCs w:val="24"/>
                <w:highlight w:val="none"/>
                <w:lang w:val="en-US" w:eastAsia="zh-CN" w:bidi="ar-SA"/>
              </w:rPr>
              <w:t>3</w:t>
            </w:r>
            <w:r>
              <w:rPr>
                <w:rFonts w:hint="eastAsia" w:ascii="宋体" w:hAnsi="宋体" w:eastAsia="宋体" w:cs="宋体"/>
                <w:color w:val="auto"/>
                <w:spacing w:val="7"/>
                <w:kern w:val="2"/>
                <w:sz w:val="24"/>
                <w:szCs w:val="24"/>
                <w:highlight w:val="none"/>
                <w:lang w:val="en-US" w:eastAsia="zh-CN" w:bidi="ar-SA"/>
              </w:rPr>
              <w:t>分。</w:t>
            </w:r>
            <w:r>
              <w:rPr>
                <w:rFonts w:hint="eastAsia" w:ascii="宋体" w:hAnsi="宋体" w:cs="宋体"/>
                <w:color w:val="auto"/>
                <w:spacing w:val="7"/>
                <w:kern w:val="2"/>
                <w:sz w:val="24"/>
                <w:szCs w:val="24"/>
                <w:highlight w:val="none"/>
                <w:lang w:val="en-US" w:eastAsia="zh-CN" w:bidi="ar-SA"/>
              </w:rPr>
              <w:t>本小项最高得12分。</w:t>
            </w:r>
          </w:p>
          <w:p w14:paraId="168787DF">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479" w:leftChars="228" w:right="0" w:rightChars="0" w:firstLine="0" w:firstLineChars="0"/>
              <w:jc w:val="both"/>
              <w:textAlignment w:val="auto"/>
              <w:outlineLvl w:val="9"/>
              <w:rPr>
                <w:rFonts w:hint="eastAsia" w:ascii="宋体" w:hAnsi="宋体" w:eastAsia="宋体" w:cs="宋体"/>
                <w:color w:val="auto"/>
                <w:spacing w:val="7"/>
                <w:kern w:val="2"/>
                <w:sz w:val="24"/>
                <w:szCs w:val="24"/>
                <w:highlight w:val="none"/>
                <w:lang w:val="en-US" w:eastAsia="zh-CN" w:bidi="ar-SA"/>
              </w:rPr>
            </w:pPr>
            <w:r>
              <w:rPr>
                <w:rFonts w:hint="eastAsia" w:ascii="宋体" w:hAnsi="宋体" w:cs="宋体"/>
                <w:color w:val="auto"/>
                <w:spacing w:val="7"/>
                <w:kern w:val="2"/>
                <w:sz w:val="24"/>
                <w:szCs w:val="24"/>
                <w:highlight w:val="none"/>
                <w:lang w:val="en-US" w:eastAsia="zh-CN" w:bidi="ar-SA"/>
              </w:rPr>
              <w:t>2.</w:t>
            </w:r>
            <w:r>
              <w:rPr>
                <w:rFonts w:hint="eastAsia" w:ascii="宋体" w:hAnsi="宋体" w:eastAsia="宋体" w:cs="宋体"/>
                <w:color w:val="auto"/>
                <w:spacing w:val="7"/>
                <w:kern w:val="2"/>
                <w:sz w:val="24"/>
                <w:szCs w:val="24"/>
                <w:highlight w:val="none"/>
                <w:lang w:val="en-US" w:eastAsia="zh-CN" w:bidi="ar-SA"/>
              </w:rPr>
              <w:t>未承接过类似项目，不予计分。本项最高得12分。</w:t>
            </w:r>
          </w:p>
          <w:p w14:paraId="341F6CCD">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color w:val="auto"/>
                <w:spacing w:val="7"/>
                <w:kern w:val="2"/>
                <w:sz w:val="24"/>
                <w:szCs w:val="24"/>
                <w:highlight w:val="none"/>
                <w:lang w:val="en-US" w:eastAsia="zh-CN" w:bidi="ar-SA"/>
              </w:rPr>
            </w:pPr>
          </w:p>
        </w:tc>
        <w:tc>
          <w:tcPr>
            <w:tcW w:w="4367" w:type="dxa"/>
            <w:noWrap w:val="0"/>
            <w:vAlign w:val="center"/>
          </w:tcPr>
          <w:p w14:paraId="04BDD18D">
            <w:pPr>
              <w:pStyle w:val="11"/>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0" w:afterLines="0" w:line="240" w:lineRule="auto"/>
              <w:ind w:left="0" w:leftChars="0" w:right="0" w:rightChars="0" w:firstLine="508" w:firstLineChars="200"/>
              <w:jc w:val="both"/>
              <w:textAlignment w:val="auto"/>
              <w:outlineLvl w:val="9"/>
              <w:rPr>
                <w:rFonts w:hint="default" w:ascii="宋体" w:hAnsi="宋体" w:eastAsia="宋体" w:cs="宋体"/>
                <w:color w:val="auto"/>
                <w:spacing w:val="7"/>
                <w:kern w:val="2"/>
                <w:sz w:val="24"/>
                <w:szCs w:val="24"/>
                <w:highlight w:val="none"/>
                <w:lang w:val="en-US" w:eastAsia="zh-CN" w:bidi="ar-SA"/>
              </w:rPr>
            </w:pPr>
          </w:p>
          <w:p w14:paraId="1484D0FA">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508" w:firstLineChars="200"/>
              <w:jc w:val="both"/>
              <w:textAlignment w:val="auto"/>
              <w:outlineLvl w:val="9"/>
              <w:rPr>
                <w:rFonts w:hint="eastAsia" w:ascii="宋体" w:hAnsi="宋体" w:eastAsia="宋体" w:cs="宋体"/>
                <w:color w:val="auto"/>
                <w:spacing w:val="7"/>
                <w:kern w:val="2"/>
                <w:sz w:val="24"/>
                <w:szCs w:val="24"/>
                <w:highlight w:val="none"/>
                <w:lang w:val="en-US" w:eastAsia="zh-CN" w:bidi="ar-SA"/>
              </w:rPr>
            </w:pPr>
            <w:r>
              <w:rPr>
                <w:rFonts w:hint="eastAsia" w:ascii="宋体" w:hAnsi="宋体" w:cs="宋体"/>
                <w:color w:val="auto"/>
                <w:spacing w:val="7"/>
                <w:kern w:val="2"/>
                <w:sz w:val="24"/>
                <w:szCs w:val="24"/>
                <w:highlight w:val="none"/>
                <w:lang w:val="en-US" w:eastAsia="zh-CN" w:bidi="ar-SA"/>
              </w:rPr>
              <w:t>1</w:t>
            </w:r>
            <w:r>
              <w:rPr>
                <w:rFonts w:hint="eastAsia" w:ascii="宋体" w:hAnsi="宋体" w:eastAsia="宋体" w:cs="宋体"/>
                <w:color w:val="auto"/>
                <w:spacing w:val="7"/>
                <w:kern w:val="2"/>
                <w:sz w:val="24"/>
                <w:szCs w:val="24"/>
                <w:highlight w:val="none"/>
                <w:lang w:val="en-US" w:eastAsia="zh-CN" w:bidi="ar-SA"/>
              </w:rPr>
              <w:t>.需提供有关业绩合同（关键页）</w:t>
            </w:r>
            <w:r>
              <w:rPr>
                <w:rFonts w:hint="eastAsia" w:ascii="宋体" w:hAnsi="宋体" w:eastAsia="宋体" w:cs="宋体"/>
                <w:color w:val="auto"/>
                <w:spacing w:val="7"/>
                <w:sz w:val="24"/>
                <w:szCs w:val="24"/>
                <w:highlight w:val="none"/>
                <w:lang w:val="en-US" w:eastAsia="zh-CN"/>
              </w:rPr>
              <w:t>彩色</w:t>
            </w:r>
            <w:r>
              <w:rPr>
                <w:rFonts w:hint="eastAsia" w:ascii="宋体" w:hAnsi="宋体" w:eastAsia="宋体" w:cs="宋体"/>
                <w:color w:val="auto"/>
                <w:spacing w:val="7"/>
                <w:kern w:val="2"/>
                <w:sz w:val="24"/>
                <w:szCs w:val="24"/>
                <w:highlight w:val="none"/>
                <w:lang w:val="en-US" w:eastAsia="zh-CN" w:bidi="ar-SA"/>
              </w:rPr>
              <w:t>扫描件，并加盖投标人公章。</w:t>
            </w:r>
          </w:p>
          <w:p w14:paraId="1CF969B0">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508" w:firstLineChars="200"/>
              <w:jc w:val="both"/>
              <w:textAlignment w:val="auto"/>
              <w:outlineLvl w:val="9"/>
              <w:rPr>
                <w:rFonts w:hint="eastAsia" w:ascii="宋体" w:hAnsi="宋体" w:eastAsia="宋体" w:cs="宋体"/>
                <w:color w:val="auto"/>
                <w:spacing w:val="7"/>
                <w:kern w:val="2"/>
                <w:sz w:val="24"/>
                <w:szCs w:val="24"/>
                <w:highlight w:val="none"/>
                <w:lang w:val="en-US" w:eastAsia="zh-CN" w:bidi="ar-SA"/>
              </w:rPr>
            </w:pPr>
            <w:r>
              <w:rPr>
                <w:rFonts w:hint="eastAsia" w:ascii="宋体" w:hAnsi="宋体" w:cs="宋体"/>
                <w:color w:val="auto"/>
                <w:spacing w:val="7"/>
                <w:kern w:val="2"/>
                <w:sz w:val="24"/>
                <w:szCs w:val="24"/>
                <w:highlight w:val="none"/>
                <w:lang w:val="en-US" w:eastAsia="zh-CN" w:bidi="ar-SA"/>
              </w:rPr>
              <w:t>2</w:t>
            </w:r>
            <w:r>
              <w:rPr>
                <w:rFonts w:hint="eastAsia" w:ascii="宋体" w:hAnsi="宋体" w:eastAsia="宋体" w:cs="宋体"/>
                <w:color w:val="auto"/>
                <w:spacing w:val="7"/>
                <w:kern w:val="2"/>
                <w:sz w:val="24"/>
                <w:szCs w:val="24"/>
                <w:highlight w:val="none"/>
                <w:lang w:val="en-US" w:eastAsia="zh-CN" w:bidi="ar-SA"/>
              </w:rPr>
              <w:t>.业绩时间以合同</w:t>
            </w:r>
            <w:r>
              <w:rPr>
                <w:rFonts w:hint="eastAsia" w:ascii="宋体" w:hAnsi="宋体" w:cs="宋体"/>
                <w:color w:val="auto"/>
                <w:spacing w:val="7"/>
                <w:kern w:val="2"/>
                <w:sz w:val="24"/>
                <w:szCs w:val="24"/>
                <w:highlight w:val="none"/>
                <w:lang w:val="en-US" w:eastAsia="zh-CN" w:bidi="ar-SA"/>
              </w:rPr>
              <w:t>签订</w:t>
            </w:r>
            <w:r>
              <w:rPr>
                <w:rFonts w:hint="eastAsia" w:ascii="宋体" w:hAnsi="宋体" w:eastAsia="宋体" w:cs="宋体"/>
                <w:color w:val="auto"/>
                <w:spacing w:val="7"/>
                <w:kern w:val="2"/>
                <w:sz w:val="24"/>
                <w:szCs w:val="24"/>
                <w:highlight w:val="none"/>
                <w:lang w:val="en-US" w:eastAsia="zh-CN" w:bidi="ar-SA"/>
              </w:rPr>
              <w:t>日期为准。</w:t>
            </w:r>
          </w:p>
          <w:p w14:paraId="7B801A7E">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508" w:firstLineChars="200"/>
              <w:jc w:val="both"/>
              <w:textAlignment w:val="auto"/>
              <w:outlineLvl w:val="9"/>
              <w:rPr>
                <w:rFonts w:hint="eastAsia" w:ascii="宋体" w:hAnsi="宋体" w:eastAsia="宋体" w:cs="宋体"/>
                <w:color w:val="auto"/>
                <w:spacing w:val="7"/>
                <w:kern w:val="2"/>
                <w:sz w:val="24"/>
                <w:szCs w:val="24"/>
                <w:highlight w:val="none"/>
                <w:lang w:val="en-US" w:eastAsia="zh-CN" w:bidi="ar-SA"/>
              </w:rPr>
            </w:pPr>
            <w:r>
              <w:rPr>
                <w:rFonts w:hint="eastAsia" w:ascii="宋体" w:hAnsi="宋体" w:cs="宋体"/>
                <w:color w:val="auto"/>
                <w:spacing w:val="7"/>
                <w:kern w:val="2"/>
                <w:sz w:val="24"/>
                <w:szCs w:val="24"/>
                <w:highlight w:val="none"/>
                <w:lang w:val="en-US" w:eastAsia="zh-CN" w:bidi="ar-SA"/>
              </w:rPr>
              <w:t>3.</w:t>
            </w:r>
            <w:r>
              <w:rPr>
                <w:rFonts w:hint="eastAsia" w:ascii="宋体" w:hAnsi="宋体" w:eastAsia="宋体" w:cs="宋体"/>
                <w:color w:val="auto"/>
                <w:spacing w:val="7"/>
                <w:kern w:val="2"/>
                <w:sz w:val="24"/>
                <w:szCs w:val="24"/>
                <w:highlight w:val="none"/>
                <w:lang w:val="en-US" w:eastAsia="zh-CN" w:bidi="ar-SA"/>
              </w:rPr>
              <w:t>任一业绩有以下情形之一的，该业绩视为无效，不予计分：</w:t>
            </w:r>
          </w:p>
          <w:p w14:paraId="6FC09D7F">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254" w:firstLineChars="100"/>
              <w:jc w:val="both"/>
              <w:textAlignment w:val="auto"/>
              <w:outlineLvl w:val="9"/>
              <w:rPr>
                <w:rFonts w:hint="eastAsia" w:ascii="宋体" w:hAnsi="宋体" w:eastAsia="宋体" w:cs="宋体"/>
                <w:color w:val="auto"/>
                <w:spacing w:val="7"/>
                <w:kern w:val="2"/>
                <w:sz w:val="24"/>
                <w:szCs w:val="24"/>
                <w:highlight w:val="none"/>
                <w:lang w:val="en-US" w:eastAsia="zh-CN" w:bidi="ar-SA"/>
              </w:rPr>
            </w:pPr>
            <w:r>
              <w:rPr>
                <w:rFonts w:hint="eastAsia" w:ascii="宋体" w:hAnsi="宋体" w:eastAsia="宋体" w:cs="宋体"/>
                <w:color w:val="auto"/>
                <w:spacing w:val="7"/>
                <w:kern w:val="2"/>
                <w:sz w:val="24"/>
                <w:szCs w:val="24"/>
                <w:highlight w:val="none"/>
                <w:lang w:val="en-US" w:eastAsia="zh-CN" w:bidi="ar-SA"/>
              </w:rPr>
              <w:t>①业绩不属于类似工程的；</w:t>
            </w:r>
          </w:p>
          <w:p w14:paraId="62BB2F60">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254" w:firstLineChars="100"/>
              <w:jc w:val="both"/>
              <w:textAlignment w:val="auto"/>
              <w:outlineLvl w:val="9"/>
              <w:rPr>
                <w:rFonts w:hint="eastAsia" w:ascii="宋体" w:hAnsi="宋体" w:eastAsia="宋体" w:cs="宋体"/>
                <w:color w:val="auto"/>
                <w:spacing w:val="7"/>
                <w:kern w:val="2"/>
                <w:sz w:val="24"/>
                <w:szCs w:val="24"/>
                <w:highlight w:val="none"/>
                <w:lang w:val="en-US" w:eastAsia="zh-CN" w:bidi="ar-SA"/>
              </w:rPr>
            </w:pPr>
            <w:r>
              <w:rPr>
                <w:rFonts w:hint="eastAsia" w:ascii="宋体" w:hAnsi="宋体" w:eastAsia="宋体" w:cs="宋体"/>
                <w:color w:val="auto"/>
                <w:spacing w:val="7"/>
                <w:kern w:val="2"/>
                <w:sz w:val="24"/>
                <w:szCs w:val="24"/>
                <w:highlight w:val="none"/>
                <w:lang w:val="en-US" w:eastAsia="zh-CN" w:bidi="ar-SA"/>
              </w:rPr>
              <w:t>②业绩时间不符合要求的；</w:t>
            </w:r>
          </w:p>
          <w:p w14:paraId="38E5A241">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254" w:firstLineChars="100"/>
              <w:jc w:val="both"/>
              <w:textAlignment w:val="auto"/>
              <w:outlineLvl w:val="9"/>
              <w:rPr>
                <w:rFonts w:hint="default" w:ascii="宋体" w:hAnsi="宋体" w:eastAsia="宋体" w:cs="宋体"/>
                <w:color w:val="auto"/>
                <w:spacing w:val="7"/>
                <w:kern w:val="2"/>
                <w:sz w:val="24"/>
                <w:szCs w:val="24"/>
                <w:highlight w:val="none"/>
                <w:lang w:val="en-US" w:eastAsia="zh-CN" w:bidi="ar-SA"/>
              </w:rPr>
            </w:pPr>
            <w:r>
              <w:rPr>
                <w:rFonts w:hint="eastAsia" w:ascii="宋体" w:hAnsi="宋体" w:eastAsia="宋体" w:cs="宋体"/>
                <w:color w:val="auto"/>
                <w:spacing w:val="7"/>
                <w:kern w:val="2"/>
                <w:sz w:val="24"/>
                <w:szCs w:val="24"/>
                <w:highlight w:val="none"/>
                <w:lang w:val="en-US" w:eastAsia="zh-CN" w:bidi="ar-SA"/>
              </w:rPr>
              <w:t>③若证明材料中的单位名称与投标单位名称不一致的，没有提供有效变更证明的。</w:t>
            </w:r>
          </w:p>
        </w:tc>
      </w:tr>
      <w:tr w14:paraId="206DF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 w:hRule="atLeast"/>
        </w:trPr>
        <w:tc>
          <w:tcPr>
            <w:tcW w:w="709" w:type="dxa"/>
            <w:noWrap w:val="0"/>
            <w:vAlign w:val="center"/>
          </w:tcPr>
          <w:p w14:paraId="44DE4061">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olor w:val="auto"/>
                <w:spacing w:val="7"/>
                <w:kern w:val="2"/>
                <w:sz w:val="24"/>
                <w:szCs w:val="24"/>
                <w:highlight w:val="none"/>
                <w:lang w:val="en-US" w:eastAsia="zh-CN" w:bidi="ar-SA"/>
              </w:rPr>
            </w:pPr>
            <w:r>
              <w:rPr>
                <w:rFonts w:hint="eastAsia" w:ascii="宋体" w:hAnsi="宋体" w:eastAsia="宋体" w:cs="宋体"/>
                <w:color w:val="auto"/>
                <w:spacing w:val="7"/>
                <w:kern w:val="2"/>
                <w:sz w:val="24"/>
                <w:szCs w:val="24"/>
                <w:highlight w:val="none"/>
                <w:lang w:val="en-US" w:eastAsia="zh-CN" w:bidi="ar-SA"/>
              </w:rPr>
              <w:t>企业信誉</w:t>
            </w:r>
          </w:p>
          <w:p w14:paraId="7F59E874">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olor w:val="auto"/>
                <w:spacing w:val="7"/>
                <w:kern w:val="2"/>
                <w:sz w:val="24"/>
                <w:szCs w:val="24"/>
                <w:highlight w:val="none"/>
                <w:lang w:val="en-US" w:eastAsia="zh-CN" w:bidi="ar-SA"/>
              </w:rPr>
            </w:pPr>
            <w:r>
              <w:rPr>
                <w:rFonts w:hint="eastAsia" w:ascii="宋体" w:hAnsi="宋体" w:eastAsia="宋体" w:cs="宋体"/>
                <w:color w:val="auto"/>
                <w:spacing w:val="7"/>
                <w:kern w:val="2"/>
                <w:sz w:val="24"/>
                <w:szCs w:val="24"/>
                <w:highlight w:val="none"/>
                <w:lang w:val="en-US" w:eastAsia="zh-CN" w:bidi="ar-SA"/>
              </w:rPr>
              <w:t>(</w:t>
            </w:r>
            <w:r>
              <w:rPr>
                <w:rFonts w:hint="eastAsia" w:ascii="宋体" w:hAnsi="宋体" w:cs="宋体"/>
                <w:color w:val="auto"/>
                <w:spacing w:val="7"/>
                <w:kern w:val="2"/>
                <w:sz w:val="24"/>
                <w:szCs w:val="24"/>
                <w:highlight w:val="none"/>
                <w:lang w:val="en-US" w:eastAsia="zh-CN" w:bidi="ar-SA"/>
              </w:rPr>
              <w:t>5</w:t>
            </w:r>
            <w:r>
              <w:rPr>
                <w:rFonts w:hint="eastAsia" w:ascii="宋体" w:hAnsi="宋体" w:eastAsia="宋体" w:cs="宋体"/>
                <w:color w:val="auto"/>
                <w:spacing w:val="7"/>
                <w:kern w:val="2"/>
                <w:sz w:val="24"/>
                <w:szCs w:val="24"/>
                <w:highlight w:val="none"/>
                <w:lang w:val="en-US" w:eastAsia="zh-CN" w:bidi="ar-SA"/>
              </w:rPr>
              <w:t>分)</w:t>
            </w:r>
          </w:p>
        </w:tc>
        <w:tc>
          <w:tcPr>
            <w:tcW w:w="4266" w:type="dxa"/>
            <w:gridSpan w:val="2"/>
            <w:noWrap w:val="0"/>
            <w:vAlign w:val="center"/>
          </w:tcPr>
          <w:p w14:paraId="1EE2D1AD">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508" w:firstLineChars="200"/>
              <w:jc w:val="both"/>
              <w:textAlignment w:val="auto"/>
              <w:outlineLvl w:val="9"/>
              <w:rPr>
                <w:rFonts w:hint="eastAsia" w:ascii="宋体" w:hAnsi="宋体" w:eastAsia="宋体" w:cs="宋体"/>
                <w:color w:val="auto"/>
                <w:spacing w:val="7"/>
                <w:kern w:val="2"/>
                <w:sz w:val="24"/>
                <w:szCs w:val="24"/>
                <w:highlight w:val="none"/>
                <w:lang w:val="en-US" w:eastAsia="zh-CN" w:bidi="ar-SA"/>
              </w:rPr>
            </w:pPr>
            <w:r>
              <w:rPr>
                <w:rFonts w:hint="eastAsia" w:ascii="宋体" w:hAnsi="宋体" w:eastAsia="宋体" w:cs="宋体"/>
                <w:color w:val="auto"/>
                <w:spacing w:val="7"/>
                <w:kern w:val="2"/>
                <w:sz w:val="24"/>
                <w:szCs w:val="24"/>
                <w:highlight w:val="none"/>
                <w:lang w:val="en-US" w:eastAsia="zh-CN" w:bidi="ar-SA"/>
              </w:rPr>
              <w:t>投标人</w:t>
            </w:r>
            <w:r>
              <w:rPr>
                <w:rFonts w:hint="eastAsia" w:cs="宋体"/>
                <w:color w:val="auto"/>
                <w:spacing w:val="7"/>
                <w:sz w:val="24"/>
                <w:szCs w:val="24"/>
                <w:highlight w:val="none"/>
                <w:lang w:val="en-US" w:eastAsia="zh-CN"/>
              </w:rPr>
              <w:t>（</w:t>
            </w:r>
            <w:r>
              <w:rPr>
                <w:rFonts w:hint="eastAsia" w:ascii="宋体" w:hAnsi="宋体" w:eastAsia="宋体" w:cs="宋体"/>
                <w:color w:val="auto"/>
                <w:spacing w:val="7"/>
                <w:sz w:val="24"/>
                <w:szCs w:val="24"/>
                <w:highlight w:val="none"/>
                <w:lang w:val="en-US" w:eastAsia="zh-CN"/>
              </w:rPr>
              <w:t>如为联合体投标，则联合体</w:t>
            </w:r>
            <w:r>
              <w:rPr>
                <w:rFonts w:hint="eastAsia" w:ascii="宋体" w:hAnsi="宋体" w:cs="宋体"/>
                <w:color w:val="auto"/>
                <w:spacing w:val="7"/>
                <w:sz w:val="24"/>
                <w:szCs w:val="24"/>
                <w:highlight w:val="none"/>
                <w:lang w:val="en-US" w:eastAsia="zh-CN"/>
              </w:rPr>
              <w:t>成员</w:t>
            </w:r>
            <w:r>
              <w:rPr>
                <w:rFonts w:hint="eastAsia" w:ascii="宋体" w:hAnsi="宋体" w:eastAsia="宋体" w:cs="宋体"/>
                <w:color w:val="auto"/>
                <w:spacing w:val="7"/>
                <w:sz w:val="24"/>
                <w:szCs w:val="24"/>
                <w:highlight w:val="none"/>
                <w:lang w:val="en-US" w:eastAsia="zh-CN"/>
              </w:rPr>
              <w:t>中的任意一方</w:t>
            </w:r>
            <w:r>
              <w:rPr>
                <w:rFonts w:hint="eastAsia" w:cs="宋体"/>
                <w:color w:val="auto"/>
                <w:spacing w:val="7"/>
                <w:sz w:val="24"/>
                <w:szCs w:val="24"/>
                <w:highlight w:val="none"/>
                <w:lang w:val="en-US" w:eastAsia="zh-CN"/>
              </w:rPr>
              <w:t>）</w:t>
            </w:r>
            <w:r>
              <w:rPr>
                <w:rFonts w:hint="eastAsia" w:ascii="宋体" w:hAnsi="宋体" w:eastAsia="宋体" w:cs="宋体"/>
                <w:color w:val="auto"/>
                <w:spacing w:val="7"/>
                <w:kern w:val="2"/>
                <w:sz w:val="24"/>
                <w:szCs w:val="24"/>
                <w:highlight w:val="none"/>
                <w:lang w:val="en-US" w:eastAsia="zh-CN" w:bidi="ar-SA"/>
              </w:rPr>
              <w:t>自2019年1月1日至今</w:t>
            </w:r>
            <w:r>
              <w:rPr>
                <w:rFonts w:hint="eastAsia" w:ascii="宋体" w:hAnsi="宋体" w:cs="宋体"/>
                <w:color w:val="auto"/>
                <w:spacing w:val="7"/>
                <w:kern w:val="2"/>
                <w:sz w:val="24"/>
                <w:szCs w:val="24"/>
                <w:highlight w:val="none"/>
                <w:lang w:val="en-US" w:eastAsia="zh-CN" w:bidi="ar-SA"/>
              </w:rPr>
              <w:t>：</w:t>
            </w:r>
          </w:p>
          <w:p w14:paraId="5DECEF62">
            <w:pPr>
              <w:pStyle w:val="11"/>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0" w:afterLines="0" w:line="240" w:lineRule="auto"/>
              <w:ind w:left="0" w:leftChars="0" w:right="0" w:rightChars="0" w:firstLine="508" w:firstLineChars="200"/>
              <w:jc w:val="both"/>
              <w:textAlignment w:val="auto"/>
              <w:outlineLvl w:val="9"/>
              <w:rPr>
                <w:rFonts w:hint="eastAsia" w:ascii="宋体" w:hAnsi="宋体" w:eastAsia="宋体" w:cs="宋体"/>
                <w:color w:val="auto"/>
                <w:spacing w:val="7"/>
                <w:kern w:val="2"/>
                <w:sz w:val="24"/>
                <w:szCs w:val="24"/>
                <w:highlight w:val="none"/>
                <w:lang w:val="en-US" w:eastAsia="zh-CN" w:bidi="ar-SA"/>
              </w:rPr>
            </w:pPr>
            <w:r>
              <w:rPr>
                <w:rFonts w:hint="eastAsia" w:ascii="宋体" w:hAnsi="宋体" w:eastAsia="宋体" w:cs="宋体"/>
                <w:color w:val="auto"/>
                <w:spacing w:val="7"/>
                <w:kern w:val="2"/>
                <w:sz w:val="24"/>
                <w:szCs w:val="24"/>
                <w:highlight w:val="none"/>
                <w:lang w:val="en-US" w:eastAsia="zh-CN" w:bidi="ar-SA"/>
              </w:rPr>
              <w:t>1.获得过“高新技术企业证书”得</w:t>
            </w:r>
            <w:r>
              <w:rPr>
                <w:rFonts w:hint="eastAsia" w:ascii="宋体" w:hAnsi="宋体" w:cs="宋体"/>
                <w:color w:val="auto"/>
                <w:spacing w:val="7"/>
                <w:kern w:val="2"/>
                <w:sz w:val="24"/>
                <w:szCs w:val="24"/>
                <w:highlight w:val="none"/>
                <w:lang w:val="en-US" w:eastAsia="zh-CN" w:bidi="ar-SA"/>
              </w:rPr>
              <w:t>5</w:t>
            </w:r>
            <w:r>
              <w:rPr>
                <w:rFonts w:hint="eastAsia" w:ascii="宋体" w:hAnsi="宋体" w:eastAsia="宋体" w:cs="宋体"/>
                <w:color w:val="auto"/>
                <w:spacing w:val="7"/>
                <w:kern w:val="2"/>
                <w:sz w:val="24"/>
                <w:szCs w:val="24"/>
                <w:highlight w:val="none"/>
                <w:lang w:val="en-US" w:eastAsia="zh-CN" w:bidi="ar-SA"/>
              </w:rPr>
              <w:t>分</w:t>
            </w:r>
            <w:r>
              <w:rPr>
                <w:rFonts w:hint="eastAsia" w:ascii="宋体" w:hAnsi="宋体" w:cs="宋体"/>
                <w:color w:val="auto"/>
                <w:spacing w:val="7"/>
                <w:kern w:val="2"/>
                <w:sz w:val="24"/>
                <w:szCs w:val="24"/>
                <w:highlight w:val="none"/>
                <w:lang w:val="en-US" w:eastAsia="zh-CN" w:bidi="ar-SA"/>
              </w:rPr>
              <w:t>,本小项最高得5分。</w:t>
            </w:r>
          </w:p>
          <w:p w14:paraId="4995BD62">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508" w:firstLineChars="200"/>
              <w:jc w:val="both"/>
              <w:textAlignment w:val="auto"/>
              <w:outlineLvl w:val="9"/>
              <w:rPr>
                <w:rFonts w:hint="eastAsia" w:ascii="宋体" w:hAnsi="宋体" w:eastAsia="宋体" w:cs="宋体"/>
                <w:color w:val="auto"/>
                <w:spacing w:val="7"/>
                <w:kern w:val="2"/>
                <w:sz w:val="24"/>
                <w:szCs w:val="24"/>
                <w:highlight w:val="none"/>
                <w:lang w:val="en-US" w:eastAsia="zh-CN" w:bidi="ar-SA"/>
              </w:rPr>
            </w:pPr>
            <w:r>
              <w:rPr>
                <w:rFonts w:hint="eastAsia" w:ascii="宋体" w:hAnsi="宋体" w:eastAsia="宋体" w:cs="宋体"/>
                <w:color w:val="auto"/>
                <w:spacing w:val="7"/>
                <w:kern w:val="2"/>
                <w:sz w:val="24"/>
                <w:szCs w:val="24"/>
                <w:highlight w:val="none"/>
                <w:lang w:val="en-US" w:eastAsia="zh-CN" w:bidi="ar-SA"/>
              </w:rPr>
              <w:t>本项最高得</w:t>
            </w:r>
            <w:r>
              <w:rPr>
                <w:rFonts w:hint="eastAsia" w:ascii="宋体" w:hAnsi="宋体" w:cs="宋体"/>
                <w:color w:val="auto"/>
                <w:spacing w:val="7"/>
                <w:kern w:val="2"/>
                <w:sz w:val="24"/>
                <w:szCs w:val="24"/>
                <w:highlight w:val="none"/>
                <w:lang w:val="en-US" w:eastAsia="zh-CN" w:bidi="ar-SA"/>
              </w:rPr>
              <w:t>5</w:t>
            </w:r>
            <w:r>
              <w:rPr>
                <w:rFonts w:hint="eastAsia" w:ascii="宋体" w:hAnsi="宋体" w:eastAsia="宋体" w:cs="宋体"/>
                <w:color w:val="auto"/>
                <w:spacing w:val="7"/>
                <w:kern w:val="2"/>
                <w:sz w:val="24"/>
                <w:szCs w:val="24"/>
                <w:highlight w:val="none"/>
                <w:lang w:val="en-US" w:eastAsia="zh-CN" w:bidi="ar-SA"/>
              </w:rPr>
              <w:t>分。</w:t>
            </w:r>
          </w:p>
        </w:tc>
        <w:tc>
          <w:tcPr>
            <w:tcW w:w="4367" w:type="dxa"/>
            <w:noWrap w:val="0"/>
            <w:vAlign w:val="center"/>
          </w:tcPr>
          <w:p w14:paraId="4D830090">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508" w:firstLineChars="200"/>
              <w:jc w:val="both"/>
              <w:textAlignment w:val="auto"/>
              <w:outlineLvl w:val="9"/>
              <w:rPr>
                <w:rFonts w:hint="eastAsia" w:ascii="宋体" w:hAnsi="宋体" w:eastAsia="宋体" w:cs="宋体"/>
                <w:color w:val="auto"/>
                <w:spacing w:val="7"/>
                <w:kern w:val="2"/>
                <w:sz w:val="24"/>
                <w:szCs w:val="24"/>
                <w:highlight w:val="none"/>
                <w:lang w:val="en-US" w:eastAsia="zh-CN" w:bidi="ar-SA"/>
              </w:rPr>
            </w:pPr>
            <w:r>
              <w:rPr>
                <w:rFonts w:hint="eastAsia" w:ascii="宋体" w:hAnsi="宋体" w:eastAsia="宋体" w:cs="宋体"/>
                <w:color w:val="auto"/>
                <w:spacing w:val="7"/>
                <w:kern w:val="2"/>
                <w:sz w:val="24"/>
                <w:szCs w:val="24"/>
                <w:highlight w:val="none"/>
                <w:lang w:val="en-US" w:eastAsia="zh-CN" w:bidi="ar-SA"/>
              </w:rPr>
              <w:t>1.需提供证书彩色扫描件</w:t>
            </w:r>
            <w:r>
              <w:rPr>
                <w:rFonts w:hint="eastAsia" w:ascii="宋体" w:hAnsi="宋体" w:cs="宋体"/>
                <w:color w:val="auto"/>
                <w:spacing w:val="7"/>
                <w:kern w:val="2"/>
                <w:sz w:val="24"/>
                <w:szCs w:val="24"/>
                <w:highlight w:val="none"/>
                <w:lang w:val="en-US" w:eastAsia="zh-CN" w:bidi="ar-SA"/>
              </w:rPr>
              <w:t>，</w:t>
            </w:r>
            <w:r>
              <w:rPr>
                <w:rFonts w:hint="eastAsia" w:ascii="宋体" w:hAnsi="宋体" w:eastAsia="宋体" w:cs="宋体"/>
                <w:color w:val="auto"/>
                <w:spacing w:val="7"/>
                <w:kern w:val="2"/>
                <w:sz w:val="24"/>
                <w:szCs w:val="24"/>
                <w:highlight w:val="none"/>
                <w:lang w:val="en-US" w:eastAsia="zh-CN" w:bidi="ar-SA"/>
              </w:rPr>
              <w:t>并加盖投标人公章。</w:t>
            </w:r>
          </w:p>
          <w:p w14:paraId="4474B71B">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508" w:firstLineChars="200"/>
              <w:jc w:val="both"/>
              <w:textAlignment w:val="auto"/>
              <w:outlineLvl w:val="9"/>
              <w:rPr>
                <w:rFonts w:hint="eastAsia" w:ascii="宋体" w:hAnsi="宋体" w:eastAsia="宋体" w:cs="宋体"/>
                <w:color w:val="auto"/>
                <w:spacing w:val="7"/>
                <w:kern w:val="2"/>
                <w:sz w:val="24"/>
                <w:szCs w:val="24"/>
                <w:highlight w:val="none"/>
                <w:lang w:val="en-US" w:eastAsia="zh-CN" w:bidi="ar-SA"/>
              </w:rPr>
            </w:pPr>
            <w:r>
              <w:rPr>
                <w:rFonts w:hint="eastAsia" w:ascii="宋体" w:hAnsi="宋体" w:eastAsia="宋体" w:cs="宋体"/>
                <w:color w:val="auto"/>
                <w:spacing w:val="7"/>
                <w:kern w:val="2"/>
                <w:sz w:val="24"/>
                <w:szCs w:val="24"/>
                <w:highlight w:val="none"/>
                <w:lang w:val="en-US" w:eastAsia="zh-CN" w:bidi="ar-SA"/>
              </w:rPr>
              <w:t>2.颁发证书时间以证书的落款日期为准，且证书必须在有效期内，否则视为无效，不予计分。</w:t>
            </w:r>
          </w:p>
        </w:tc>
      </w:tr>
      <w:tr w14:paraId="31460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9" w:hRule="atLeast"/>
        </w:trPr>
        <w:tc>
          <w:tcPr>
            <w:tcW w:w="709" w:type="dxa"/>
            <w:vMerge w:val="restart"/>
            <w:noWrap w:val="0"/>
            <w:vAlign w:val="center"/>
          </w:tcPr>
          <w:p w14:paraId="4A6F49B1">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olor w:val="auto"/>
                <w:spacing w:val="7"/>
                <w:kern w:val="2"/>
                <w:sz w:val="24"/>
                <w:szCs w:val="24"/>
                <w:highlight w:val="none"/>
                <w:lang w:val="en-US" w:eastAsia="zh-CN" w:bidi="ar-SA"/>
              </w:rPr>
            </w:pPr>
            <w:r>
              <w:rPr>
                <w:rFonts w:hint="eastAsia" w:ascii="宋体" w:hAnsi="宋体" w:eastAsia="宋体" w:cs="宋体"/>
                <w:color w:val="auto"/>
                <w:spacing w:val="7"/>
                <w:kern w:val="2"/>
                <w:sz w:val="24"/>
                <w:szCs w:val="24"/>
                <w:highlight w:val="none"/>
                <w:lang w:val="en-US" w:eastAsia="zh-CN" w:bidi="ar-SA"/>
              </w:rPr>
              <w:t>拟投入的人员实力</w:t>
            </w:r>
          </w:p>
          <w:p w14:paraId="789CD019">
            <w:pPr>
              <w:pStyle w:val="204"/>
              <w:keepNext w:val="0"/>
              <w:keepLines w:val="0"/>
              <w:pageBreakBefore w:val="0"/>
              <w:widowControl w:val="0"/>
              <w:kinsoku/>
              <w:wordWrap/>
              <w:overflowPunct/>
              <w:topLinePunct w:val="0"/>
              <w:bidi w:val="0"/>
              <w:adjustRightInd/>
              <w:snapToGrid/>
              <w:spacing w:line="240" w:lineRule="auto"/>
              <w:ind w:left="0" w:leftChars="0" w:right="0"/>
              <w:jc w:val="center"/>
              <w:textAlignment w:val="auto"/>
              <w:rPr>
                <w:rFonts w:hint="eastAsia" w:ascii="宋体" w:hAnsi="宋体" w:eastAsia="宋体" w:cs="宋体"/>
                <w:color w:val="auto"/>
                <w:spacing w:val="7"/>
                <w:kern w:val="2"/>
                <w:sz w:val="24"/>
                <w:szCs w:val="24"/>
                <w:highlight w:val="none"/>
                <w:lang w:val="en-US" w:eastAsia="en-US" w:bidi="ar-SA"/>
              </w:rPr>
            </w:pPr>
            <w:r>
              <w:rPr>
                <w:rFonts w:hint="eastAsia" w:ascii="宋体" w:hAnsi="宋体" w:eastAsia="宋体" w:cs="宋体"/>
                <w:color w:val="auto"/>
                <w:spacing w:val="7"/>
                <w:kern w:val="2"/>
                <w:sz w:val="24"/>
                <w:szCs w:val="24"/>
                <w:highlight w:val="none"/>
                <w:lang w:val="en-US" w:eastAsia="zh-CN" w:bidi="ar-SA"/>
              </w:rPr>
              <w:t>（</w:t>
            </w:r>
            <w:r>
              <w:rPr>
                <w:rFonts w:hint="eastAsia" w:cs="宋体"/>
                <w:color w:val="auto"/>
                <w:spacing w:val="7"/>
                <w:kern w:val="2"/>
                <w:sz w:val="24"/>
                <w:szCs w:val="24"/>
                <w:highlight w:val="none"/>
                <w:lang w:val="en-US" w:eastAsia="zh-CN" w:bidi="ar-SA"/>
              </w:rPr>
              <w:t>22</w:t>
            </w:r>
            <w:r>
              <w:rPr>
                <w:rFonts w:hint="eastAsia" w:ascii="宋体" w:hAnsi="宋体" w:eastAsia="宋体" w:cs="宋体"/>
                <w:color w:val="auto"/>
                <w:spacing w:val="7"/>
                <w:kern w:val="2"/>
                <w:sz w:val="24"/>
                <w:szCs w:val="24"/>
                <w:highlight w:val="none"/>
                <w:lang w:val="en-US" w:eastAsia="zh-CN" w:bidi="ar-SA"/>
              </w:rPr>
              <w:t>分）</w:t>
            </w:r>
          </w:p>
        </w:tc>
        <w:tc>
          <w:tcPr>
            <w:tcW w:w="4266" w:type="dxa"/>
            <w:gridSpan w:val="2"/>
            <w:noWrap w:val="0"/>
            <w:vAlign w:val="center"/>
          </w:tcPr>
          <w:p w14:paraId="05D174AB">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510" w:firstLineChars="200"/>
              <w:jc w:val="both"/>
              <w:textAlignment w:val="auto"/>
              <w:outlineLvl w:val="9"/>
              <w:rPr>
                <w:rFonts w:hint="eastAsia" w:ascii="宋体" w:hAnsi="宋体" w:eastAsia="宋体" w:cs="宋体"/>
                <w:color w:val="auto"/>
                <w:spacing w:val="7"/>
                <w:kern w:val="2"/>
                <w:sz w:val="24"/>
                <w:szCs w:val="24"/>
                <w:highlight w:val="none"/>
                <w:lang w:val="en-US" w:eastAsia="zh-CN" w:bidi="ar-SA"/>
              </w:rPr>
            </w:pPr>
            <w:r>
              <w:rPr>
                <w:rFonts w:hint="eastAsia" w:ascii="宋体" w:hAnsi="宋体" w:eastAsia="宋体" w:cs="宋体"/>
                <w:b/>
                <w:bCs/>
                <w:color w:val="auto"/>
                <w:spacing w:val="7"/>
                <w:kern w:val="2"/>
                <w:sz w:val="24"/>
                <w:szCs w:val="24"/>
                <w:highlight w:val="none"/>
                <w:lang w:val="en-US" w:eastAsia="zh-CN" w:bidi="ar-SA"/>
              </w:rPr>
              <w:t>项目</w:t>
            </w:r>
            <w:r>
              <w:rPr>
                <w:rFonts w:hint="eastAsia" w:ascii="宋体" w:hAnsi="宋体" w:cs="宋体"/>
                <w:b/>
                <w:bCs/>
                <w:color w:val="auto"/>
                <w:spacing w:val="7"/>
                <w:kern w:val="2"/>
                <w:sz w:val="24"/>
                <w:szCs w:val="24"/>
                <w:highlight w:val="none"/>
                <w:lang w:val="en-US" w:eastAsia="zh-CN" w:bidi="ar-SA"/>
              </w:rPr>
              <w:t>设计</w:t>
            </w:r>
            <w:r>
              <w:rPr>
                <w:rFonts w:hint="eastAsia" w:ascii="宋体" w:hAnsi="宋体" w:eastAsia="宋体" w:cs="宋体"/>
                <w:b/>
                <w:bCs/>
                <w:color w:val="auto"/>
                <w:spacing w:val="7"/>
                <w:kern w:val="2"/>
                <w:sz w:val="24"/>
                <w:szCs w:val="24"/>
                <w:highlight w:val="none"/>
                <w:lang w:val="en-US" w:eastAsia="zh-CN" w:bidi="ar-SA"/>
              </w:rPr>
              <w:t>负责人</w:t>
            </w:r>
            <w:r>
              <w:rPr>
                <w:rFonts w:hint="eastAsia" w:cs="宋体"/>
                <w:color w:val="auto"/>
                <w:spacing w:val="7"/>
                <w:sz w:val="24"/>
                <w:szCs w:val="24"/>
                <w:highlight w:val="none"/>
                <w:lang w:val="en-US" w:eastAsia="zh-CN"/>
              </w:rPr>
              <w:t>（</w:t>
            </w:r>
            <w:r>
              <w:rPr>
                <w:rFonts w:hint="eastAsia" w:ascii="宋体" w:hAnsi="宋体" w:eastAsia="宋体" w:cs="宋体"/>
                <w:color w:val="auto"/>
                <w:spacing w:val="7"/>
                <w:sz w:val="24"/>
                <w:szCs w:val="24"/>
                <w:highlight w:val="none"/>
                <w:lang w:val="en-US" w:eastAsia="zh-CN"/>
              </w:rPr>
              <w:t>如为联合体投标，则联合体</w:t>
            </w:r>
            <w:r>
              <w:rPr>
                <w:rFonts w:hint="eastAsia" w:ascii="宋体" w:hAnsi="宋体" w:cs="宋体"/>
                <w:color w:val="auto"/>
                <w:spacing w:val="7"/>
                <w:sz w:val="24"/>
                <w:szCs w:val="24"/>
                <w:highlight w:val="none"/>
                <w:lang w:val="en-US" w:eastAsia="zh-CN"/>
              </w:rPr>
              <w:t>成员</w:t>
            </w:r>
            <w:r>
              <w:rPr>
                <w:rFonts w:hint="eastAsia" w:ascii="宋体" w:hAnsi="宋体" w:eastAsia="宋体" w:cs="宋体"/>
                <w:color w:val="auto"/>
                <w:spacing w:val="7"/>
                <w:sz w:val="24"/>
                <w:szCs w:val="24"/>
                <w:highlight w:val="none"/>
                <w:lang w:val="en-US" w:eastAsia="zh-CN"/>
              </w:rPr>
              <w:t>中的任意一方</w:t>
            </w:r>
            <w:r>
              <w:rPr>
                <w:rFonts w:hint="eastAsia" w:cs="宋体"/>
                <w:color w:val="auto"/>
                <w:spacing w:val="7"/>
                <w:sz w:val="24"/>
                <w:szCs w:val="24"/>
                <w:highlight w:val="none"/>
                <w:lang w:val="en-US" w:eastAsia="zh-CN"/>
              </w:rPr>
              <w:t>）</w:t>
            </w:r>
            <w:r>
              <w:rPr>
                <w:rFonts w:hint="eastAsia" w:ascii="宋体" w:hAnsi="宋体" w:eastAsia="宋体" w:cs="宋体"/>
                <w:b/>
                <w:bCs/>
                <w:color w:val="auto"/>
                <w:spacing w:val="7"/>
                <w:kern w:val="2"/>
                <w:sz w:val="24"/>
                <w:szCs w:val="24"/>
                <w:highlight w:val="none"/>
                <w:lang w:val="en-US" w:eastAsia="zh-CN" w:bidi="ar-SA"/>
              </w:rPr>
              <w:t>：</w:t>
            </w:r>
            <w:r>
              <w:rPr>
                <w:rFonts w:hint="eastAsia" w:ascii="宋体" w:hAnsi="宋体" w:eastAsia="宋体" w:cs="宋体"/>
                <w:color w:val="auto"/>
                <w:spacing w:val="7"/>
                <w:kern w:val="2"/>
                <w:sz w:val="24"/>
                <w:szCs w:val="24"/>
                <w:highlight w:val="none"/>
                <w:lang w:val="en-US" w:eastAsia="zh-CN" w:bidi="ar-SA"/>
              </w:rPr>
              <w:t xml:space="preserve"> </w:t>
            </w:r>
          </w:p>
          <w:p w14:paraId="37D55170">
            <w:pPr>
              <w:pStyle w:val="11"/>
              <w:keepNext w:val="0"/>
              <w:keepLines w:val="0"/>
              <w:pageBreakBefore w:val="0"/>
              <w:widowControl w:val="0"/>
              <w:numPr>
                <w:ilvl w:val="0"/>
                <w:numId w:val="5"/>
              </w:numPr>
              <w:kinsoku/>
              <w:wordWrap w:val="0"/>
              <w:overflowPunct/>
              <w:topLinePunct w:val="0"/>
              <w:autoSpaceDE/>
              <w:autoSpaceDN/>
              <w:bidi w:val="0"/>
              <w:adjustRightInd w:val="0"/>
              <w:snapToGrid w:val="0"/>
              <w:spacing w:before="0" w:beforeLines="0" w:after="0" w:afterLines="0" w:line="240" w:lineRule="auto"/>
              <w:ind w:left="0" w:leftChars="0" w:right="0" w:rightChars="0" w:firstLine="508" w:firstLineChars="200"/>
              <w:jc w:val="both"/>
              <w:textAlignment w:val="auto"/>
              <w:outlineLvl w:val="9"/>
              <w:rPr>
                <w:rFonts w:hint="eastAsia" w:ascii="宋体" w:hAnsi="宋体" w:eastAsia="宋体" w:cs="宋体"/>
                <w:color w:val="auto"/>
                <w:spacing w:val="7"/>
                <w:kern w:val="2"/>
                <w:sz w:val="24"/>
                <w:szCs w:val="24"/>
                <w:highlight w:val="none"/>
                <w:lang w:val="en-US" w:eastAsia="zh-CN" w:bidi="ar-SA"/>
              </w:rPr>
            </w:pPr>
            <w:r>
              <w:rPr>
                <w:rFonts w:hint="eastAsia" w:ascii="宋体" w:hAnsi="宋体" w:eastAsia="宋体" w:cs="宋体"/>
                <w:color w:val="auto"/>
                <w:spacing w:val="7"/>
                <w:kern w:val="2"/>
                <w:sz w:val="24"/>
                <w:szCs w:val="24"/>
                <w:highlight w:val="none"/>
                <w:lang w:val="en-US" w:eastAsia="zh-CN" w:bidi="ar-SA"/>
              </w:rPr>
              <w:t>同时具有一级注册建筑师执业资格和高级工程师（或以上）职称的得</w:t>
            </w:r>
            <w:r>
              <w:rPr>
                <w:rFonts w:hint="eastAsia" w:ascii="宋体" w:hAnsi="宋体" w:cs="宋体"/>
                <w:color w:val="auto"/>
                <w:spacing w:val="7"/>
                <w:kern w:val="2"/>
                <w:sz w:val="24"/>
                <w:szCs w:val="24"/>
                <w:highlight w:val="none"/>
                <w:lang w:val="en-US" w:eastAsia="zh-CN" w:bidi="ar-SA"/>
              </w:rPr>
              <w:t>4</w:t>
            </w:r>
            <w:r>
              <w:rPr>
                <w:rFonts w:hint="eastAsia" w:ascii="宋体" w:hAnsi="宋体" w:eastAsia="宋体" w:cs="宋体"/>
                <w:color w:val="auto"/>
                <w:spacing w:val="7"/>
                <w:kern w:val="2"/>
                <w:sz w:val="24"/>
                <w:szCs w:val="24"/>
                <w:highlight w:val="none"/>
                <w:lang w:val="en-US" w:eastAsia="zh-CN" w:bidi="ar-SA"/>
              </w:rPr>
              <w:t>分，本小项最高得</w:t>
            </w:r>
            <w:r>
              <w:rPr>
                <w:rFonts w:hint="eastAsia" w:ascii="宋体" w:hAnsi="宋体" w:cs="宋体"/>
                <w:color w:val="auto"/>
                <w:spacing w:val="7"/>
                <w:kern w:val="2"/>
                <w:sz w:val="24"/>
                <w:szCs w:val="24"/>
                <w:highlight w:val="none"/>
                <w:lang w:val="en-US" w:eastAsia="zh-CN" w:bidi="ar-SA"/>
              </w:rPr>
              <w:t>4</w:t>
            </w:r>
            <w:r>
              <w:rPr>
                <w:rFonts w:hint="eastAsia" w:ascii="宋体" w:hAnsi="宋体" w:eastAsia="宋体" w:cs="宋体"/>
                <w:color w:val="auto"/>
                <w:spacing w:val="7"/>
                <w:kern w:val="2"/>
                <w:sz w:val="24"/>
                <w:szCs w:val="24"/>
                <w:highlight w:val="none"/>
                <w:lang w:val="en-US" w:eastAsia="zh-CN" w:bidi="ar-SA"/>
              </w:rPr>
              <w:t>分；</w:t>
            </w:r>
          </w:p>
          <w:p w14:paraId="44F16CB9">
            <w:pPr>
              <w:pStyle w:val="11"/>
              <w:keepNext w:val="0"/>
              <w:keepLines w:val="0"/>
              <w:pageBreakBefore w:val="0"/>
              <w:widowControl w:val="0"/>
              <w:numPr>
                <w:ilvl w:val="0"/>
                <w:numId w:val="5"/>
              </w:numPr>
              <w:kinsoku/>
              <w:wordWrap w:val="0"/>
              <w:overflowPunct/>
              <w:topLinePunct w:val="0"/>
              <w:autoSpaceDE/>
              <w:autoSpaceDN/>
              <w:bidi w:val="0"/>
              <w:adjustRightInd w:val="0"/>
              <w:snapToGrid w:val="0"/>
              <w:spacing w:before="0" w:beforeLines="0" w:after="0" w:afterLines="0" w:line="240" w:lineRule="auto"/>
              <w:ind w:left="0" w:leftChars="0" w:right="0" w:rightChars="0" w:firstLine="508" w:firstLineChars="200"/>
              <w:jc w:val="both"/>
              <w:textAlignment w:val="auto"/>
              <w:outlineLvl w:val="9"/>
              <w:rPr>
                <w:rFonts w:hint="eastAsia" w:ascii="宋体" w:hAnsi="宋体" w:eastAsia="宋体" w:cs="宋体"/>
                <w:color w:val="auto"/>
                <w:spacing w:val="7"/>
                <w:kern w:val="2"/>
                <w:sz w:val="24"/>
                <w:szCs w:val="24"/>
                <w:highlight w:val="none"/>
                <w:lang w:val="en-US" w:eastAsia="zh-CN" w:bidi="ar-SA"/>
              </w:rPr>
            </w:pPr>
            <w:r>
              <w:rPr>
                <w:rFonts w:hint="eastAsia" w:ascii="宋体" w:hAnsi="宋体" w:eastAsia="宋体" w:cs="宋体"/>
                <w:color w:val="auto"/>
                <w:spacing w:val="7"/>
                <w:kern w:val="2"/>
                <w:sz w:val="24"/>
                <w:szCs w:val="24"/>
                <w:highlight w:val="none"/>
                <w:lang w:val="en-US" w:eastAsia="zh-CN" w:bidi="ar-SA"/>
              </w:rPr>
              <w:t>项目</w:t>
            </w:r>
            <w:r>
              <w:rPr>
                <w:rFonts w:hint="eastAsia" w:ascii="宋体" w:hAnsi="宋体" w:cs="宋体"/>
                <w:color w:val="auto"/>
                <w:spacing w:val="7"/>
                <w:kern w:val="2"/>
                <w:sz w:val="24"/>
                <w:szCs w:val="24"/>
                <w:highlight w:val="none"/>
                <w:lang w:val="en-US" w:eastAsia="zh-CN" w:bidi="ar-SA"/>
              </w:rPr>
              <w:t>设计</w:t>
            </w:r>
            <w:r>
              <w:rPr>
                <w:rFonts w:hint="eastAsia" w:ascii="宋体" w:hAnsi="宋体" w:eastAsia="宋体" w:cs="宋体"/>
                <w:color w:val="auto"/>
                <w:spacing w:val="7"/>
                <w:kern w:val="2"/>
                <w:sz w:val="24"/>
                <w:szCs w:val="24"/>
                <w:highlight w:val="none"/>
                <w:lang w:val="en-US" w:eastAsia="zh-CN" w:bidi="ar-SA"/>
              </w:rPr>
              <w:t>负责人自2019年1月1日至今参与的项目获得</w:t>
            </w:r>
            <w:r>
              <w:rPr>
                <w:rFonts w:hint="eastAsia" w:ascii="宋体" w:hAnsi="宋体" w:cs="宋体"/>
                <w:color w:val="auto"/>
                <w:spacing w:val="7"/>
                <w:kern w:val="2"/>
                <w:sz w:val="24"/>
                <w:szCs w:val="24"/>
                <w:highlight w:val="none"/>
                <w:lang w:val="en-US" w:eastAsia="zh-CN" w:bidi="ar-SA"/>
              </w:rPr>
              <w:t>市级</w:t>
            </w:r>
            <w:r>
              <w:rPr>
                <w:rFonts w:hint="eastAsia" w:ascii="宋体" w:hAnsi="宋体" w:eastAsia="宋体" w:cs="宋体"/>
                <w:color w:val="auto"/>
                <w:spacing w:val="7"/>
                <w:kern w:val="2"/>
                <w:sz w:val="24"/>
                <w:szCs w:val="24"/>
                <w:highlight w:val="none"/>
                <w:lang w:val="en-US" w:eastAsia="zh-CN" w:bidi="ar-SA"/>
              </w:rPr>
              <w:t>及以上工程设计类</w:t>
            </w:r>
            <w:r>
              <w:rPr>
                <w:rFonts w:hint="eastAsia" w:ascii="宋体" w:hAnsi="宋体" w:cs="宋体"/>
                <w:color w:val="auto"/>
                <w:spacing w:val="7"/>
                <w:kern w:val="2"/>
                <w:sz w:val="24"/>
                <w:szCs w:val="24"/>
                <w:highlight w:val="none"/>
                <w:lang w:val="en-US" w:eastAsia="zh-CN" w:bidi="ar-SA"/>
              </w:rPr>
              <w:t>(含</w:t>
            </w:r>
            <w:r>
              <w:rPr>
                <w:rFonts w:hint="eastAsia" w:ascii="宋体" w:hAnsi="宋体" w:eastAsia="宋体" w:cs="宋体"/>
                <w:color w:val="auto"/>
                <w:spacing w:val="7"/>
                <w:kern w:val="2"/>
                <w:sz w:val="24"/>
                <w:szCs w:val="24"/>
                <w:highlight w:val="none"/>
                <w:lang w:val="en-US" w:eastAsia="zh-CN" w:bidi="ar-SA"/>
              </w:rPr>
              <w:t>勘察设计类</w:t>
            </w:r>
            <w:r>
              <w:rPr>
                <w:rFonts w:hint="eastAsia" w:ascii="宋体" w:hAnsi="宋体" w:cs="宋体"/>
                <w:color w:val="auto"/>
                <w:spacing w:val="7"/>
                <w:kern w:val="2"/>
                <w:sz w:val="24"/>
                <w:szCs w:val="24"/>
                <w:highlight w:val="none"/>
                <w:lang w:val="en-US" w:eastAsia="zh-CN" w:bidi="ar-SA"/>
              </w:rPr>
              <w:t>）</w:t>
            </w:r>
            <w:r>
              <w:rPr>
                <w:rFonts w:hint="eastAsia" w:ascii="宋体" w:hAnsi="宋体" w:eastAsia="宋体" w:cs="宋体"/>
                <w:color w:val="auto"/>
                <w:spacing w:val="7"/>
                <w:kern w:val="2"/>
                <w:sz w:val="24"/>
                <w:szCs w:val="24"/>
                <w:highlight w:val="none"/>
                <w:lang w:val="en-US" w:eastAsia="zh-CN" w:bidi="ar-SA"/>
              </w:rPr>
              <w:t>奖项的，每提供一项得</w:t>
            </w:r>
            <w:r>
              <w:rPr>
                <w:rFonts w:hint="eastAsia" w:ascii="宋体" w:hAnsi="宋体" w:cs="宋体"/>
                <w:color w:val="auto"/>
                <w:spacing w:val="7"/>
                <w:kern w:val="2"/>
                <w:sz w:val="24"/>
                <w:szCs w:val="24"/>
                <w:highlight w:val="none"/>
                <w:lang w:val="en-US" w:eastAsia="zh-CN" w:bidi="ar-SA"/>
              </w:rPr>
              <w:t>2</w:t>
            </w:r>
            <w:r>
              <w:rPr>
                <w:rFonts w:hint="eastAsia" w:ascii="宋体" w:hAnsi="宋体" w:eastAsia="宋体" w:cs="宋体"/>
                <w:color w:val="auto"/>
                <w:spacing w:val="7"/>
                <w:kern w:val="2"/>
                <w:sz w:val="24"/>
                <w:szCs w:val="24"/>
                <w:highlight w:val="none"/>
                <w:lang w:val="en-US" w:eastAsia="zh-CN" w:bidi="ar-SA"/>
              </w:rPr>
              <w:t>分，本小项最高得</w:t>
            </w:r>
            <w:r>
              <w:rPr>
                <w:rFonts w:hint="eastAsia" w:ascii="宋体" w:hAnsi="宋体" w:cs="宋体"/>
                <w:color w:val="auto"/>
                <w:spacing w:val="7"/>
                <w:kern w:val="2"/>
                <w:sz w:val="24"/>
                <w:szCs w:val="24"/>
                <w:highlight w:val="none"/>
                <w:lang w:val="en-US" w:eastAsia="zh-CN" w:bidi="ar-SA"/>
              </w:rPr>
              <w:t>8</w:t>
            </w:r>
            <w:r>
              <w:rPr>
                <w:rFonts w:hint="eastAsia" w:ascii="宋体" w:hAnsi="宋体" w:eastAsia="宋体" w:cs="宋体"/>
                <w:color w:val="auto"/>
                <w:spacing w:val="7"/>
                <w:kern w:val="2"/>
                <w:sz w:val="24"/>
                <w:szCs w:val="24"/>
                <w:highlight w:val="none"/>
                <w:lang w:val="en-US" w:eastAsia="zh-CN" w:bidi="ar-SA"/>
              </w:rPr>
              <w:t>分。</w:t>
            </w:r>
          </w:p>
          <w:p w14:paraId="7038600E">
            <w:pPr>
              <w:numPr>
                <w:ilvl w:val="0"/>
                <w:numId w:val="0"/>
              </w:numPr>
              <w:ind w:leftChars="200"/>
              <w:rPr>
                <w:rFonts w:hint="default"/>
                <w:color w:val="auto"/>
                <w:highlight w:val="none"/>
                <w:lang w:val="en-US" w:eastAsia="zh-CN"/>
              </w:rPr>
            </w:pPr>
            <w:r>
              <w:rPr>
                <w:rFonts w:hint="eastAsia" w:ascii="宋体" w:hAnsi="宋体" w:eastAsia="宋体" w:cs="宋体"/>
                <w:color w:val="auto"/>
                <w:spacing w:val="7"/>
                <w:kern w:val="2"/>
                <w:sz w:val="24"/>
                <w:szCs w:val="24"/>
                <w:highlight w:val="none"/>
                <w:lang w:val="en-US" w:eastAsia="zh-CN" w:bidi="ar-SA"/>
              </w:rPr>
              <w:t>本项最高得</w:t>
            </w:r>
            <w:r>
              <w:rPr>
                <w:rFonts w:hint="eastAsia" w:ascii="宋体" w:hAnsi="宋体" w:cs="宋体"/>
                <w:color w:val="auto"/>
                <w:spacing w:val="7"/>
                <w:kern w:val="2"/>
                <w:sz w:val="24"/>
                <w:szCs w:val="24"/>
                <w:highlight w:val="none"/>
                <w:lang w:val="en-US" w:eastAsia="zh-CN" w:bidi="ar-SA"/>
              </w:rPr>
              <w:t>12</w:t>
            </w:r>
            <w:r>
              <w:rPr>
                <w:rFonts w:hint="eastAsia" w:ascii="宋体" w:hAnsi="宋体" w:eastAsia="宋体" w:cs="宋体"/>
                <w:color w:val="auto"/>
                <w:spacing w:val="7"/>
                <w:kern w:val="2"/>
                <w:sz w:val="24"/>
                <w:szCs w:val="24"/>
                <w:highlight w:val="none"/>
                <w:lang w:val="en-US" w:eastAsia="zh-CN" w:bidi="ar-SA"/>
              </w:rPr>
              <w:t>分。</w:t>
            </w:r>
          </w:p>
        </w:tc>
        <w:tc>
          <w:tcPr>
            <w:tcW w:w="4367" w:type="dxa"/>
            <w:noWrap w:val="0"/>
            <w:vAlign w:val="center"/>
          </w:tcPr>
          <w:p w14:paraId="4A8FEBB5">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508" w:firstLineChars="200"/>
              <w:jc w:val="both"/>
              <w:textAlignment w:val="auto"/>
              <w:outlineLvl w:val="9"/>
              <w:rPr>
                <w:rFonts w:hint="default" w:ascii="宋体" w:hAnsi="宋体" w:eastAsia="宋体" w:cs="宋体"/>
                <w:color w:val="auto"/>
                <w:spacing w:val="7"/>
                <w:kern w:val="2"/>
                <w:sz w:val="24"/>
                <w:szCs w:val="24"/>
                <w:highlight w:val="none"/>
                <w:lang w:val="en-US" w:eastAsia="zh-CN" w:bidi="ar-SA"/>
              </w:rPr>
            </w:pPr>
            <w:r>
              <w:rPr>
                <w:rFonts w:hint="eastAsia" w:ascii="宋体" w:hAnsi="宋体" w:eastAsia="宋体" w:cs="宋体"/>
                <w:color w:val="auto"/>
                <w:spacing w:val="7"/>
                <w:kern w:val="2"/>
                <w:sz w:val="24"/>
                <w:szCs w:val="24"/>
                <w:highlight w:val="none"/>
                <w:lang w:val="en-US" w:eastAsia="zh-CN" w:bidi="ar-SA"/>
              </w:rPr>
              <w:t>1.需提供相关</w:t>
            </w:r>
            <w:r>
              <w:rPr>
                <w:rFonts w:hint="eastAsia" w:ascii="宋体" w:hAnsi="宋体" w:cs="宋体"/>
                <w:color w:val="auto"/>
                <w:spacing w:val="7"/>
                <w:kern w:val="2"/>
                <w:sz w:val="24"/>
                <w:szCs w:val="24"/>
                <w:highlight w:val="none"/>
                <w:lang w:val="en-US" w:eastAsia="zh-CN" w:bidi="ar-SA"/>
              </w:rPr>
              <w:t>彩色证明文件并加盖投标人公章。</w:t>
            </w:r>
          </w:p>
          <w:p w14:paraId="334CD592">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508" w:firstLineChars="200"/>
              <w:jc w:val="both"/>
              <w:textAlignment w:val="auto"/>
              <w:outlineLvl w:val="9"/>
              <w:rPr>
                <w:rFonts w:hint="eastAsia" w:ascii="宋体" w:hAnsi="宋体" w:eastAsia="宋体" w:cs="宋体"/>
                <w:color w:val="auto"/>
                <w:spacing w:val="7"/>
                <w:kern w:val="2"/>
                <w:sz w:val="24"/>
                <w:szCs w:val="24"/>
                <w:highlight w:val="none"/>
                <w:lang w:val="en-US" w:eastAsia="zh-CN" w:bidi="ar-SA"/>
              </w:rPr>
            </w:pPr>
            <w:r>
              <w:rPr>
                <w:rFonts w:hint="eastAsia" w:ascii="宋体" w:hAnsi="宋体" w:cs="宋体"/>
                <w:color w:val="auto"/>
                <w:spacing w:val="7"/>
                <w:kern w:val="2"/>
                <w:sz w:val="24"/>
                <w:szCs w:val="24"/>
                <w:highlight w:val="none"/>
                <w:lang w:val="en-US" w:eastAsia="zh-CN" w:bidi="ar-SA"/>
              </w:rPr>
              <w:t>2</w:t>
            </w:r>
            <w:r>
              <w:rPr>
                <w:rFonts w:hint="eastAsia" w:ascii="宋体" w:hAnsi="宋体" w:eastAsia="宋体" w:cs="宋体"/>
                <w:color w:val="auto"/>
                <w:spacing w:val="7"/>
                <w:kern w:val="2"/>
                <w:sz w:val="24"/>
                <w:szCs w:val="24"/>
                <w:highlight w:val="none"/>
                <w:lang w:val="en-US" w:eastAsia="zh-CN" w:bidi="ar-SA"/>
              </w:rPr>
              <w:t>.需提供项目负责人在本单位缴纳社保的证明（至少三个月，其中必须有20</w:t>
            </w:r>
            <w:r>
              <w:rPr>
                <w:rFonts w:hint="eastAsia" w:ascii="宋体" w:hAnsi="宋体" w:cs="宋体"/>
                <w:color w:val="auto"/>
                <w:spacing w:val="7"/>
                <w:kern w:val="2"/>
                <w:sz w:val="24"/>
                <w:szCs w:val="24"/>
                <w:highlight w:val="none"/>
                <w:lang w:val="en-US" w:eastAsia="zh-CN" w:bidi="ar-SA"/>
              </w:rPr>
              <w:t>25</w:t>
            </w:r>
            <w:r>
              <w:rPr>
                <w:rFonts w:hint="eastAsia" w:ascii="宋体" w:hAnsi="宋体" w:eastAsia="宋体" w:cs="宋体"/>
                <w:color w:val="auto"/>
                <w:spacing w:val="7"/>
                <w:kern w:val="2"/>
                <w:sz w:val="24"/>
                <w:szCs w:val="24"/>
                <w:highlight w:val="none"/>
                <w:lang w:val="en-US" w:eastAsia="zh-CN" w:bidi="ar-SA"/>
              </w:rPr>
              <w:t>年</w:t>
            </w:r>
            <w:r>
              <w:rPr>
                <w:rFonts w:hint="eastAsia" w:ascii="宋体" w:hAnsi="宋体" w:cs="宋体"/>
                <w:color w:val="auto"/>
                <w:spacing w:val="7"/>
                <w:kern w:val="2"/>
                <w:sz w:val="24"/>
                <w:szCs w:val="24"/>
                <w:highlight w:val="none"/>
                <w:lang w:val="en-US" w:eastAsia="zh-CN" w:bidi="ar-SA"/>
              </w:rPr>
              <w:t>1</w:t>
            </w:r>
            <w:r>
              <w:rPr>
                <w:rFonts w:hint="eastAsia" w:ascii="宋体" w:hAnsi="宋体" w:eastAsia="宋体" w:cs="宋体"/>
                <w:color w:val="auto"/>
                <w:spacing w:val="7"/>
                <w:kern w:val="2"/>
                <w:sz w:val="24"/>
                <w:szCs w:val="24"/>
                <w:highlight w:val="none"/>
                <w:lang w:val="en-US" w:eastAsia="zh-CN" w:bidi="ar-SA"/>
              </w:rPr>
              <w:t>月）彩色扫描件。</w:t>
            </w:r>
          </w:p>
          <w:p w14:paraId="1D7C7EE9">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color w:val="auto"/>
                <w:spacing w:val="7"/>
                <w:kern w:val="2"/>
                <w:sz w:val="24"/>
                <w:szCs w:val="24"/>
                <w:highlight w:val="none"/>
                <w:lang w:val="en-US" w:eastAsia="zh-CN" w:bidi="ar-SA"/>
              </w:rPr>
            </w:pPr>
            <w:r>
              <w:rPr>
                <w:rFonts w:hint="eastAsia" w:ascii="宋体" w:hAnsi="宋体" w:eastAsia="宋体" w:cs="宋体"/>
                <w:color w:val="auto"/>
                <w:spacing w:val="7"/>
                <w:kern w:val="2"/>
                <w:sz w:val="24"/>
                <w:szCs w:val="24"/>
                <w:highlight w:val="none"/>
                <w:lang w:val="en-US" w:eastAsia="zh-CN" w:bidi="ar-SA"/>
              </w:rPr>
              <w:t>（已退休人员提供退休证及返聘证明彩色扫描件。）</w:t>
            </w:r>
          </w:p>
          <w:p w14:paraId="03077683">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508" w:firstLineChars="200"/>
              <w:jc w:val="both"/>
              <w:textAlignment w:val="auto"/>
              <w:outlineLvl w:val="9"/>
              <w:rPr>
                <w:rFonts w:hint="eastAsia" w:ascii="宋体" w:hAnsi="宋体" w:eastAsia="宋体" w:cs="宋体"/>
                <w:color w:val="auto"/>
                <w:spacing w:val="7"/>
                <w:kern w:val="2"/>
                <w:sz w:val="24"/>
                <w:szCs w:val="24"/>
                <w:highlight w:val="none"/>
                <w:lang w:val="en-US" w:eastAsia="zh-CN" w:bidi="ar-SA"/>
              </w:rPr>
            </w:pPr>
            <w:r>
              <w:rPr>
                <w:rFonts w:hint="eastAsia" w:ascii="宋体" w:hAnsi="宋体" w:cs="宋体"/>
                <w:color w:val="auto"/>
                <w:spacing w:val="7"/>
                <w:kern w:val="2"/>
                <w:sz w:val="24"/>
                <w:szCs w:val="24"/>
                <w:highlight w:val="none"/>
                <w:lang w:val="en-US" w:eastAsia="zh-CN" w:bidi="ar-SA"/>
              </w:rPr>
              <w:t>3</w:t>
            </w:r>
            <w:r>
              <w:rPr>
                <w:rFonts w:hint="eastAsia" w:ascii="宋体" w:hAnsi="宋体" w:eastAsia="宋体" w:cs="宋体"/>
                <w:color w:val="auto"/>
                <w:spacing w:val="7"/>
                <w:kern w:val="2"/>
                <w:sz w:val="24"/>
                <w:szCs w:val="24"/>
                <w:highlight w:val="none"/>
                <w:lang w:val="en-US" w:eastAsia="zh-CN" w:bidi="ar-SA"/>
              </w:rPr>
              <w:t>.不符合评分标准和备注规定的，不予计分。</w:t>
            </w:r>
          </w:p>
        </w:tc>
      </w:tr>
      <w:tr w14:paraId="0160B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9" w:hRule="atLeast"/>
        </w:trPr>
        <w:tc>
          <w:tcPr>
            <w:tcW w:w="709" w:type="dxa"/>
            <w:vMerge w:val="continue"/>
            <w:noWrap w:val="0"/>
            <w:vAlign w:val="center"/>
          </w:tcPr>
          <w:p w14:paraId="299328E1">
            <w:pPr>
              <w:pStyle w:val="204"/>
              <w:keepNext w:val="0"/>
              <w:keepLines w:val="0"/>
              <w:pageBreakBefore w:val="0"/>
              <w:widowControl w:val="0"/>
              <w:kinsoku/>
              <w:wordWrap/>
              <w:overflowPunct/>
              <w:topLinePunct w:val="0"/>
              <w:bidi w:val="0"/>
              <w:spacing w:line="240" w:lineRule="auto"/>
              <w:ind w:left="0" w:right="0"/>
              <w:jc w:val="both"/>
              <w:textAlignment w:val="auto"/>
              <w:rPr>
                <w:rFonts w:hint="eastAsia" w:ascii="宋体" w:hAnsi="宋体" w:eastAsia="宋体" w:cs="宋体"/>
                <w:color w:val="auto"/>
                <w:spacing w:val="7"/>
                <w:kern w:val="2"/>
                <w:sz w:val="24"/>
                <w:szCs w:val="24"/>
                <w:highlight w:val="none"/>
                <w:lang w:val="en-US" w:eastAsia="zh-CN" w:bidi="ar-SA"/>
              </w:rPr>
            </w:pPr>
          </w:p>
        </w:tc>
        <w:tc>
          <w:tcPr>
            <w:tcW w:w="4266" w:type="dxa"/>
            <w:gridSpan w:val="2"/>
            <w:noWrap w:val="0"/>
            <w:vAlign w:val="center"/>
          </w:tcPr>
          <w:p w14:paraId="75E746FB">
            <w:pPr>
              <w:pStyle w:val="204"/>
              <w:keepNext w:val="0"/>
              <w:keepLines w:val="0"/>
              <w:pageBreakBefore w:val="0"/>
              <w:widowControl w:val="0"/>
              <w:kinsoku/>
              <w:wordWrap/>
              <w:overflowPunct/>
              <w:topLinePunct w:val="0"/>
              <w:bidi w:val="0"/>
              <w:spacing w:line="240" w:lineRule="auto"/>
              <w:ind w:left="0" w:right="0" w:firstLine="510" w:firstLineChars="200"/>
              <w:jc w:val="both"/>
              <w:textAlignment w:val="auto"/>
              <w:rPr>
                <w:rFonts w:hint="eastAsia" w:ascii="宋体" w:hAnsi="宋体" w:eastAsia="宋体" w:cs="宋体"/>
                <w:b w:val="0"/>
                <w:bCs w:val="0"/>
                <w:color w:val="auto"/>
                <w:spacing w:val="7"/>
                <w:kern w:val="2"/>
                <w:sz w:val="24"/>
                <w:szCs w:val="24"/>
                <w:highlight w:val="none"/>
                <w:lang w:val="en-US" w:eastAsia="zh-CN" w:bidi="ar-SA"/>
              </w:rPr>
            </w:pPr>
            <w:r>
              <w:rPr>
                <w:rFonts w:hint="eastAsia" w:ascii="宋体" w:hAnsi="宋体" w:eastAsia="宋体" w:cs="宋体"/>
                <w:b/>
                <w:bCs/>
                <w:color w:val="auto"/>
                <w:spacing w:val="7"/>
                <w:kern w:val="2"/>
                <w:sz w:val="24"/>
                <w:szCs w:val="24"/>
                <w:highlight w:val="none"/>
                <w:lang w:val="en-US" w:eastAsia="zh-CN" w:bidi="ar-SA"/>
              </w:rPr>
              <w:t>主要技术人员</w:t>
            </w:r>
            <w:r>
              <w:rPr>
                <w:rFonts w:hint="eastAsia" w:ascii="宋体" w:hAnsi="宋体" w:eastAsia="宋体" w:cs="宋体"/>
                <w:b w:val="0"/>
                <w:bCs w:val="0"/>
                <w:color w:val="auto"/>
                <w:spacing w:val="7"/>
                <w:kern w:val="2"/>
                <w:sz w:val="24"/>
                <w:szCs w:val="24"/>
                <w:highlight w:val="none"/>
                <w:lang w:val="en-US" w:eastAsia="zh-CN" w:bidi="ar-SA"/>
              </w:rPr>
              <w:t>（如为联合体投标，则联合体</w:t>
            </w:r>
            <w:r>
              <w:rPr>
                <w:rFonts w:hint="eastAsia" w:cs="宋体"/>
                <w:b w:val="0"/>
                <w:bCs w:val="0"/>
                <w:color w:val="auto"/>
                <w:spacing w:val="7"/>
                <w:kern w:val="2"/>
                <w:sz w:val="24"/>
                <w:szCs w:val="24"/>
                <w:highlight w:val="none"/>
                <w:lang w:val="en-US" w:eastAsia="zh-CN" w:bidi="ar-SA"/>
              </w:rPr>
              <w:t>成员</w:t>
            </w:r>
            <w:r>
              <w:rPr>
                <w:rFonts w:hint="eastAsia" w:ascii="宋体" w:hAnsi="宋体" w:eastAsia="宋体" w:cs="宋体"/>
                <w:b w:val="0"/>
                <w:bCs w:val="0"/>
                <w:color w:val="auto"/>
                <w:spacing w:val="7"/>
                <w:kern w:val="2"/>
                <w:sz w:val="24"/>
                <w:szCs w:val="24"/>
                <w:highlight w:val="none"/>
                <w:lang w:val="en-US" w:eastAsia="zh-CN" w:bidi="ar-SA"/>
              </w:rPr>
              <w:t>中的任意一方）项目</w:t>
            </w:r>
            <w:r>
              <w:rPr>
                <w:rFonts w:hint="eastAsia" w:cs="宋体"/>
                <w:b w:val="0"/>
                <w:bCs w:val="0"/>
                <w:color w:val="auto"/>
                <w:spacing w:val="7"/>
                <w:kern w:val="2"/>
                <w:sz w:val="24"/>
                <w:szCs w:val="24"/>
                <w:highlight w:val="none"/>
                <w:lang w:val="en-US" w:eastAsia="zh-CN" w:bidi="ar-SA"/>
              </w:rPr>
              <w:t>设计</w:t>
            </w:r>
            <w:r>
              <w:rPr>
                <w:rFonts w:hint="eastAsia" w:ascii="宋体" w:hAnsi="宋体" w:eastAsia="宋体" w:cs="宋体"/>
                <w:b w:val="0"/>
                <w:bCs w:val="0"/>
                <w:color w:val="auto"/>
                <w:spacing w:val="7"/>
                <w:kern w:val="2"/>
                <w:sz w:val="24"/>
                <w:szCs w:val="24"/>
                <w:highlight w:val="none"/>
                <w:lang w:val="en-US" w:eastAsia="zh-CN" w:bidi="ar-SA"/>
              </w:rPr>
              <w:t xml:space="preserve">负责人除外：  </w:t>
            </w:r>
          </w:p>
          <w:p w14:paraId="3A5D13BF">
            <w:pPr>
              <w:pStyle w:val="204"/>
              <w:keepNext w:val="0"/>
              <w:keepLines w:val="0"/>
              <w:pageBreakBefore w:val="0"/>
              <w:widowControl w:val="0"/>
              <w:kinsoku/>
              <w:wordWrap/>
              <w:overflowPunct/>
              <w:topLinePunct w:val="0"/>
              <w:bidi w:val="0"/>
              <w:spacing w:line="240" w:lineRule="auto"/>
              <w:ind w:left="0" w:right="0" w:firstLine="508" w:firstLineChars="200"/>
              <w:jc w:val="both"/>
              <w:textAlignment w:val="auto"/>
              <w:rPr>
                <w:rFonts w:hint="eastAsia" w:ascii="宋体" w:hAnsi="宋体" w:eastAsia="宋体" w:cs="宋体"/>
                <w:color w:val="auto"/>
                <w:spacing w:val="7"/>
                <w:kern w:val="2"/>
                <w:sz w:val="24"/>
                <w:szCs w:val="24"/>
                <w:highlight w:val="none"/>
                <w:lang w:val="en-US" w:eastAsia="zh-CN" w:bidi="ar-SA"/>
              </w:rPr>
            </w:pPr>
            <w:r>
              <w:rPr>
                <w:rFonts w:hint="eastAsia" w:ascii="宋体" w:hAnsi="宋体" w:eastAsia="宋体" w:cs="宋体"/>
                <w:color w:val="auto"/>
                <w:spacing w:val="7"/>
                <w:kern w:val="2"/>
                <w:sz w:val="24"/>
                <w:szCs w:val="24"/>
                <w:highlight w:val="none"/>
                <w:lang w:val="en-US" w:eastAsia="zh-CN" w:bidi="ar-SA"/>
              </w:rPr>
              <w:t>1.</w:t>
            </w:r>
            <w:r>
              <w:rPr>
                <w:rFonts w:hint="eastAsia" w:ascii="宋体" w:hAnsi="宋体" w:eastAsia="宋体" w:cs="宋体"/>
                <w:b/>
                <w:bCs/>
                <w:color w:val="auto"/>
                <w:spacing w:val="7"/>
                <w:kern w:val="2"/>
                <w:sz w:val="24"/>
                <w:szCs w:val="24"/>
                <w:highlight w:val="none"/>
                <w:lang w:val="en-US" w:eastAsia="zh-CN" w:bidi="ar-SA"/>
              </w:rPr>
              <w:t>建筑设计专业负责人：</w:t>
            </w:r>
            <w:r>
              <w:rPr>
                <w:rFonts w:hint="eastAsia" w:ascii="宋体" w:hAnsi="宋体" w:eastAsia="宋体" w:cs="宋体"/>
                <w:color w:val="auto"/>
                <w:spacing w:val="7"/>
                <w:kern w:val="2"/>
                <w:sz w:val="24"/>
                <w:szCs w:val="24"/>
                <w:highlight w:val="none"/>
                <w:lang w:val="en-US" w:eastAsia="zh-CN" w:bidi="ar-SA"/>
              </w:rPr>
              <w:t>同时具有一级注册建筑师执业资格和高级工程师</w:t>
            </w:r>
            <w:r>
              <w:rPr>
                <w:rFonts w:hint="eastAsia" w:cs="宋体"/>
                <w:color w:val="auto"/>
                <w:spacing w:val="7"/>
                <w:kern w:val="2"/>
                <w:sz w:val="24"/>
                <w:szCs w:val="24"/>
                <w:highlight w:val="none"/>
                <w:lang w:val="en-US" w:eastAsia="zh-CN" w:bidi="ar-SA"/>
              </w:rPr>
              <w:t>（或以上）</w:t>
            </w:r>
            <w:r>
              <w:rPr>
                <w:rFonts w:hint="eastAsia" w:ascii="宋体" w:hAnsi="宋体" w:eastAsia="宋体" w:cs="宋体"/>
                <w:color w:val="auto"/>
                <w:spacing w:val="7"/>
                <w:kern w:val="2"/>
                <w:sz w:val="24"/>
                <w:szCs w:val="24"/>
                <w:highlight w:val="none"/>
                <w:lang w:val="en-US" w:eastAsia="zh-CN" w:bidi="ar-SA"/>
              </w:rPr>
              <w:t>职称的得2分，本小项最高得2分。</w:t>
            </w:r>
          </w:p>
          <w:p w14:paraId="58FFEDA5">
            <w:pPr>
              <w:pStyle w:val="204"/>
              <w:keepNext w:val="0"/>
              <w:keepLines w:val="0"/>
              <w:pageBreakBefore w:val="0"/>
              <w:widowControl w:val="0"/>
              <w:kinsoku/>
              <w:wordWrap/>
              <w:overflowPunct/>
              <w:topLinePunct w:val="0"/>
              <w:bidi w:val="0"/>
              <w:spacing w:line="240" w:lineRule="auto"/>
              <w:ind w:left="0" w:right="0" w:firstLine="508" w:firstLineChars="200"/>
              <w:jc w:val="both"/>
              <w:textAlignment w:val="auto"/>
              <w:rPr>
                <w:rFonts w:hint="eastAsia" w:ascii="宋体" w:hAnsi="宋体" w:eastAsia="宋体" w:cs="宋体"/>
                <w:color w:val="auto"/>
                <w:spacing w:val="7"/>
                <w:kern w:val="2"/>
                <w:sz w:val="24"/>
                <w:szCs w:val="24"/>
                <w:highlight w:val="none"/>
                <w:lang w:val="en-US" w:eastAsia="zh-CN" w:bidi="ar-SA"/>
              </w:rPr>
            </w:pPr>
            <w:r>
              <w:rPr>
                <w:rFonts w:hint="eastAsia" w:ascii="宋体" w:hAnsi="宋体" w:eastAsia="宋体" w:cs="宋体"/>
                <w:color w:val="auto"/>
                <w:spacing w:val="7"/>
                <w:kern w:val="2"/>
                <w:sz w:val="24"/>
                <w:szCs w:val="24"/>
                <w:highlight w:val="none"/>
                <w:lang w:val="en-US" w:eastAsia="zh-CN" w:bidi="ar-SA"/>
              </w:rPr>
              <w:t>2.</w:t>
            </w:r>
            <w:r>
              <w:rPr>
                <w:rFonts w:hint="eastAsia" w:ascii="宋体" w:hAnsi="宋体" w:eastAsia="宋体" w:cs="宋体"/>
                <w:b/>
                <w:bCs/>
                <w:color w:val="auto"/>
                <w:spacing w:val="7"/>
                <w:kern w:val="2"/>
                <w:sz w:val="24"/>
                <w:szCs w:val="24"/>
                <w:highlight w:val="none"/>
                <w:lang w:val="en-US" w:eastAsia="zh-CN" w:bidi="ar-SA"/>
              </w:rPr>
              <w:t>结构设计专业负责人：</w:t>
            </w:r>
            <w:r>
              <w:rPr>
                <w:rFonts w:hint="eastAsia" w:ascii="宋体" w:hAnsi="宋体" w:eastAsia="宋体" w:cs="宋体"/>
                <w:color w:val="auto"/>
                <w:spacing w:val="7"/>
                <w:kern w:val="2"/>
                <w:sz w:val="24"/>
                <w:szCs w:val="24"/>
                <w:highlight w:val="none"/>
                <w:lang w:val="en-US" w:eastAsia="zh-CN" w:bidi="ar-SA"/>
              </w:rPr>
              <w:t>同时具有一级注册结构工程师执业资格和高级工程师</w:t>
            </w:r>
            <w:r>
              <w:rPr>
                <w:rFonts w:hint="eastAsia" w:cs="宋体"/>
                <w:color w:val="auto"/>
                <w:spacing w:val="7"/>
                <w:kern w:val="2"/>
                <w:sz w:val="24"/>
                <w:szCs w:val="24"/>
                <w:highlight w:val="none"/>
                <w:lang w:val="en-US" w:eastAsia="zh-CN" w:bidi="ar-SA"/>
              </w:rPr>
              <w:t>（或以上）</w:t>
            </w:r>
            <w:r>
              <w:rPr>
                <w:rFonts w:hint="eastAsia" w:ascii="宋体" w:hAnsi="宋体" w:eastAsia="宋体" w:cs="宋体"/>
                <w:color w:val="auto"/>
                <w:spacing w:val="7"/>
                <w:kern w:val="2"/>
                <w:sz w:val="24"/>
                <w:szCs w:val="24"/>
                <w:highlight w:val="none"/>
                <w:lang w:val="en-US" w:eastAsia="zh-CN" w:bidi="ar-SA"/>
              </w:rPr>
              <w:t>职称的得2分，本小项最高得2分。</w:t>
            </w:r>
          </w:p>
          <w:p w14:paraId="3D39388E">
            <w:pPr>
              <w:pStyle w:val="204"/>
              <w:keepNext w:val="0"/>
              <w:keepLines w:val="0"/>
              <w:pageBreakBefore w:val="0"/>
              <w:widowControl w:val="0"/>
              <w:kinsoku/>
              <w:wordWrap/>
              <w:overflowPunct/>
              <w:topLinePunct w:val="0"/>
              <w:bidi w:val="0"/>
              <w:spacing w:line="240" w:lineRule="auto"/>
              <w:ind w:left="0" w:right="0" w:firstLine="508" w:firstLineChars="200"/>
              <w:jc w:val="both"/>
              <w:textAlignment w:val="auto"/>
              <w:rPr>
                <w:rFonts w:hint="eastAsia" w:ascii="宋体" w:hAnsi="宋体" w:eastAsia="宋体" w:cs="宋体"/>
                <w:color w:val="auto"/>
                <w:spacing w:val="7"/>
                <w:kern w:val="2"/>
                <w:sz w:val="24"/>
                <w:szCs w:val="24"/>
                <w:highlight w:val="none"/>
                <w:lang w:val="en-US" w:eastAsia="zh-CN" w:bidi="ar-SA"/>
              </w:rPr>
            </w:pPr>
            <w:r>
              <w:rPr>
                <w:rFonts w:hint="eastAsia" w:ascii="宋体" w:hAnsi="宋体" w:eastAsia="宋体" w:cs="宋体"/>
                <w:color w:val="auto"/>
                <w:spacing w:val="7"/>
                <w:kern w:val="2"/>
                <w:sz w:val="24"/>
                <w:szCs w:val="24"/>
                <w:highlight w:val="none"/>
                <w:lang w:val="en-US" w:eastAsia="zh-CN" w:bidi="ar-SA"/>
              </w:rPr>
              <w:t>3.</w:t>
            </w:r>
            <w:r>
              <w:rPr>
                <w:rFonts w:hint="eastAsia" w:ascii="宋体" w:hAnsi="宋体" w:eastAsia="宋体" w:cs="宋体"/>
                <w:b/>
                <w:bCs/>
                <w:color w:val="auto"/>
                <w:spacing w:val="7"/>
                <w:kern w:val="2"/>
                <w:sz w:val="24"/>
                <w:szCs w:val="24"/>
                <w:highlight w:val="none"/>
                <w:lang w:val="en-US" w:eastAsia="zh-CN" w:bidi="ar-SA"/>
              </w:rPr>
              <w:t>给水排水设计专业负责人：</w:t>
            </w:r>
            <w:r>
              <w:rPr>
                <w:rFonts w:hint="eastAsia" w:ascii="宋体" w:hAnsi="宋体" w:eastAsia="宋体" w:cs="宋体"/>
                <w:color w:val="auto"/>
                <w:spacing w:val="7"/>
                <w:kern w:val="2"/>
                <w:sz w:val="24"/>
                <w:szCs w:val="24"/>
                <w:highlight w:val="none"/>
                <w:lang w:val="en-US" w:eastAsia="zh-CN" w:bidi="ar-SA"/>
              </w:rPr>
              <w:t>同时具有注册公用设备工程师（给水排水）执业资格和高级工程师</w:t>
            </w:r>
            <w:r>
              <w:rPr>
                <w:rFonts w:hint="eastAsia" w:cs="宋体"/>
                <w:color w:val="auto"/>
                <w:spacing w:val="7"/>
                <w:kern w:val="2"/>
                <w:sz w:val="24"/>
                <w:szCs w:val="24"/>
                <w:highlight w:val="none"/>
                <w:lang w:val="en-US" w:eastAsia="zh-CN" w:bidi="ar-SA"/>
              </w:rPr>
              <w:t>（或以上）</w:t>
            </w:r>
            <w:r>
              <w:rPr>
                <w:rFonts w:hint="eastAsia" w:ascii="宋体" w:hAnsi="宋体" w:eastAsia="宋体" w:cs="宋体"/>
                <w:color w:val="auto"/>
                <w:spacing w:val="7"/>
                <w:kern w:val="2"/>
                <w:sz w:val="24"/>
                <w:szCs w:val="24"/>
                <w:highlight w:val="none"/>
                <w:lang w:val="en-US" w:eastAsia="zh-CN" w:bidi="ar-SA"/>
              </w:rPr>
              <w:t>职称的得 2分，本小项最高得2分。</w:t>
            </w:r>
          </w:p>
          <w:p w14:paraId="4D74D624">
            <w:pPr>
              <w:pStyle w:val="204"/>
              <w:keepNext w:val="0"/>
              <w:keepLines w:val="0"/>
              <w:pageBreakBefore w:val="0"/>
              <w:widowControl w:val="0"/>
              <w:kinsoku/>
              <w:wordWrap/>
              <w:overflowPunct/>
              <w:topLinePunct w:val="0"/>
              <w:bidi w:val="0"/>
              <w:spacing w:line="240" w:lineRule="auto"/>
              <w:ind w:left="0" w:right="0" w:firstLine="508" w:firstLineChars="200"/>
              <w:jc w:val="both"/>
              <w:textAlignment w:val="auto"/>
              <w:rPr>
                <w:rFonts w:hint="eastAsia" w:ascii="宋体" w:hAnsi="宋体" w:eastAsia="宋体" w:cs="宋体"/>
                <w:color w:val="auto"/>
                <w:spacing w:val="7"/>
                <w:kern w:val="2"/>
                <w:sz w:val="24"/>
                <w:szCs w:val="24"/>
                <w:highlight w:val="none"/>
                <w:lang w:val="en-US" w:eastAsia="zh-CN" w:bidi="ar-SA"/>
              </w:rPr>
            </w:pPr>
            <w:r>
              <w:rPr>
                <w:rFonts w:hint="eastAsia" w:ascii="宋体" w:hAnsi="宋体" w:eastAsia="宋体" w:cs="宋体"/>
                <w:color w:val="auto"/>
                <w:spacing w:val="7"/>
                <w:kern w:val="2"/>
                <w:sz w:val="24"/>
                <w:szCs w:val="24"/>
                <w:highlight w:val="none"/>
                <w:lang w:val="en-US" w:eastAsia="zh-CN" w:bidi="ar-SA"/>
              </w:rPr>
              <w:t>4.</w:t>
            </w:r>
            <w:r>
              <w:rPr>
                <w:rFonts w:hint="eastAsia" w:ascii="宋体" w:hAnsi="宋体" w:eastAsia="宋体" w:cs="宋体"/>
                <w:b/>
                <w:bCs/>
                <w:color w:val="auto"/>
                <w:spacing w:val="7"/>
                <w:kern w:val="2"/>
                <w:sz w:val="24"/>
                <w:szCs w:val="24"/>
                <w:highlight w:val="none"/>
                <w:lang w:val="en-US" w:eastAsia="zh-CN" w:bidi="ar-SA"/>
              </w:rPr>
              <w:t>电气专业设计负责人：</w:t>
            </w:r>
            <w:r>
              <w:rPr>
                <w:rFonts w:hint="eastAsia" w:ascii="宋体" w:hAnsi="宋体" w:eastAsia="宋体" w:cs="宋体"/>
                <w:color w:val="auto"/>
                <w:spacing w:val="7"/>
                <w:kern w:val="2"/>
                <w:sz w:val="24"/>
                <w:szCs w:val="24"/>
                <w:highlight w:val="none"/>
                <w:lang w:val="en-US" w:eastAsia="zh-CN" w:bidi="ar-SA"/>
              </w:rPr>
              <w:t>同时具有注册电气工程师（供配电）执业资格和高级工程师</w:t>
            </w:r>
            <w:r>
              <w:rPr>
                <w:rFonts w:hint="eastAsia" w:cs="宋体"/>
                <w:color w:val="auto"/>
                <w:spacing w:val="7"/>
                <w:kern w:val="2"/>
                <w:sz w:val="24"/>
                <w:szCs w:val="24"/>
                <w:highlight w:val="none"/>
                <w:lang w:val="en-US" w:eastAsia="zh-CN" w:bidi="ar-SA"/>
              </w:rPr>
              <w:t>（或以上）</w:t>
            </w:r>
            <w:r>
              <w:rPr>
                <w:rFonts w:hint="eastAsia" w:ascii="宋体" w:hAnsi="宋体" w:eastAsia="宋体" w:cs="宋体"/>
                <w:color w:val="auto"/>
                <w:spacing w:val="7"/>
                <w:kern w:val="2"/>
                <w:sz w:val="24"/>
                <w:szCs w:val="24"/>
                <w:highlight w:val="none"/>
                <w:lang w:val="en-US" w:eastAsia="zh-CN" w:bidi="ar-SA"/>
              </w:rPr>
              <w:t>职称的得2分，本小项最高得2分。</w:t>
            </w:r>
          </w:p>
          <w:p w14:paraId="325AB327">
            <w:pPr>
              <w:pStyle w:val="204"/>
              <w:keepNext w:val="0"/>
              <w:keepLines w:val="0"/>
              <w:pageBreakBefore w:val="0"/>
              <w:widowControl w:val="0"/>
              <w:kinsoku/>
              <w:wordWrap/>
              <w:overflowPunct/>
              <w:topLinePunct w:val="0"/>
              <w:bidi w:val="0"/>
              <w:spacing w:line="240" w:lineRule="auto"/>
              <w:ind w:left="0" w:right="0" w:firstLine="508" w:firstLineChars="200"/>
              <w:jc w:val="both"/>
              <w:textAlignment w:val="auto"/>
              <w:rPr>
                <w:rFonts w:hint="eastAsia" w:ascii="宋体" w:hAnsi="宋体" w:eastAsia="宋体" w:cs="宋体"/>
                <w:color w:val="auto"/>
                <w:spacing w:val="7"/>
                <w:kern w:val="2"/>
                <w:sz w:val="24"/>
                <w:szCs w:val="24"/>
                <w:highlight w:val="none"/>
                <w:lang w:val="en-US" w:eastAsia="zh-CN" w:bidi="ar-SA"/>
              </w:rPr>
            </w:pPr>
            <w:r>
              <w:rPr>
                <w:rFonts w:hint="eastAsia" w:cs="宋体"/>
                <w:color w:val="auto"/>
                <w:spacing w:val="7"/>
                <w:kern w:val="2"/>
                <w:sz w:val="24"/>
                <w:szCs w:val="24"/>
                <w:highlight w:val="none"/>
                <w:lang w:val="en-US" w:eastAsia="zh-CN" w:bidi="ar-SA"/>
              </w:rPr>
              <w:t>5</w:t>
            </w:r>
            <w:r>
              <w:rPr>
                <w:rFonts w:hint="eastAsia" w:ascii="宋体" w:hAnsi="宋体" w:eastAsia="宋体" w:cs="宋体"/>
                <w:color w:val="auto"/>
                <w:spacing w:val="7"/>
                <w:kern w:val="2"/>
                <w:sz w:val="24"/>
                <w:szCs w:val="24"/>
                <w:highlight w:val="none"/>
                <w:lang w:val="en-US" w:eastAsia="zh-CN" w:bidi="ar-SA"/>
              </w:rPr>
              <w:t>.</w:t>
            </w:r>
            <w:r>
              <w:rPr>
                <w:rFonts w:hint="eastAsia" w:cs="宋体"/>
                <w:color w:val="auto"/>
                <w:spacing w:val="7"/>
                <w:kern w:val="2"/>
                <w:sz w:val="24"/>
                <w:szCs w:val="24"/>
                <w:highlight w:val="none"/>
                <w:lang w:val="en-US" w:eastAsia="zh-CN" w:bidi="ar-SA"/>
              </w:rPr>
              <w:t>风景园林</w:t>
            </w:r>
            <w:r>
              <w:rPr>
                <w:rFonts w:hint="eastAsia" w:ascii="宋体" w:hAnsi="宋体" w:eastAsia="宋体" w:cs="宋体"/>
                <w:b/>
                <w:bCs/>
                <w:color w:val="auto"/>
                <w:spacing w:val="7"/>
                <w:kern w:val="2"/>
                <w:sz w:val="24"/>
                <w:szCs w:val="24"/>
                <w:highlight w:val="none"/>
                <w:lang w:val="en-US" w:eastAsia="zh-CN" w:bidi="ar-SA"/>
              </w:rPr>
              <w:t>专业设计负责人：</w:t>
            </w:r>
            <w:r>
              <w:rPr>
                <w:rFonts w:hint="eastAsia" w:cs="宋体"/>
                <w:color w:val="auto"/>
                <w:spacing w:val="7"/>
                <w:kern w:val="2"/>
                <w:sz w:val="24"/>
                <w:szCs w:val="24"/>
                <w:highlight w:val="none"/>
                <w:lang w:val="en-US" w:eastAsia="zh-CN" w:bidi="ar-SA"/>
              </w:rPr>
              <w:t>具有风景园林高级工程师（或以上）</w:t>
            </w:r>
            <w:r>
              <w:rPr>
                <w:rFonts w:hint="eastAsia" w:ascii="宋体" w:hAnsi="宋体" w:eastAsia="宋体" w:cs="宋体"/>
                <w:color w:val="auto"/>
                <w:spacing w:val="7"/>
                <w:kern w:val="2"/>
                <w:sz w:val="24"/>
                <w:szCs w:val="24"/>
                <w:highlight w:val="none"/>
                <w:lang w:val="en-US" w:eastAsia="zh-CN" w:bidi="ar-SA"/>
              </w:rPr>
              <w:t>职称的得2分，本小项最高得2分。</w:t>
            </w:r>
          </w:p>
          <w:p w14:paraId="31B84801">
            <w:pPr>
              <w:pStyle w:val="204"/>
              <w:keepNext w:val="0"/>
              <w:keepLines w:val="0"/>
              <w:pageBreakBefore w:val="0"/>
              <w:widowControl w:val="0"/>
              <w:kinsoku/>
              <w:wordWrap/>
              <w:overflowPunct/>
              <w:topLinePunct w:val="0"/>
              <w:bidi w:val="0"/>
              <w:spacing w:line="240" w:lineRule="auto"/>
              <w:ind w:left="0" w:right="0" w:firstLine="508" w:firstLineChars="200"/>
              <w:jc w:val="both"/>
              <w:textAlignment w:val="auto"/>
              <w:rPr>
                <w:rFonts w:hint="eastAsia" w:ascii="宋体" w:hAnsi="宋体" w:eastAsia="宋体" w:cs="宋体"/>
                <w:color w:val="auto"/>
                <w:spacing w:val="7"/>
                <w:kern w:val="2"/>
                <w:sz w:val="24"/>
                <w:szCs w:val="24"/>
                <w:highlight w:val="none"/>
                <w:lang w:val="en-US" w:eastAsia="zh-CN" w:bidi="ar-SA"/>
              </w:rPr>
            </w:pPr>
            <w:r>
              <w:rPr>
                <w:rFonts w:hint="eastAsia" w:ascii="宋体" w:hAnsi="宋体" w:eastAsia="宋体" w:cs="宋体"/>
                <w:color w:val="auto"/>
                <w:spacing w:val="7"/>
                <w:kern w:val="2"/>
                <w:sz w:val="24"/>
                <w:szCs w:val="24"/>
                <w:highlight w:val="none"/>
                <w:lang w:val="en-US" w:eastAsia="zh-CN" w:bidi="ar-SA"/>
              </w:rPr>
              <w:t>同一人同时满足</w:t>
            </w:r>
            <w:r>
              <w:rPr>
                <w:rFonts w:hint="eastAsia" w:cs="宋体"/>
                <w:color w:val="auto"/>
                <w:spacing w:val="7"/>
                <w:kern w:val="2"/>
                <w:sz w:val="24"/>
                <w:szCs w:val="24"/>
                <w:highlight w:val="none"/>
                <w:lang w:val="en-US" w:eastAsia="zh-CN" w:bidi="ar-SA"/>
              </w:rPr>
              <w:t>1-5</w:t>
            </w:r>
            <w:r>
              <w:rPr>
                <w:rFonts w:hint="eastAsia" w:ascii="宋体" w:hAnsi="宋体" w:eastAsia="宋体" w:cs="宋体"/>
                <w:color w:val="auto"/>
                <w:spacing w:val="7"/>
                <w:kern w:val="2"/>
                <w:sz w:val="24"/>
                <w:szCs w:val="24"/>
                <w:highlight w:val="none"/>
                <w:lang w:val="en-US" w:eastAsia="zh-CN" w:bidi="ar-SA"/>
              </w:rPr>
              <w:t>多项的，按所能得的最高分只计一次分，不重复计分，本项最高得</w:t>
            </w:r>
            <w:r>
              <w:rPr>
                <w:rFonts w:hint="eastAsia" w:cs="宋体"/>
                <w:color w:val="auto"/>
                <w:spacing w:val="7"/>
                <w:kern w:val="2"/>
                <w:sz w:val="24"/>
                <w:szCs w:val="24"/>
                <w:highlight w:val="none"/>
                <w:lang w:val="en-US" w:eastAsia="zh-CN" w:bidi="ar-SA"/>
              </w:rPr>
              <w:t>10</w:t>
            </w:r>
            <w:r>
              <w:rPr>
                <w:rFonts w:hint="eastAsia" w:ascii="宋体" w:hAnsi="宋体" w:eastAsia="宋体" w:cs="宋体"/>
                <w:color w:val="auto"/>
                <w:spacing w:val="7"/>
                <w:kern w:val="2"/>
                <w:sz w:val="24"/>
                <w:szCs w:val="24"/>
                <w:highlight w:val="none"/>
                <w:lang w:val="en-US" w:eastAsia="zh-CN" w:bidi="ar-SA"/>
              </w:rPr>
              <w:t>分。</w:t>
            </w:r>
          </w:p>
        </w:tc>
        <w:tc>
          <w:tcPr>
            <w:tcW w:w="4367" w:type="dxa"/>
            <w:noWrap w:val="0"/>
            <w:vAlign w:val="center"/>
          </w:tcPr>
          <w:p w14:paraId="1B4CEECE">
            <w:pPr>
              <w:pStyle w:val="204"/>
              <w:keepNext w:val="0"/>
              <w:keepLines w:val="0"/>
              <w:pageBreakBefore w:val="0"/>
              <w:widowControl w:val="0"/>
              <w:kinsoku/>
              <w:wordWrap/>
              <w:overflowPunct/>
              <w:topLinePunct w:val="0"/>
              <w:bidi w:val="0"/>
              <w:spacing w:line="240" w:lineRule="auto"/>
              <w:ind w:left="0" w:right="0" w:firstLine="508" w:firstLineChars="200"/>
              <w:jc w:val="both"/>
              <w:textAlignment w:val="auto"/>
              <w:rPr>
                <w:rFonts w:hint="eastAsia" w:ascii="宋体" w:hAnsi="宋体" w:eastAsia="宋体" w:cs="宋体"/>
                <w:color w:val="auto"/>
                <w:spacing w:val="7"/>
                <w:kern w:val="2"/>
                <w:sz w:val="24"/>
                <w:szCs w:val="24"/>
                <w:highlight w:val="none"/>
                <w:lang w:val="en-US" w:eastAsia="zh-CN" w:bidi="ar-SA"/>
              </w:rPr>
            </w:pPr>
            <w:r>
              <w:rPr>
                <w:rFonts w:hint="eastAsia" w:ascii="宋体" w:hAnsi="宋体" w:eastAsia="宋体" w:cs="宋体"/>
                <w:color w:val="auto"/>
                <w:spacing w:val="7"/>
                <w:kern w:val="2"/>
                <w:sz w:val="24"/>
                <w:szCs w:val="24"/>
                <w:highlight w:val="none"/>
                <w:lang w:val="en-US" w:eastAsia="zh-CN" w:bidi="ar-SA"/>
              </w:rPr>
              <w:t>1.需提供相关证书</w:t>
            </w:r>
            <w:r>
              <w:rPr>
                <w:rFonts w:hint="eastAsia" w:cs="宋体"/>
                <w:color w:val="auto"/>
                <w:spacing w:val="7"/>
                <w:kern w:val="2"/>
                <w:sz w:val="24"/>
                <w:szCs w:val="24"/>
                <w:highlight w:val="none"/>
                <w:lang w:val="en-US" w:eastAsia="zh-CN" w:bidi="ar-SA"/>
              </w:rPr>
              <w:t>彩色</w:t>
            </w:r>
            <w:r>
              <w:rPr>
                <w:rFonts w:hint="eastAsia" w:ascii="宋体" w:hAnsi="宋体" w:eastAsia="宋体" w:cs="宋体"/>
                <w:color w:val="auto"/>
                <w:spacing w:val="7"/>
                <w:kern w:val="2"/>
                <w:sz w:val="24"/>
                <w:szCs w:val="24"/>
                <w:highlight w:val="none"/>
                <w:lang w:val="en-US" w:eastAsia="zh-CN" w:bidi="ar-SA"/>
              </w:rPr>
              <w:t>扫描件，并加盖投标人公章；人员不重复计分。</w:t>
            </w:r>
          </w:p>
          <w:p w14:paraId="0179DCAB">
            <w:pPr>
              <w:pStyle w:val="204"/>
              <w:keepNext w:val="0"/>
              <w:keepLines w:val="0"/>
              <w:pageBreakBefore w:val="0"/>
              <w:widowControl w:val="0"/>
              <w:kinsoku/>
              <w:wordWrap/>
              <w:overflowPunct/>
              <w:topLinePunct w:val="0"/>
              <w:bidi w:val="0"/>
              <w:spacing w:line="240" w:lineRule="auto"/>
              <w:ind w:left="0" w:right="0" w:firstLine="508" w:firstLineChars="200"/>
              <w:jc w:val="both"/>
              <w:textAlignment w:val="auto"/>
              <w:rPr>
                <w:rFonts w:hint="eastAsia" w:ascii="宋体" w:hAnsi="宋体" w:eastAsia="宋体" w:cs="宋体"/>
                <w:color w:val="auto"/>
                <w:spacing w:val="7"/>
                <w:kern w:val="2"/>
                <w:sz w:val="24"/>
                <w:szCs w:val="24"/>
                <w:highlight w:val="none"/>
                <w:lang w:val="en-US" w:eastAsia="zh-CN" w:bidi="ar-SA"/>
              </w:rPr>
            </w:pPr>
            <w:r>
              <w:rPr>
                <w:rFonts w:hint="eastAsia" w:ascii="宋体" w:hAnsi="宋体" w:eastAsia="宋体" w:cs="宋体"/>
                <w:color w:val="auto"/>
                <w:spacing w:val="7"/>
                <w:kern w:val="2"/>
                <w:sz w:val="24"/>
                <w:szCs w:val="24"/>
                <w:highlight w:val="none"/>
                <w:lang w:val="en-US" w:eastAsia="zh-CN" w:bidi="ar-SA"/>
              </w:rPr>
              <w:t>2.需提供各专业设计负责人在本单位缴纳社保的证明（至少三个月，其中必须有20</w:t>
            </w:r>
            <w:r>
              <w:rPr>
                <w:rFonts w:hint="eastAsia" w:cs="宋体"/>
                <w:color w:val="auto"/>
                <w:spacing w:val="7"/>
                <w:kern w:val="2"/>
                <w:sz w:val="24"/>
                <w:szCs w:val="24"/>
                <w:highlight w:val="none"/>
                <w:lang w:val="en-US" w:eastAsia="zh-CN" w:bidi="ar-SA"/>
              </w:rPr>
              <w:t>25</w:t>
            </w:r>
            <w:r>
              <w:rPr>
                <w:rFonts w:hint="eastAsia" w:ascii="宋体" w:hAnsi="宋体" w:eastAsia="宋体" w:cs="宋体"/>
                <w:color w:val="auto"/>
                <w:spacing w:val="7"/>
                <w:kern w:val="2"/>
                <w:sz w:val="24"/>
                <w:szCs w:val="24"/>
                <w:highlight w:val="none"/>
                <w:lang w:val="en-US" w:eastAsia="zh-CN" w:bidi="ar-SA"/>
              </w:rPr>
              <w:t>年</w:t>
            </w:r>
            <w:r>
              <w:rPr>
                <w:rFonts w:hint="eastAsia" w:cs="宋体"/>
                <w:color w:val="auto"/>
                <w:spacing w:val="7"/>
                <w:kern w:val="2"/>
                <w:sz w:val="24"/>
                <w:szCs w:val="24"/>
                <w:highlight w:val="none"/>
                <w:lang w:val="en-US" w:eastAsia="zh-CN" w:bidi="ar-SA"/>
              </w:rPr>
              <w:t>1</w:t>
            </w:r>
            <w:r>
              <w:rPr>
                <w:rFonts w:hint="eastAsia" w:ascii="宋体" w:hAnsi="宋体" w:eastAsia="宋体" w:cs="宋体"/>
                <w:color w:val="auto"/>
                <w:spacing w:val="7"/>
                <w:kern w:val="2"/>
                <w:sz w:val="24"/>
                <w:szCs w:val="24"/>
                <w:highlight w:val="none"/>
                <w:lang w:val="en-US" w:eastAsia="zh-CN" w:bidi="ar-SA"/>
              </w:rPr>
              <w:t>月）彩色扫描件。（已退休人员提供退休证及返聘证明彩色扫描件。）</w:t>
            </w:r>
          </w:p>
          <w:p w14:paraId="36730270">
            <w:pPr>
              <w:pStyle w:val="204"/>
              <w:keepNext w:val="0"/>
              <w:keepLines w:val="0"/>
              <w:pageBreakBefore w:val="0"/>
              <w:widowControl w:val="0"/>
              <w:kinsoku/>
              <w:wordWrap/>
              <w:overflowPunct/>
              <w:topLinePunct w:val="0"/>
              <w:bidi w:val="0"/>
              <w:spacing w:line="240" w:lineRule="auto"/>
              <w:ind w:left="0" w:right="0" w:firstLine="508" w:firstLineChars="200"/>
              <w:jc w:val="both"/>
              <w:textAlignment w:val="auto"/>
              <w:rPr>
                <w:rFonts w:hint="eastAsia" w:ascii="宋体" w:hAnsi="宋体" w:eastAsia="宋体" w:cs="宋体"/>
                <w:color w:val="auto"/>
                <w:spacing w:val="7"/>
                <w:kern w:val="2"/>
                <w:sz w:val="24"/>
                <w:szCs w:val="24"/>
                <w:highlight w:val="none"/>
                <w:lang w:val="en-US" w:eastAsia="zh-CN" w:bidi="ar-SA"/>
              </w:rPr>
            </w:pPr>
            <w:r>
              <w:rPr>
                <w:rFonts w:hint="eastAsia" w:ascii="宋体" w:hAnsi="宋体" w:eastAsia="宋体" w:cs="宋体"/>
                <w:color w:val="auto"/>
                <w:spacing w:val="7"/>
                <w:kern w:val="2"/>
                <w:sz w:val="24"/>
                <w:szCs w:val="24"/>
                <w:highlight w:val="none"/>
                <w:lang w:val="en-US" w:eastAsia="zh-CN" w:bidi="ar-SA"/>
              </w:rPr>
              <w:t>3.不符合评分标准和备注规定的，不予计分。</w:t>
            </w:r>
          </w:p>
        </w:tc>
      </w:tr>
      <w:tr w14:paraId="40B9D0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9" w:hRule="atLeast"/>
        </w:trPr>
        <w:tc>
          <w:tcPr>
            <w:tcW w:w="709" w:type="dxa"/>
            <w:noWrap w:val="0"/>
            <w:vAlign w:val="center"/>
          </w:tcPr>
          <w:p w14:paraId="7A091814">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olor w:val="auto"/>
                <w:spacing w:val="7"/>
                <w:kern w:val="2"/>
                <w:sz w:val="24"/>
                <w:szCs w:val="24"/>
                <w:highlight w:val="none"/>
                <w:lang w:val="en-US" w:eastAsia="zh-CN" w:bidi="ar-SA"/>
              </w:rPr>
            </w:pPr>
            <w:r>
              <w:rPr>
                <w:rFonts w:hint="eastAsia" w:ascii="宋体" w:hAnsi="宋体" w:eastAsia="宋体" w:cs="宋体"/>
                <w:color w:val="auto"/>
                <w:spacing w:val="7"/>
                <w:kern w:val="2"/>
                <w:sz w:val="24"/>
                <w:szCs w:val="24"/>
                <w:highlight w:val="none"/>
                <w:lang w:val="en-US" w:eastAsia="zh-CN" w:bidi="ar-SA"/>
              </w:rPr>
              <w:t>企业认证证书</w:t>
            </w:r>
          </w:p>
          <w:p w14:paraId="30FDA922">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olor w:val="auto"/>
                <w:spacing w:val="7"/>
                <w:kern w:val="2"/>
                <w:sz w:val="24"/>
                <w:szCs w:val="24"/>
                <w:highlight w:val="none"/>
                <w:lang w:val="en-US" w:eastAsia="zh-CN" w:bidi="ar-SA"/>
              </w:rPr>
            </w:pPr>
            <w:r>
              <w:rPr>
                <w:rFonts w:hint="eastAsia" w:ascii="宋体" w:hAnsi="宋体" w:eastAsia="宋体" w:cs="宋体"/>
                <w:color w:val="auto"/>
                <w:spacing w:val="7"/>
                <w:kern w:val="2"/>
                <w:sz w:val="24"/>
                <w:szCs w:val="24"/>
                <w:highlight w:val="none"/>
                <w:lang w:val="en-US" w:eastAsia="zh-CN" w:bidi="ar-SA"/>
              </w:rPr>
              <w:t>（3分）</w:t>
            </w:r>
          </w:p>
        </w:tc>
        <w:tc>
          <w:tcPr>
            <w:tcW w:w="4266" w:type="dxa"/>
            <w:gridSpan w:val="2"/>
            <w:noWrap w:val="0"/>
            <w:vAlign w:val="center"/>
          </w:tcPr>
          <w:p w14:paraId="2B7AEEA2">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508" w:firstLineChars="200"/>
              <w:jc w:val="both"/>
              <w:textAlignment w:val="auto"/>
              <w:outlineLvl w:val="9"/>
              <w:rPr>
                <w:rFonts w:hint="eastAsia" w:ascii="宋体" w:hAnsi="宋体" w:eastAsia="宋体" w:cs="宋体"/>
                <w:color w:val="auto"/>
                <w:spacing w:val="7"/>
                <w:kern w:val="2"/>
                <w:sz w:val="24"/>
                <w:szCs w:val="24"/>
                <w:highlight w:val="none"/>
                <w:lang w:val="en-US" w:eastAsia="zh-CN" w:bidi="ar-SA"/>
              </w:rPr>
            </w:pPr>
            <w:r>
              <w:rPr>
                <w:rFonts w:hint="eastAsia" w:ascii="宋体" w:hAnsi="宋体" w:eastAsia="宋体" w:cs="宋体"/>
                <w:color w:val="auto"/>
                <w:spacing w:val="7"/>
                <w:kern w:val="2"/>
                <w:sz w:val="24"/>
                <w:szCs w:val="24"/>
                <w:highlight w:val="none"/>
                <w:lang w:val="en-US" w:eastAsia="zh-CN" w:bidi="ar-SA"/>
              </w:rPr>
              <w:t>投标人（如为联合体投标，则联合体</w:t>
            </w:r>
            <w:r>
              <w:rPr>
                <w:rFonts w:hint="eastAsia" w:ascii="宋体" w:hAnsi="宋体" w:cs="宋体"/>
                <w:color w:val="auto"/>
                <w:spacing w:val="7"/>
                <w:kern w:val="2"/>
                <w:sz w:val="24"/>
                <w:szCs w:val="24"/>
                <w:highlight w:val="none"/>
                <w:lang w:val="en-US" w:eastAsia="zh-CN" w:bidi="ar-SA"/>
              </w:rPr>
              <w:t>成员</w:t>
            </w:r>
            <w:r>
              <w:rPr>
                <w:rFonts w:hint="eastAsia" w:ascii="宋体" w:hAnsi="宋体" w:eastAsia="宋体" w:cs="宋体"/>
                <w:color w:val="auto"/>
                <w:spacing w:val="7"/>
                <w:kern w:val="2"/>
                <w:sz w:val="24"/>
                <w:szCs w:val="24"/>
                <w:highlight w:val="none"/>
                <w:lang w:val="en-US" w:eastAsia="zh-CN" w:bidi="ar-SA"/>
              </w:rPr>
              <w:t>中的任意一方）同时具有有效期内的：质量管理体系认证证书、环境管理体系认证证书、职业健康安全管理体系认证证书的，得 3 分；</w:t>
            </w:r>
          </w:p>
          <w:p w14:paraId="29D4A426">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508" w:firstLineChars="200"/>
              <w:jc w:val="both"/>
              <w:textAlignment w:val="auto"/>
              <w:outlineLvl w:val="9"/>
              <w:rPr>
                <w:rFonts w:hint="eastAsia" w:ascii="宋体" w:hAnsi="宋体" w:eastAsia="宋体" w:cs="宋体"/>
                <w:color w:val="auto"/>
                <w:spacing w:val="7"/>
                <w:kern w:val="2"/>
                <w:sz w:val="24"/>
                <w:szCs w:val="24"/>
                <w:highlight w:val="none"/>
                <w:lang w:val="en-US" w:eastAsia="zh-CN" w:bidi="ar-SA"/>
              </w:rPr>
            </w:pPr>
            <w:r>
              <w:rPr>
                <w:rFonts w:hint="eastAsia" w:ascii="宋体" w:hAnsi="宋体" w:eastAsia="宋体" w:cs="宋体"/>
                <w:color w:val="auto"/>
                <w:spacing w:val="7"/>
                <w:kern w:val="2"/>
                <w:sz w:val="24"/>
                <w:szCs w:val="24"/>
                <w:highlight w:val="none"/>
                <w:lang w:val="en-US" w:eastAsia="zh-CN" w:bidi="ar-SA"/>
              </w:rPr>
              <w:t>未获得以上认证的，不予计分。</w:t>
            </w:r>
          </w:p>
        </w:tc>
        <w:tc>
          <w:tcPr>
            <w:tcW w:w="4367" w:type="dxa"/>
            <w:noWrap w:val="0"/>
            <w:vAlign w:val="center"/>
          </w:tcPr>
          <w:p w14:paraId="0E04A7E7">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508" w:firstLineChars="200"/>
              <w:jc w:val="both"/>
              <w:textAlignment w:val="auto"/>
              <w:outlineLvl w:val="9"/>
              <w:rPr>
                <w:rFonts w:hint="eastAsia" w:ascii="宋体" w:hAnsi="宋体" w:eastAsia="宋体" w:cs="宋体"/>
                <w:color w:val="auto"/>
                <w:spacing w:val="7"/>
                <w:kern w:val="2"/>
                <w:sz w:val="24"/>
                <w:szCs w:val="24"/>
                <w:highlight w:val="none"/>
                <w:lang w:val="en-US" w:eastAsia="zh-CN" w:bidi="ar-SA"/>
              </w:rPr>
            </w:pPr>
            <w:r>
              <w:rPr>
                <w:rFonts w:hint="eastAsia" w:ascii="宋体" w:hAnsi="宋体" w:eastAsia="宋体" w:cs="宋体"/>
                <w:color w:val="auto"/>
                <w:spacing w:val="7"/>
                <w:kern w:val="2"/>
                <w:sz w:val="24"/>
                <w:szCs w:val="24"/>
                <w:highlight w:val="none"/>
                <w:lang w:val="en-US" w:eastAsia="zh-CN" w:bidi="ar-SA"/>
              </w:rPr>
              <w:t>1.需提供在有效期内的认证证书彩色扫描件，并加盖投标人公章。</w:t>
            </w:r>
          </w:p>
          <w:p w14:paraId="28F1D6CD">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508" w:firstLineChars="200"/>
              <w:jc w:val="both"/>
              <w:textAlignment w:val="auto"/>
              <w:outlineLvl w:val="9"/>
              <w:rPr>
                <w:rFonts w:hint="eastAsia" w:ascii="宋体" w:hAnsi="宋体" w:eastAsia="宋体" w:cs="宋体"/>
                <w:color w:val="auto"/>
                <w:spacing w:val="7"/>
                <w:kern w:val="2"/>
                <w:sz w:val="24"/>
                <w:szCs w:val="24"/>
                <w:highlight w:val="none"/>
                <w:lang w:val="en-US" w:eastAsia="zh-CN" w:bidi="ar-SA"/>
              </w:rPr>
            </w:pPr>
            <w:r>
              <w:rPr>
                <w:rFonts w:hint="eastAsia" w:ascii="宋体" w:hAnsi="宋体" w:eastAsia="宋体" w:cs="宋体"/>
                <w:color w:val="auto"/>
                <w:spacing w:val="7"/>
                <w:kern w:val="2"/>
                <w:sz w:val="24"/>
                <w:szCs w:val="24"/>
                <w:highlight w:val="none"/>
                <w:lang w:val="en-US" w:eastAsia="zh-CN" w:bidi="ar-SA"/>
              </w:rPr>
              <w:t>2.任一认证证书不在有效期内的，该认证证书视为无效，不予计分。</w:t>
            </w:r>
          </w:p>
          <w:p w14:paraId="13CAC90D">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color w:val="auto"/>
                <w:spacing w:val="7"/>
                <w:kern w:val="2"/>
                <w:sz w:val="24"/>
                <w:szCs w:val="24"/>
                <w:highlight w:val="none"/>
                <w:lang w:val="en-US" w:eastAsia="zh-CN" w:bidi="ar-SA"/>
              </w:rPr>
            </w:pPr>
          </w:p>
        </w:tc>
      </w:tr>
      <w:tr w14:paraId="40BBA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9342" w:type="dxa"/>
            <w:gridSpan w:val="4"/>
            <w:shd w:val="clear" w:color="auto" w:fill="D7D7D7" w:themeFill="background1" w:themeFillShade="D8"/>
            <w:noWrap w:val="0"/>
            <w:vAlign w:val="center"/>
          </w:tcPr>
          <w:p w14:paraId="7B57C13B">
            <w:pPr>
              <w:pStyle w:val="204"/>
              <w:keepNext w:val="0"/>
              <w:keepLines w:val="0"/>
              <w:pageBreakBefore w:val="0"/>
              <w:widowControl w:val="0"/>
              <w:kinsoku/>
              <w:wordWrap/>
              <w:overflowPunct/>
              <w:topLinePunct w:val="0"/>
              <w:bidi w:val="0"/>
              <w:spacing w:line="240" w:lineRule="auto"/>
              <w:ind w:left="0" w:leftChars="0" w:right="0" w:rightChars="0" w:firstLine="3"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lang w:val="en-US" w:eastAsia="zh-CN"/>
              </w:rPr>
              <w:t>技术</w:t>
            </w:r>
            <w:r>
              <w:rPr>
                <w:rFonts w:hint="eastAsia" w:ascii="宋体" w:hAnsi="宋体" w:eastAsia="宋体" w:cs="宋体"/>
                <w:color w:val="auto"/>
                <w:spacing w:val="5"/>
                <w:sz w:val="24"/>
                <w:szCs w:val="24"/>
                <w:highlight w:val="none"/>
              </w:rPr>
              <w:t>部分</w:t>
            </w:r>
            <w:r>
              <w:rPr>
                <w:rFonts w:hint="eastAsia" w:ascii="宋体" w:hAnsi="宋体" w:eastAsia="宋体" w:cs="宋体"/>
                <w:color w:val="auto"/>
                <w:spacing w:val="-31"/>
                <w:sz w:val="24"/>
                <w:szCs w:val="24"/>
                <w:highlight w:val="none"/>
              </w:rPr>
              <w:t xml:space="preserve"> </w:t>
            </w:r>
            <w:r>
              <w:rPr>
                <w:rFonts w:hint="eastAsia" w:ascii="宋体" w:hAnsi="宋体" w:eastAsia="宋体" w:cs="宋体"/>
                <w:color w:val="auto"/>
                <w:spacing w:val="5"/>
                <w:sz w:val="24"/>
                <w:szCs w:val="24"/>
                <w:highlight w:val="none"/>
              </w:rPr>
              <w:t>M</w:t>
            </w:r>
            <w:r>
              <w:rPr>
                <w:rFonts w:hint="eastAsia" w:ascii="宋体" w:hAnsi="宋体" w:eastAsia="宋体" w:cs="宋体"/>
                <w:color w:val="auto"/>
                <w:spacing w:val="5"/>
                <w:sz w:val="24"/>
                <w:szCs w:val="24"/>
                <w:highlight w:val="none"/>
                <w:lang w:val="en-US" w:eastAsia="zh-CN"/>
              </w:rPr>
              <w:t>2</w:t>
            </w:r>
            <w:r>
              <w:rPr>
                <w:rFonts w:hint="eastAsia" w:ascii="宋体" w:hAnsi="宋体" w:eastAsia="宋体" w:cs="宋体"/>
                <w:color w:val="auto"/>
                <w:spacing w:val="5"/>
                <w:sz w:val="24"/>
                <w:szCs w:val="24"/>
                <w:highlight w:val="none"/>
              </w:rPr>
              <w:t>，满分：</w:t>
            </w:r>
            <w:r>
              <w:rPr>
                <w:rFonts w:hint="eastAsia" w:cs="宋体"/>
                <w:color w:val="auto"/>
                <w:spacing w:val="5"/>
                <w:sz w:val="24"/>
                <w:szCs w:val="24"/>
                <w:highlight w:val="none"/>
                <w:u w:val="single" w:color="auto"/>
                <w:lang w:val="en-US" w:eastAsia="zh-CN"/>
              </w:rPr>
              <w:t>3</w:t>
            </w:r>
            <w:r>
              <w:rPr>
                <w:rFonts w:hint="eastAsia" w:ascii="宋体" w:hAnsi="宋体" w:eastAsia="宋体" w:cs="宋体"/>
                <w:color w:val="auto"/>
                <w:spacing w:val="5"/>
                <w:sz w:val="24"/>
                <w:szCs w:val="24"/>
                <w:highlight w:val="none"/>
                <w:u w:val="single" w:color="auto"/>
              </w:rPr>
              <w:t>0</w:t>
            </w:r>
            <w:r>
              <w:rPr>
                <w:rFonts w:hint="eastAsia" w:ascii="宋体" w:hAnsi="宋体" w:eastAsia="宋体" w:cs="宋体"/>
                <w:color w:val="auto"/>
                <w:spacing w:val="-38"/>
                <w:sz w:val="24"/>
                <w:szCs w:val="24"/>
                <w:highlight w:val="none"/>
                <w:u w:val="single" w:color="auto"/>
              </w:rPr>
              <w:t xml:space="preserve"> </w:t>
            </w:r>
            <w:r>
              <w:rPr>
                <w:rFonts w:hint="eastAsia" w:ascii="宋体" w:hAnsi="宋体" w:eastAsia="宋体" w:cs="宋体"/>
                <w:color w:val="auto"/>
                <w:spacing w:val="5"/>
                <w:sz w:val="24"/>
                <w:szCs w:val="24"/>
                <w:highlight w:val="none"/>
              </w:rPr>
              <w:t>分。</w:t>
            </w:r>
          </w:p>
        </w:tc>
      </w:tr>
      <w:tr w14:paraId="6FC1F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1575" w:type="dxa"/>
            <w:gridSpan w:val="2"/>
            <w:shd w:val="clear" w:color="auto" w:fill="D7D7D7" w:themeFill="background1" w:themeFillShade="D8"/>
            <w:noWrap w:val="0"/>
            <w:vAlign w:val="center"/>
          </w:tcPr>
          <w:p w14:paraId="4F2428F9">
            <w:pPr>
              <w:pStyle w:val="204"/>
              <w:keepNext w:val="0"/>
              <w:keepLines w:val="0"/>
              <w:pageBreakBefore w:val="0"/>
              <w:widowControl w:val="0"/>
              <w:kinsoku/>
              <w:wordWrap/>
              <w:overflowPunct/>
              <w:topLinePunct w:val="0"/>
              <w:bidi w:val="0"/>
              <w:spacing w:line="240" w:lineRule="auto"/>
              <w:ind w:left="0" w:leftChars="0" w:right="0" w:rightChars="0" w:firstLine="3" w:firstLineChars="0"/>
              <w:jc w:val="center"/>
              <w:textAlignment w:val="auto"/>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评分</w:t>
            </w:r>
          </w:p>
          <w:p w14:paraId="4CC397A2">
            <w:pPr>
              <w:pStyle w:val="204"/>
              <w:keepNext w:val="0"/>
              <w:keepLines w:val="0"/>
              <w:pageBreakBefore w:val="0"/>
              <w:widowControl w:val="0"/>
              <w:kinsoku/>
              <w:wordWrap/>
              <w:overflowPunct/>
              <w:topLinePunct w:val="0"/>
              <w:bidi w:val="0"/>
              <w:spacing w:line="240" w:lineRule="auto"/>
              <w:ind w:left="0" w:leftChars="0" w:right="0" w:rightChars="0" w:firstLine="3" w:firstLineChars="0"/>
              <w:jc w:val="center"/>
              <w:textAlignment w:val="auto"/>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因素</w:t>
            </w:r>
          </w:p>
        </w:tc>
        <w:tc>
          <w:tcPr>
            <w:tcW w:w="7767" w:type="dxa"/>
            <w:gridSpan w:val="2"/>
            <w:shd w:val="clear" w:color="auto" w:fill="D7D7D7" w:themeFill="background1" w:themeFillShade="D8"/>
            <w:noWrap w:val="0"/>
            <w:vAlign w:val="center"/>
          </w:tcPr>
          <w:p w14:paraId="1127799A">
            <w:pPr>
              <w:pStyle w:val="204"/>
              <w:keepNext w:val="0"/>
              <w:keepLines w:val="0"/>
              <w:pageBreakBefore w:val="0"/>
              <w:widowControl w:val="0"/>
              <w:kinsoku/>
              <w:wordWrap/>
              <w:overflowPunct/>
              <w:topLinePunct w:val="0"/>
              <w:bidi w:val="0"/>
              <w:spacing w:line="240" w:lineRule="auto"/>
              <w:ind w:left="0" w:leftChars="0" w:right="0" w:rightChars="0" w:firstLine="3" w:firstLineChars="0"/>
              <w:jc w:val="center"/>
              <w:textAlignment w:val="auto"/>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评分标准</w:t>
            </w:r>
          </w:p>
        </w:tc>
      </w:tr>
      <w:tr w14:paraId="6357E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5" w:hRule="atLeast"/>
        </w:trPr>
        <w:tc>
          <w:tcPr>
            <w:tcW w:w="1575" w:type="dxa"/>
            <w:gridSpan w:val="2"/>
            <w:noWrap w:val="0"/>
            <w:vAlign w:val="center"/>
          </w:tcPr>
          <w:p w14:paraId="1C3D9212">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对项目背景理解和认识，对重点、难点的分析</w:t>
            </w:r>
          </w:p>
          <w:p w14:paraId="7EB85DD0">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olor w:val="auto"/>
                <w:spacing w:val="-2"/>
                <w:sz w:val="24"/>
                <w:szCs w:val="24"/>
                <w:highlight w:val="none"/>
              </w:rPr>
            </w:pPr>
            <w:r>
              <w:rPr>
                <w:rFonts w:hint="eastAsia" w:ascii="宋体" w:hAnsi="宋体" w:eastAsia="宋体" w:cs="宋体"/>
                <w:color w:val="auto"/>
                <w:kern w:val="0"/>
                <w:sz w:val="24"/>
                <w:szCs w:val="24"/>
                <w:highlight w:val="none"/>
                <w:lang w:val="en-US" w:eastAsia="zh-CN"/>
              </w:rPr>
              <w:t>（6分）</w:t>
            </w:r>
          </w:p>
        </w:tc>
        <w:tc>
          <w:tcPr>
            <w:tcW w:w="7767" w:type="dxa"/>
            <w:gridSpan w:val="2"/>
            <w:noWrap w:val="0"/>
            <w:vAlign w:val="center"/>
          </w:tcPr>
          <w:p w14:paraId="35B55B6F">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240" w:firstLineChars="100"/>
              <w:jc w:val="both"/>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对项目背景全面了解，对设计方案编制目的理解透彻，对设计方案编制的主要任务把握清晰、准确，抓住核心问题、重点、难点分析后合理；</w:t>
            </w:r>
          </w:p>
          <w:p w14:paraId="273ED92B">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240" w:firstLineChars="100"/>
              <w:jc w:val="both"/>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优：项目背景了解，准确把握核心问题及重点，6分；</w:t>
            </w:r>
          </w:p>
          <w:p w14:paraId="5F3ADBDA">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240" w:firstLineChars="100"/>
              <w:jc w:val="both"/>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良：项目背景基本了解，基本能把握核心问题及重点，3分；</w:t>
            </w:r>
          </w:p>
          <w:p w14:paraId="142DF3CC">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240" w:firstLineChars="100"/>
              <w:jc w:val="both"/>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差：项目背景不了解，不能把握核心问题及重点，1分；</w:t>
            </w:r>
          </w:p>
          <w:p w14:paraId="287D0E8B">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240" w:firstLineChars="1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无该项描述得 0 分。</w:t>
            </w:r>
          </w:p>
        </w:tc>
      </w:tr>
      <w:tr w14:paraId="649E0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3" w:hRule="atLeast"/>
        </w:trPr>
        <w:tc>
          <w:tcPr>
            <w:tcW w:w="1575" w:type="dxa"/>
            <w:gridSpan w:val="2"/>
            <w:noWrap w:val="0"/>
            <w:vAlign w:val="center"/>
          </w:tcPr>
          <w:p w14:paraId="40546AE6">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设计思路和编制框架</w:t>
            </w:r>
          </w:p>
          <w:p w14:paraId="5D4672EF">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olor w:val="auto"/>
                <w:spacing w:val="-2"/>
                <w:sz w:val="24"/>
                <w:szCs w:val="24"/>
                <w:highlight w:val="none"/>
              </w:rPr>
            </w:pPr>
            <w:r>
              <w:rPr>
                <w:rFonts w:hint="eastAsia" w:ascii="宋体" w:hAnsi="宋体" w:eastAsia="宋体" w:cs="宋体"/>
                <w:color w:val="auto"/>
                <w:kern w:val="0"/>
                <w:sz w:val="24"/>
                <w:szCs w:val="24"/>
                <w:highlight w:val="none"/>
                <w:lang w:val="en-US" w:eastAsia="zh-CN"/>
              </w:rPr>
              <w:t>（6分）</w:t>
            </w:r>
          </w:p>
        </w:tc>
        <w:tc>
          <w:tcPr>
            <w:tcW w:w="7767" w:type="dxa"/>
            <w:gridSpan w:val="2"/>
            <w:noWrap w:val="0"/>
            <w:vAlign w:val="center"/>
          </w:tcPr>
          <w:p w14:paraId="499D8ED3">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240" w:firstLineChars="100"/>
              <w:jc w:val="both"/>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对设计方案的思路是否清晰，整体框架是否合理；</w:t>
            </w:r>
          </w:p>
          <w:p w14:paraId="2F2C9774">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240" w:firstLineChars="100"/>
              <w:jc w:val="both"/>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优：设计方案的思路清晰，整体框架合理，6分；</w:t>
            </w:r>
          </w:p>
          <w:p w14:paraId="4D8EA07B">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240" w:firstLineChars="100"/>
              <w:jc w:val="both"/>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良：设计方案的思路基本清晰，整体框架基本合理，3分；</w:t>
            </w:r>
          </w:p>
          <w:p w14:paraId="4C397172">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240" w:firstLineChars="100"/>
              <w:jc w:val="both"/>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差：设计方案的思路不清晰，整体框架不合理，1 分；</w:t>
            </w:r>
          </w:p>
          <w:p w14:paraId="6351142B">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240" w:firstLineChars="1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无该项描述得 0 分。</w:t>
            </w:r>
          </w:p>
        </w:tc>
      </w:tr>
      <w:tr w14:paraId="30EC2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2" w:hRule="atLeast"/>
        </w:trPr>
        <w:tc>
          <w:tcPr>
            <w:tcW w:w="1575" w:type="dxa"/>
            <w:gridSpan w:val="2"/>
            <w:noWrap w:val="0"/>
            <w:vAlign w:val="center"/>
          </w:tcPr>
          <w:p w14:paraId="2AE28C6D">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设计方案编制的方法和技术</w:t>
            </w:r>
          </w:p>
          <w:p w14:paraId="67259F7A">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olor w:val="auto"/>
                <w:spacing w:val="-2"/>
                <w:sz w:val="24"/>
                <w:szCs w:val="24"/>
                <w:highlight w:val="none"/>
              </w:rPr>
            </w:pPr>
            <w:r>
              <w:rPr>
                <w:rFonts w:hint="eastAsia" w:ascii="宋体" w:hAnsi="宋体" w:eastAsia="宋体" w:cs="宋体"/>
                <w:color w:val="auto"/>
                <w:kern w:val="0"/>
                <w:sz w:val="24"/>
                <w:szCs w:val="24"/>
                <w:highlight w:val="none"/>
                <w:lang w:val="en-US" w:eastAsia="zh-CN"/>
              </w:rPr>
              <w:t>（6分）</w:t>
            </w:r>
          </w:p>
        </w:tc>
        <w:tc>
          <w:tcPr>
            <w:tcW w:w="7767" w:type="dxa"/>
            <w:gridSpan w:val="2"/>
            <w:noWrap w:val="0"/>
            <w:vAlign w:val="center"/>
          </w:tcPr>
          <w:p w14:paraId="72527C5D">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240" w:firstLineChars="100"/>
              <w:jc w:val="both"/>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对方法及技术路线是否科学、合理、清晰；</w:t>
            </w:r>
          </w:p>
          <w:p w14:paraId="626AFCA0">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240" w:firstLineChars="100"/>
              <w:jc w:val="both"/>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优：工作方法合理，技术路线清晰，6分；</w:t>
            </w:r>
          </w:p>
          <w:p w14:paraId="0394FB94">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240" w:firstLineChars="100"/>
              <w:jc w:val="both"/>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良：工作方法基本合理，技术路线基本清晰，3分；</w:t>
            </w:r>
          </w:p>
          <w:p w14:paraId="2799E02B">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240" w:firstLineChars="100"/>
              <w:jc w:val="both"/>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差：工作方法不合理，技术路线不清晰，1分；</w:t>
            </w:r>
          </w:p>
          <w:p w14:paraId="7B41EE64">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240" w:firstLineChars="1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无该项描述得 0 分。</w:t>
            </w:r>
          </w:p>
        </w:tc>
      </w:tr>
      <w:tr w14:paraId="4E531D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2" w:hRule="atLeast"/>
        </w:trPr>
        <w:tc>
          <w:tcPr>
            <w:tcW w:w="1575" w:type="dxa"/>
            <w:gridSpan w:val="2"/>
            <w:noWrap w:val="0"/>
            <w:vAlign w:val="center"/>
          </w:tcPr>
          <w:p w14:paraId="148E1E8A">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设计方案具体实施对策</w:t>
            </w:r>
          </w:p>
          <w:p w14:paraId="77CD4718">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kern w:val="0"/>
                <w:sz w:val="24"/>
                <w:szCs w:val="24"/>
                <w:highlight w:val="none"/>
                <w:lang w:val="en-US" w:eastAsia="zh-CN"/>
              </w:rPr>
              <w:t>（6分）</w:t>
            </w:r>
          </w:p>
        </w:tc>
        <w:tc>
          <w:tcPr>
            <w:tcW w:w="7767" w:type="dxa"/>
            <w:gridSpan w:val="2"/>
            <w:noWrap w:val="0"/>
            <w:vAlign w:val="center"/>
          </w:tcPr>
          <w:p w14:paraId="0CD1E065">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240" w:firstLineChars="100"/>
              <w:jc w:val="both"/>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对编制设计方案中具体的实施合理可行，具有较强的针对性和可操作性；</w:t>
            </w:r>
          </w:p>
          <w:p w14:paraId="70B7CD21">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240" w:firstLineChars="100"/>
              <w:jc w:val="both"/>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优：编制设计方案中的具体实施对策合理，6分；</w:t>
            </w:r>
          </w:p>
          <w:p w14:paraId="67E3F14D">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240" w:firstLineChars="100"/>
              <w:jc w:val="both"/>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良：编制设计方案中的具体实施对策基本合理，3 分；</w:t>
            </w:r>
          </w:p>
          <w:p w14:paraId="2C73785A">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240" w:firstLineChars="100"/>
              <w:jc w:val="both"/>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差：编制设计方案中的具体实施对策不合理，1 分；</w:t>
            </w:r>
          </w:p>
          <w:p w14:paraId="2764572D">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240" w:firstLineChars="1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kern w:val="0"/>
                <w:sz w:val="24"/>
                <w:szCs w:val="24"/>
                <w:highlight w:val="none"/>
                <w:lang w:val="en-US" w:eastAsia="zh-CN"/>
              </w:rPr>
              <w:t>无该项描述得 0 分。</w:t>
            </w:r>
          </w:p>
        </w:tc>
      </w:tr>
      <w:tr w14:paraId="366A4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7" w:hRule="atLeast"/>
        </w:trPr>
        <w:tc>
          <w:tcPr>
            <w:tcW w:w="1575" w:type="dxa"/>
            <w:gridSpan w:val="2"/>
            <w:noWrap w:val="0"/>
            <w:vAlign w:val="center"/>
          </w:tcPr>
          <w:p w14:paraId="4BB8B682">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项目进度安排与计划</w:t>
            </w:r>
          </w:p>
          <w:p w14:paraId="2C202A23">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olor w:val="auto"/>
                <w:spacing w:val="-2"/>
                <w:sz w:val="24"/>
                <w:szCs w:val="24"/>
                <w:highlight w:val="none"/>
              </w:rPr>
            </w:pPr>
            <w:r>
              <w:rPr>
                <w:rFonts w:hint="eastAsia" w:ascii="宋体" w:hAnsi="宋体" w:eastAsia="宋体" w:cs="宋体"/>
                <w:color w:val="auto"/>
                <w:kern w:val="0"/>
                <w:sz w:val="24"/>
                <w:szCs w:val="24"/>
                <w:highlight w:val="none"/>
                <w:lang w:val="en-US" w:eastAsia="zh-CN"/>
              </w:rPr>
              <w:t>（6分）</w:t>
            </w:r>
          </w:p>
        </w:tc>
        <w:tc>
          <w:tcPr>
            <w:tcW w:w="7767" w:type="dxa"/>
            <w:gridSpan w:val="2"/>
            <w:noWrap w:val="0"/>
            <w:vAlign w:val="center"/>
          </w:tcPr>
          <w:p w14:paraId="6627D5A6">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240" w:firstLineChars="100"/>
              <w:jc w:val="both"/>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对项目进度安排和服务计划是否合理；</w:t>
            </w:r>
          </w:p>
          <w:p w14:paraId="47376862">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240" w:firstLineChars="100"/>
              <w:jc w:val="both"/>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优：进度安排合理，服务计划完备，6分；</w:t>
            </w:r>
          </w:p>
          <w:p w14:paraId="57BFDF7F">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240" w:firstLineChars="100"/>
              <w:jc w:val="both"/>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良：进度安排较基本合理，服务计划基本完备，3分；</w:t>
            </w:r>
          </w:p>
          <w:p w14:paraId="3F7E3FB2">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240" w:firstLineChars="100"/>
              <w:jc w:val="both"/>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差：进度安排不合理，服务计划不完备，1分；</w:t>
            </w:r>
          </w:p>
          <w:p w14:paraId="17012C32">
            <w:pPr>
              <w:pStyle w:val="11"/>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240" w:firstLineChars="1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无该项描述得 0 分。</w:t>
            </w:r>
          </w:p>
        </w:tc>
      </w:tr>
      <w:tr w14:paraId="39E32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9342" w:type="dxa"/>
            <w:gridSpan w:val="4"/>
            <w:shd w:val="clear" w:color="auto" w:fill="D7D7D7" w:themeFill="background1" w:themeFillShade="D8"/>
            <w:noWrap w:val="0"/>
            <w:vAlign w:val="center"/>
          </w:tcPr>
          <w:p w14:paraId="16DFEA8D">
            <w:pPr>
              <w:pStyle w:val="204"/>
              <w:keepNext w:val="0"/>
              <w:keepLines w:val="0"/>
              <w:pageBreakBefore w:val="0"/>
              <w:widowControl w:val="0"/>
              <w:kinsoku/>
              <w:wordWrap/>
              <w:overflowPunct/>
              <w:topLinePunct w:val="0"/>
              <w:bidi w:val="0"/>
              <w:spacing w:line="240" w:lineRule="auto"/>
              <w:ind w:left="0" w:leftChars="0" w:right="0" w:rightChars="0" w:hanging="6" w:firstLineChars="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投标报价部分M3，满分：20 分。</w:t>
            </w:r>
          </w:p>
        </w:tc>
      </w:tr>
      <w:tr w14:paraId="18365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709" w:type="dxa"/>
            <w:shd w:val="clear" w:color="auto" w:fill="D7D7D7" w:themeFill="background1" w:themeFillShade="D8"/>
            <w:noWrap w:val="0"/>
            <w:vAlign w:val="center"/>
          </w:tcPr>
          <w:p w14:paraId="4B00EAD6">
            <w:pPr>
              <w:pStyle w:val="204"/>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pacing w:val="7"/>
                <w:sz w:val="24"/>
                <w:szCs w:val="24"/>
                <w:highlight w:val="none"/>
              </w:rPr>
            </w:pPr>
            <w:r>
              <w:rPr>
                <w:color w:val="auto"/>
                <w:spacing w:val="7"/>
                <w:sz w:val="24"/>
                <w:szCs w:val="24"/>
                <w:highlight w:val="none"/>
              </w:rPr>
              <w:t>评分</w:t>
            </w:r>
          </w:p>
          <w:p w14:paraId="33DF528B">
            <w:pPr>
              <w:pStyle w:val="20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7"/>
                <w:sz w:val="24"/>
                <w:szCs w:val="24"/>
                <w:highlight w:val="none"/>
              </w:rPr>
            </w:pPr>
            <w:r>
              <w:rPr>
                <w:color w:val="auto"/>
                <w:spacing w:val="7"/>
                <w:sz w:val="24"/>
                <w:szCs w:val="24"/>
                <w:highlight w:val="none"/>
              </w:rPr>
              <w:t>事项</w:t>
            </w:r>
          </w:p>
        </w:tc>
        <w:tc>
          <w:tcPr>
            <w:tcW w:w="8633" w:type="dxa"/>
            <w:gridSpan w:val="3"/>
            <w:shd w:val="clear" w:color="auto" w:fill="D7D7D7" w:themeFill="background1" w:themeFillShade="D8"/>
            <w:noWrap w:val="0"/>
            <w:vAlign w:val="center"/>
          </w:tcPr>
          <w:p w14:paraId="45E0BFD6">
            <w:pPr>
              <w:pStyle w:val="20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4"/>
                <w:sz w:val="24"/>
                <w:szCs w:val="24"/>
                <w:highlight w:val="none"/>
              </w:rPr>
            </w:pPr>
            <w:r>
              <w:rPr>
                <w:color w:val="auto"/>
                <w:spacing w:val="7"/>
                <w:sz w:val="24"/>
                <w:szCs w:val="24"/>
                <w:highlight w:val="none"/>
              </w:rPr>
              <w:t>评分方法</w:t>
            </w:r>
          </w:p>
        </w:tc>
      </w:tr>
      <w:tr w14:paraId="73A75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0" w:hRule="atLeast"/>
        </w:trPr>
        <w:tc>
          <w:tcPr>
            <w:tcW w:w="709" w:type="dxa"/>
            <w:noWrap w:val="0"/>
            <w:vAlign w:val="center"/>
          </w:tcPr>
          <w:p w14:paraId="394CD7ED">
            <w:pPr>
              <w:pStyle w:val="146"/>
              <w:wordWrap w:val="0"/>
              <w:adjustRightInd w:val="0"/>
              <w:snapToGrid w:val="0"/>
              <w:spacing w:line="240" w:lineRule="auto"/>
              <w:jc w:val="center"/>
              <w:rPr>
                <w:color w:val="auto"/>
                <w:spacing w:val="7"/>
                <w:sz w:val="24"/>
                <w:szCs w:val="24"/>
                <w:highlight w:val="none"/>
              </w:rPr>
            </w:pPr>
            <w:r>
              <w:rPr>
                <w:rFonts w:hint="eastAsia" w:ascii="宋体" w:hAnsi="宋体" w:eastAsia="宋体" w:cs="宋体"/>
                <w:snapToGrid w:val="0"/>
                <w:color w:val="auto"/>
                <w:kern w:val="0"/>
                <w:sz w:val="24"/>
                <w:szCs w:val="24"/>
                <w:highlight w:val="none"/>
              </w:rPr>
              <w:t>评标基准价D</w:t>
            </w:r>
          </w:p>
        </w:tc>
        <w:tc>
          <w:tcPr>
            <w:tcW w:w="8633" w:type="dxa"/>
            <w:gridSpan w:val="3"/>
            <w:noWrap w:val="0"/>
            <w:vAlign w:val="center"/>
          </w:tcPr>
          <w:p w14:paraId="2416AF95">
            <w:pPr>
              <w:numPr>
                <w:ilvl w:val="0"/>
                <w:numId w:val="6"/>
              </w:numPr>
              <w:wordWrap w:val="0"/>
              <w:adjustRightInd w:val="0"/>
              <w:snapToGrid w:val="0"/>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确定最高投标限价下浮系数n：用1～21号球分别代表一个下浮系数，由评委代表从这21个号码中随机抽取</w:t>
            </w:r>
            <w:r>
              <w:rPr>
                <w:rFonts w:hint="eastAsia" w:ascii="宋体" w:hAnsi="宋体" w:eastAsia="宋体" w:cs="宋体"/>
                <w:snapToGrid w:val="0"/>
                <w:color w:val="auto"/>
                <w:kern w:val="0"/>
                <w:sz w:val="24"/>
                <w:szCs w:val="24"/>
                <w:highlight w:val="none"/>
                <w:u w:val="single"/>
              </w:rPr>
              <w:t xml:space="preserve"> 3 </w:t>
            </w:r>
            <w:r>
              <w:rPr>
                <w:rFonts w:hint="eastAsia" w:ascii="宋体" w:hAnsi="宋体" w:eastAsia="宋体" w:cs="宋体"/>
                <w:snapToGrid w:val="0"/>
                <w:color w:val="auto"/>
                <w:kern w:val="0"/>
                <w:sz w:val="24"/>
                <w:szCs w:val="24"/>
                <w:highlight w:val="none"/>
              </w:rPr>
              <w:t>次，每次抽取1个号码，抽出的号球不参与下次抽取。所抽取的3个号码对应下浮系数的算术平均值作为最高投标限价下浮系数n。具体号码对应的下浮系数可参考下表。</w:t>
            </w:r>
          </w:p>
          <w:tbl>
            <w:tblPr>
              <w:tblStyle w:val="31"/>
              <w:tblW w:w="0" w:type="auto"/>
              <w:tblInd w:w="113" w:type="dxa"/>
              <w:tblLayout w:type="fixed"/>
              <w:tblCellMar>
                <w:top w:w="0" w:type="dxa"/>
                <w:left w:w="108" w:type="dxa"/>
                <w:bottom w:w="0" w:type="dxa"/>
                <w:right w:w="108" w:type="dxa"/>
              </w:tblCellMar>
            </w:tblPr>
            <w:tblGrid>
              <w:gridCol w:w="1678"/>
              <w:gridCol w:w="909"/>
              <w:gridCol w:w="950"/>
              <w:gridCol w:w="989"/>
              <w:gridCol w:w="972"/>
              <w:gridCol w:w="1011"/>
              <w:gridCol w:w="949"/>
              <w:gridCol w:w="938"/>
            </w:tblGrid>
            <w:tr w14:paraId="547D8B5A">
              <w:tblPrEx>
                <w:tblCellMar>
                  <w:top w:w="0" w:type="dxa"/>
                  <w:left w:w="108" w:type="dxa"/>
                  <w:bottom w:w="0" w:type="dxa"/>
                  <w:right w:w="108" w:type="dxa"/>
                </w:tblCellMar>
              </w:tblPrEx>
              <w:trPr>
                <w:trHeight w:val="380" w:hRule="atLeast"/>
              </w:trPr>
              <w:tc>
                <w:tcPr>
                  <w:tcW w:w="1678" w:type="dxa"/>
                  <w:tcBorders>
                    <w:top w:val="single" w:color="000000" w:sz="4" w:space="0"/>
                    <w:left w:val="single" w:color="000000" w:sz="4" w:space="0"/>
                    <w:bottom w:val="single" w:color="000000" w:sz="4" w:space="0"/>
                    <w:right w:val="single" w:color="000000" w:sz="4" w:space="0"/>
                  </w:tcBorders>
                  <w:vAlign w:val="center"/>
                </w:tcPr>
                <w:p w14:paraId="43DAC60D">
                  <w:pPr>
                    <w:wordWrap w:val="0"/>
                    <w:adjustRightInd w:val="0"/>
                    <w:snapToGrid w:val="0"/>
                    <w:spacing w:line="240" w:lineRule="auto"/>
                    <w:jc w:val="center"/>
                    <w:rPr>
                      <w:rFonts w:hint="eastAsia" w:ascii="宋体" w:hAnsi="宋体" w:eastAsia="宋体" w:cs="宋体"/>
                      <w:b/>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号球</w:t>
                  </w:r>
                </w:p>
              </w:tc>
              <w:tc>
                <w:tcPr>
                  <w:tcW w:w="909" w:type="dxa"/>
                  <w:tcBorders>
                    <w:top w:val="single" w:color="000000" w:sz="4" w:space="0"/>
                    <w:left w:val="single" w:color="000000" w:sz="4" w:space="0"/>
                    <w:bottom w:val="single" w:color="000000" w:sz="4" w:space="0"/>
                    <w:right w:val="single" w:color="000000" w:sz="4" w:space="0"/>
                  </w:tcBorders>
                  <w:vAlign w:val="center"/>
                </w:tcPr>
                <w:p w14:paraId="41473882">
                  <w:pPr>
                    <w:wordWrap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50" w:type="dxa"/>
                  <w:tcBorders>
                    <w:top w:val="single" w:color="000000" w:sz="4" w:space="0"/>
                    <w:left w:val="single" w:color="000000" w:sz="4" w:space="0"/>
                    <w:bottom w:val="single" w:color="000000" w:sz="4" w:space="0"/>
                    <w:right w:val="single" w:color="000000" w:sz="4" w:space="0"/>
                  </w:tcBorders>
                  <w:vAlign w:val="center"/>
                </w:tcPr>
                <w:p w14:paraId="7A6AE5A4">
                  <w:pPr>
                    <w:wordWrap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89" w:type="dxa"/>
                  <w:tcBorders>
                    <w:top w:val="single" w:color="000000" w:sz="4" w:space="0"/>
                    <w:left w:val="single" w:color="000000" w:sz="4" w:space="0"/>
                    <w:bottom w:val="single" w:color="000000" w:sz="4" w:space="0"/>
                    <w:right w:val="single" w:color="000000" w:sz="4" w:space="0"/>
                  </w:tcBorders>
                  <w:vAlign w:val="center"/>
                </w:tcPr>
                <w:p w14:paraId="6F4ED3EB">
                  <w:pPr>
                    <w:wordWrap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72" w:type="dxa"/>
                  <w:tcBorders>
                    <w:top w:val="single" w:color="000000" w:sz="4" w:space="0"/>
                    <w:left w:val="single" w:color="000000" w:sz="4" w:space="0"/>
                    <w:bottom w:val="single" w:color="000000" w:sz="4" w:space="0"/>
                    <w:right w:val="single" w:color="000000" w:sz="4" w:space="0"/>
                  </w:tcBorders>
                  <w:vAlign w:val="center"/>
                </w:tcPr>
                <w:p w14:paraId="7AEA66E6">
                  <w:pPr>
                    <w:wordWrap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11" w:type="dxa"/>
                  <w:tcBorders>
                    <w:top w:val="single" w:color="000000" w:sz="4" w:space="0"/>
                    <w:left w:val="single" w:color="000000" w:sz="4" w:space="0"/>
                    <w:bottom w:val="single" w:color="000000" w:sz="4" w:space="0"/>
                    <w:right w:val="single" w:color="000000" w:sz="4" w:space="0"/>
                  </w:tcBorders>
                  <w:vAlign w:val="center"/>
                </w:tcPr>
                <w:p w14:paraId="7828D1BC">
                  <w:pPr>
                    <w:wordWrap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949" w:type="dxa"/>
                  <w:tcBorders>
                    <w:top w:val="single" w:color="000000" w:sz="4" w:space="0"/>
                    <w:left w:val="single" w:color="000000" w:sz="4" w:space="0"/>
                    <w:bottom w:val="single" w:color="000000" w:sz="4" w:space="0"/>
                    <w:right w:val="single" w:color="000000" w:sz="4" w:space="0"/>
                  </w:tcBorders>
                  <w:vAlign w:val="center"/>
                </w:tcPr>
                <w:p w14:paraId="4FD5E357">
                  <w:pPr>
                    <w:wordWrap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938" w:type="dxa"/>
                  <w:tcBorders>
                    <w:top w:val="single" w:color="000000" w:sz="4" w:space="0"/>
                    <w:left w:val="single" w:color="000000" w:sz="4" w:space="0"/>
                    <w:bottom w:val="single" w:color="000000" w:sz="4" w:space="0"/>
                    <w:right w:val="single" w:color="000000" w:sz="4" w:space="0"/>
                  </w:tcBorders>
                  <w:vAlign w:val="center"/>
                </w:tcPr>
                <w:p w14:paraId="149D11B9">
                  <w:pPr>
                    <w:wordWrap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r>
            <w:tr w14:paraId="644DD5C6">
              <w:tblPrEx>
                <w:tblCellMar>
                  <w:top w:w="0" w:type="dxa"/>
                  <w:left w:w="108" w:type="dxa"/>
                  <w:bottom w:w="0" w:type="dxa"/>
                  <w:right w:w="108" w:type="dxa"/>
                </w:tblCellMar>
              </w:tblPrEx>
              <w:trPr>
                <w:trHeight w:val="380" w:hRule="atLeast"/>
              </w:trPr>
              <w:tc>
                <w:tcPr>
                  <w:tcW w:w="1678" w:type="dxa"/>
                  <w:tcBorders>
                    <w:top w:val="single" w:color="000000" w:sz="4" w:space="0"/>
                    <w:left w:val="single" w:color="000000" w:sz="4" w:space="0"/>
                    <w:bottom w:val="single" w:color="000000" w:sz="4" w:space="0"/>
                    <w:right w:val="single" w:color="000000" w:sz="4" w:space="0"/>
                  </w:tcBorders>
                  <w:vAlign w:val="center"/>
                </w:tcPr>
                <w:p w14:paraId="242A1BCD">
                  <w:pPr>
                    <w:wordWrap w:val="0"/>
                    <w:adjustRightInd w:val="0"/>
                    <w:snapToGrid w:val="0"/>
                    <w:spacing w:line="24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下浮系数（%）</w:t>
                  </w:r>
                </w:p>
              </w:tc>
              <w:tc>
                <w:tcPr>
                  <w:tcW w:w="909" w:type="dxa"/>
                  <w:tcBorders>
                    <w:top w:val="single" w:color="000000" w:sz="4" w:space="0"/>
                    <w:left w:val="single" w:color="000000" w:sz="4" w:space="0"/>
                    <w:bottom w:val="single" w:color="000000" w:sz="4" w:space="0"/>
                    <w:right w:val="single" w:color="000000" w:sz="4" w:space="0"/>
                  </w:tcBorders>
                  <w:vAlign w:val="center"/>
                </w:tcPr>
                <w:p w14:paraId="1E23B7F9">
                  <w:pPr>
                    <w:wordWrap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950" w:type="dxa"/>
                  <w:tcBorders>
                    <w:top w:val="single" w:color="000000" w:sz="4" w:space="0"/>
                    <w:left w:val="single" w:color="000000" w:sz="4" w:space="0"/>
                    <w:bottom w:val="single" w:color="000000" w:sz="4" w:space="0"/>
                    <w:right w:val="single" w:color="000000" w:sz="4" w:space="0"/>
                  </w:tcBorders>
                  <w:vAlign w:val="center"/>
                </w:tcPr>
                <w:p w14:paraId="2D2CCE10">
                  <w:pPr>
                    <w:wordWrap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989" w:type="dxa"/>
                  <w:tcBorders>
                    <w:top w:val="single" w:color="000000" w:sz="4" w:space="0"/>
                    <w:left w:val="single" w:color="000000" w:sz="4" w:space="0"/>
                    <w:bottom w:val="single" w:color="000000" w:sz="4" w:space="0"/>
                    <w:right w:val="single" w:color="000000" w:sz="4" w:space="0"/>
                  </w:tcBorders>
                  <w:vAlign w:val="center"/>
                </w:tcPr>
                <w:p w14:paraId="4B3434B4">
                  <w:pPr>
                    <w:wordWrap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972" w:type="dxa"/>
                  <w:tcBorders>
                    <w:top w:val="single" w:color="000000" w:sz="4" w:space="0"/>
                    <w:left w:val="single" w:color="000000" w:sz="4" w:space="0"/>
                    <w:bottom w:val="single" w:color="000000" w:sz="4" w:space="0"/>
                    <w:right w:val="single" w:color="000000" w:sz="4" w:space="0"/>
                  </w:tcBorders>
                  <w:vAlign w:val="center"/>
                </w:tcPr>
                <w:p w14:paraId="6078A47F">
                  <w:pPr>
                    <w:wordWrap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011" w:type="dxa"/>
                  <w:tcBorders>
                    <w:top w:val="single" w:color="000000" w:sz="4" w:space="0"/>
                    <w:left w:val="single" w:color="000000" w:sz="4" w:space="0"/>
                    <w:bottom w:val="single" w:color="000000" w:sz="4" w:space="0"/>
                    <w:right w:val="single" w:color="000000" w:sz="4" w:space="0"/>
                  </w:tcBorders>
                  <w:vAlign w:val="center"/>
                </w:tcPr>
                <w:p w14:paraId="5AA3C088">
                  <w:pPr>
                    <w:wordWrap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949" w:type="dxa"/>
                  <w:tcBorders>
                    <w:top w:val="single" w:color="000000" w:sz="4" w:space="0"/>
                    <w:left w:val="single" w:color="000000" w:sz="4" w:space="0"/>
                    <w:bottom w:val="single" w:color="000000" w:sz="4" w:space="0"/>
                    <w:right w:val="single" w:color="000000" w:sz="4" w:space="0"/>
                  </w:tcBorders>
                  <w:vAlign w:val="center"/>
                </w:tcPr>
                <w:p w14:paraId="2B07BC95">
                  <w:pPr>
                    <w:wordWrap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938" w:type="dxa"/>
                  <w:tcBorders>
                    <w:top w:val="single" w:color="000000" w:sz="4" w:space="0"/>
                    <w:left w:val="single" w:color="000000" w:sz="4" w:space="0"/>
                    <w:bottom w:val="single" w:color="000000" w:sz="4" w:space="0"/>
                    <w:right w:val="single" w:color="000000" w:sz="4" w:space="0"/>
                  </w:tcBorders>
                  <w:vAlign w:val="center"/>
                </w:tcPr>
                <w:p w14:paraId="07D1C3B1">
                  <w:pPr>
                    <w:wordWrap w:val="0"/>
                    <w:adjustRightInd w:val="0"/>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1.6</w:t>
                  </w:r>
                </w:p>
              </w:tc>
            </w:tr>
            <w:tr w14:paraId="19AF216C">
              <w:tblPrEx>
                <w:tblCellMar>
                  <w:top w:w="0" w:type="dxa"/>
                  <w:left w:w="108" w:type="dxa"/>
                  <w:bottom w:w="0" w:type="dxa"/>
                  <w:right w:w="108" w:type="dxa"/>
                </w:tblCellMar>
              </w:tblPrEx>
              <w:trPr>
                <w:trHeight w:val="380" w:hRule="atLeast"/>
              </w:trPr>
              <w:tc>
                <w:tcPr>
                  <w:tcW w:w="1678" w:type="dxa"/>
                  <w:tcBorders>
                    <w:top w:val="single" w:color="000000" w:sz="4" w:space="0"/>
                    <w:left w:val="single" w:color="000000" w:sz="4" w:space="0"/>
                    <w:bottom w:val="single" w:color="000000" w:sz="4" w:space="0"/>
                    <w:right w:val="single" w:color="000000" w:sz="4" w:space="0"/>
                  </w:tcBorders>
                  <w:vAlign w:val="center"/>
                </w:tcPr>
                <w:p w14:paraId="17217027">
                  <w:pPr>
                    <w:wordWrap w:val="0"/>
                    <w:adjustRightInd w:val="0"/>
                    <w:snapToGrid w:val="0"/>
                    <w:spacing w:line="240" w:lineRule="auto"/>
                    <w:jc w:val="center"/>
                    <w:rPr>
                      <w:rFonts w:hint="eastAsia" w:ascii="宋体" w:hAnsi="宋体" w:eastAsia="宋体" w:cs="宋体"/>
                      <w:b/>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号球</w:t>
                  </w:r>
                </w:p>
              </w:tc>
              <w:tc>
                <w:tcPr>
                  <w:tcW w:w="909" w:type="dxa"/>
                  <w:tcBorders>
                    <w:top w:val="single" w:color="000000" w:sz="4" w:space="0"/>
                    <w:left w:val="single" w:color="000000" w:sz="4" w:space="0"/>
                    <w:bottom w:val="single" w:color="000000" w:sz="4" w:space="0"/>
                    <w:right w:val="single" w:color="000000" w:sz="4" w:space="0"/>
                  </w:tcBorders>
                  <w:vAlign w:val="center"/>
                </w:tcPr>
                <w:p w14:paraId="1FB055C3">
                  <w:pPr>
                    <w:wordWrap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950" w:type="dxa"/>
                  <w:tcBorders>
                    <w:top w:val="single" w:color="000000" w:sz="4" w:space="0"/>
                    <w:left w:val="single" w:color="000000" w:sz="4" w:space="0"/>
                    <w:bottom w:val="single" w:color="000000" w:sz="4" w:space="0"/>
                    <w:right w:val="single" w:color="000000" w:sz="4" w:space="0"/>
                  </w:tcBorders>
                  <w:vAlign w:val="center"/>
                </w:tcPr>
                <w:p w14:paraId="734B0D26">
                  <w:pPr>
                    <w:wordWrap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989" w:type="dxa"/>
                  <w:tcBorders>
                    <w:top w:val="single" w:color="000000" w:sz="4" w:space="0"/>
                    <w:left w:val="single" w:color="000000" w:sz="4" w:space="0"/>
                    <w:bottom w:val="single" w:color="000000" w:sz="4" w:space="0"/>
                    <w:right w:val="single" w:color="000000" w:sz="4" w:space="0"/>
                  </w:tcBorders>
                  <w:vAlign w:val="center"/>
                </w:tcPr>
                <w:p w14:paraId="7F29848C">
                  <w:pPr>
                    <w:wordWrap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972" w:type="dxa"/>
                  <w:tcBorders>
                    <w:top w:val="single" w:color="000000" w:sz="4" w:space="0"/>
                    <w:left w:val="single" w:color="000000" w:sz="4" w:space="0"/>
                    <w:bottom w:val="single" w:color="000000" w:sz="4" w:space="0"/>
                    <w:right w:val="single" w:color="000000" w:sz="4" w:space="0"/>
                  </w:tcBorders>
                  <w:vAlign w:val="center"/>
                </w:tcPr>
                <w:p w14:paraId="43F27300">
                  <w:pPr>
                    <w:wordWrap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011" w:type="dxa"/>
                  <w:tcBorders>
                    <w:top w:val="single" w:color="000000" w:sz="4" w:space="0"/>
                    <w:left w:val="single" w:color="000000" w:sz="4" w:space="0"/>
                    <w:bottom w:val="single" w:color="000000" w:sz="4" w:space="0"/>
                    <w:right w:val="single" w:color="000000" w:sz="4" w:space="0"/>
                  </w:tcBorders>
                  <w:vAlign w:val="center"/>
                </w:tcPr>
                <w:p w14:paraId="2CD45516">
                  <w:pPr>
                    <w:wordWrap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949" w:type="dxa"/>
                  <w:tcBorders>
                    <w:top w:val="single" w:color="000000" w:sz="4" w:space="0"/>
                    <w:left w:val="single" w:color="000000" w:sz="4" w:space="0"/>
                    <w:bottom w:val="single" w:color="000000" w:sz="4" w:space="0"/>
                    <w:right w:val="single" w:color="000000" w:sz="4" w:space="0"/>
                  </w:tcBorders>
                  <w:vAlign w:val="center"/>
                </w:tcPr>
                <w:p w14:paraId="26483647">
                  <w:pPr>
                    <w:wordWrap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938" w:type="dxa"/>
                  <w:tcBorders>
                    <w:top w:val="single" w:color="000000" w:sz="4" w:space="0"/>
                    <w:left w:val="single" w:color="000000" w:sz="4" w:space="0"/>
                    <w:bottom w:val="single" w:color="000000" w:sz="4" w:space="0"/>
                    <w:right w:val="single" w:color="000000" w:sz="4" w:space="0"/>
                  </w:tcBorders>
                  <w:vAlign w:val="center"/>
                </w:tcPr>
                <w:p w14:paraId="4CDF9FEC">
                  <w:pPr>
                    <w:wordWrap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r>
            <w:tr w14:paraId="6CED822B">
              <w:tblPrEx>
                <w:tblCellMar>
                  <w:top w:w="0" w:type="dxa"/>
                  <w:left w:w="108" w:type="dxa"/>
                  <w:bottom w:w="0" w:type="dxa"/>
                  <w:right w:w="108" w:type="dxa"/>
                </w:tblCellMar>
              </w:tblPrEx>
              <w:trPr>
                <w:trHeight w:val="380" w:hRule="atLeast"/>
              </w:trPr>
              <w:tc>
                <w:tcPr>
                  <w:tcW w:w="1678" w:type="dxa"/>
                  <w:tcBorders>
                    <w:top w:val="single" w:color="000000" w:sz="4" w:space="0"/>
                    <w:left w:val="single" w:color="000000" w:sz="4" w:space="0"/>
                    <w:bottom w:val="single" w:color="000000" w:sz="4" w:space="0"/>
                    <w:right w:val="single" w:color="000000" w:sz="4" w:space="0"/>
                  </w:tcBorders>
                  <w:vAlign w:val="center"/>
                </w:tcPr>
                <w:p w14:paraId="032AE339">
                  <w:pPr>
                    <w:wordWrap w:val="0"/>
                    <w:adjustRightInd w:val="0"/>
                    <w:snapToGrid w:val="0"/>
                    <w:spacing w:line="24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下浮系数（%）</w:t>
                  </w:r>
                </w:p>
              </w:tc>
              <w:tc>
                <w:tcPr>
                  <w:tcW w:w="909" w:type="dxa"/>
                  <w:tcBorders>
                    <w:top w:val="single" w:color="000000" w:sz="4" w:space="0"/>
                    <w:left w:val="single" w:color="000000" w:sz="4" w:space="0"/>
                    <w:bottom w:val="single" w:color="000000" w:sz="4" w:space="0"/>
                    <w:right w:val="single" w:color="000000" w:sz="4" w:space="0"/>
                  </w:tcBorders>
                  <w:vAlign w:val="center"/>
                </w:tcPr>
                <w:p w14:paraId="094C19D5">
                  <w:pPr>
                    <w:wordWrap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950" w:type="dxa"/>
                  <w:tcBorders>
                    <w:top w:val="single" w:color="000000" w:sz="4" w:space="0"/>
                    <w:left w:val="single" w:color="000000" w:sz="4" w:space="0"/>
                    <w:bottom w:val="single" w:color="000000" w:sz="4" w:space="0"/>
                    <w:right w:val="single" w:color="000000" w:sz="4" w:space="0"/>
                  </w:tcBorders>
                  <w:vAlign w:val="center"/>
                </w:tcPr>
                <w:p w14:paraId="3069E5D9">
                  <w:pPr>
                    <w:wordWrap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989" w:type="dxa"/>
                  <w:tcBorders>
                    <w:top w:val="single" w:color="000000" w:sz="4" w:space="0"/>
                    <w:left w:val="single" w:color="000000" w:sz="4" w:space="0"/>
                    <w:bottom w:val="single" w:color="000000" w:sz="4" w:space="0"/>
                    <w:right w:val="single" w:color="000000" w:sz="4" w:space="0"/>
                  </w:tcBorders>
                  <w:vAlign w:val="center"/>
                </w:tcPr>
                <w:p w14:paraId="775557C5">
                  <w:pPr>
                    <w:wordWrap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972" w:type="dxa"/>
                  <w:tcBorders>
                    <w:top w:val="single" w:color="000000" w:sz="4" w:space="0"/>
                    <w:left w:val="single" w:color="000000" w:sz="4" w:space="0"/>
                    <w:bottom w:val="single" w:color="000000" w:sz="4" w:space="0"/>
                    <w:right w:val="single" w:color="000000" w:sz="4" w:space="0"/>
                  </w:tcBorders>
                  <w:vAlign w:val="center"/>
                </w:tcPr>
                <w:p w14:paraId="2CD3BA7F">
                  <w:pPr>
                    <w:wordWrap w:val="0"/>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2.0</w:t>
                  </w:r>
                </w:p>
              </w:tc>
              <w:tc>
                <w:tcPr>
                  <w:tcW w:w="1011" w:type="dxa"/>
                  <w:tcBorders>
                    <w:top w:val="single" w:color="000000" w:sz="4" w:space="0"/>
                    <w:left w:val="single" w:color="000000" w:sz="4" w:space="0"/>
                    <w:bottom w:val="single" w:color="000000" w:sz="4" w:space="0"/>
                    <w:right w:val="single" w:color="000000" w:sz="4" w:space="0"/>
                  </w:tcBorders>
                  <w:vAlign w:val="center"/>
                </w:tcPr>
                <w:p w14:paraId="45D955D2">
                  <w:pPr>
                    <w:wordWrap w:val="0"/>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2.1</w:t>
                  </w:r>
                </w:p>
              </w:tc>
              <w:tc>
                <w:tcPr>
                  <w:tcW w:w="949" w:type="dxa"/>
                  <w:tcBorders>
                    <w:top w:val="single" w:color="000000" w:sz="4" w:space="0"/>
                    <w:left w:val="single" w:color="000000" w:sz="4" w:space="0"/>
                    <w:bottom w:val="single" w:color="000000" w:sz="4" w:space="0"/>
                    <w:right w:val="single" w:color="000000" w:sz="4" w:space="0"/>
                  </w:tcBorders>
                  <w:vAlign w:val="center"/>
                </w:tcPr>
                <w:p w14:paraId="4915D2DB">
                  <w:pPr>
                    <w:wordWrap w:val="0"/>
                    <w:adjustRightInd w:val="0"/>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2.2</w:t>
                  </w:r>
                </w:p>
              </w:tc>
              <w:tc>
                <w:tcPr>
                  <w:tcW w:w="938" w:type="dxa"/>
                  <w:tcBorders>
                    <w:top w:val="single" w:color="000000" w:sz="4" w:space="0"/>
                    <w:left w:val="single" w:color="000000" w:sz="4" w:space="0"/>
                    <w:bottom w:val="single" w:color="000000" w:sz="4" w:space="0"/>
                    <w:right w:val="single" w:color="000000" w:sz="4" w:space="0"/>
                  </w:tcBorders>
                  <w:vAlign w:val="center"/>
                </w:tcPr>
                <w:p w14:paraId="76691E4B">
                  <w:pPr>
                    <w:wordWrap w:val="0"/>
                    <w:adjustRightInd w:val="0"/>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2.3</w:t>
                  </w:r>
                </w:p>
              </w:tc>
            </w:tr>
            <w:tr w14:paraId="5A605CA8">
              <w:tblPrEx>
                <w:tblCellMar>
                  <w:top w:w="0" w:type="dxa"/>
                  <w:left w:w="108" w:type="dxa"/>
                  <w:bottom w:w="0" w:type="dxa"/>
                  <w:right w:w="108" w:type="dxa"/>
                </w:tblCellMar>
              </w:tblPrEx>
              <w:trPr>
                <w:trHeight w:val="380" w:hRule="atLeast"/>
              </w:trPr>
              <w:tc>
                <w:tcPr>
                  <w:tcW w:w="1678" w:type="dxa"/>
                  <w:tcBorders>
                    <w:top w:val="single" w:color="000000" w:sz="4" w:space="0"/>
                    <w:left w:val="single" w:color="000000" w:sz="4" w:space="0"/>
                    <w:bottom w:val="single" w:color="000000" w:sz="4" w:space="0"/>
                    <w:right w:val="single" w:color="000000" w:sz="4" w:space="0"/>
                  </w:tcBorders>
                  <w:vAlign w:val="center"/>
                </w:tcPr>
                <w:p w14:paraId="6ABF2CEA">
                  <w:pPr>
                    <w:wordWrap w:val="0"/>
                    <w:adjustRightInd w:val="0"/>
                    <w:snapToGrid w:val="0"/>
                    <w:spacing w:line="240" w:lineRule="auto"/>
                    <w:jc w:val="center"/>
                    <w:rPr>
                      <w:rFonts w:hint="eastAsia" w:ascii="宋体" w:hAnsi="宋体" w:eastAsia="宋体" w:cs="宋体"/>
                      <w:b/>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号球</w:t>
                  </w:r>
                </w:p>
              </w:tc>
              <w:tc>
                <w:tcPr>
                  <w:tcW w:w="909" w:type="dxa"/>
                  <w:tcBorders>
                    <w:top w:val="single" w:color="000000" w:sz="4" w:space="0"/>
                    <w:left w:val="single" w:color="000000" w:sz="4" w:space="0"/>
                    <w:bottom w:val="single" w:color="000000" w:sz="4" w:space="0"/>
                    <w:right w:val="single" w:color="000000" w:sz="4" w:space="0"/>
                  </w:tcBorders>
                  <w:vAlign w:val="center"/>
                </w:tcPr>
                <w:p w14:paraId="63DF771D">
                  <w:pPr>
                    <w:wordWrap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950" w:type="dxa"/>
                  <w:tcBorders>
                    <w:top w:val="single" w:color="000000" w:sz="4" w:space="0"/>
                    <w:left w:val="single" w:color="000000" w:sz="4" w:space="0"/>
                    <w:bottom w:val="single" w:color="000000" w:sz="4" w:space="0"/>
                    <w:right w:val="single" w:color="000000" w:sz="4" w:space="0"/>
                  </w:tcBorders>
                  <w:vAlign w:val="center"/>
                </w:tcPr>
                <w:p w14:paraId="0FEB673E">
                  <w:pPr>
                    <w:wordWrap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989" w:type="dxa"/>
                  <w:tcBorders>
                    <w:top w:val="single" w:color="000000" w:sz="4" w:space="0"/>
                    <w:left w:val="single" w:color="000000" w:sz="4" w:space="0"/>
                    <w:bottom w:val="single" w:color="000000" w:sz="4" w:space="0"/>
                    <w:right w:val="single" w:color="000000" w:sz="4" w:space="0"/>
                  </w:tcBorders>
                  <w:vAlign w:val="center"/>
                </w:tcPr>
                <w:p w14:paraId="5B3BEB6F">
                  <w:pPr>
                    <w:wordWrap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972" w:type="dxa"/>
                  <w:tcBorders>
                    <w:top w:val="single" w:color="000000" w:sz="4" w:space="0"/>
                    <w:left w:val="single" w:color="000000" w:sz="4" w:space="0"/>
                    <w:bottom w:val="single" w:color="000000" w:sz="4" w:space="0"/>
                    <w:right w:val="single" w:color="000000" w:sz="4" w:space="0"/>
                  </w:tcBorders>
                  <w:vAlign w:val="center"/>
                </w:tcPr>
                <w:p w14:paraId="465B9E84">
                  <w:pPr>
                    <w:wordWrap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1011" w:type="dxa"/>
                  <w:tcBorders>
                    <w:top w:val="single" w:color="000000" w:sz="4" w:space="0"/>
                    <w:left w:val="single" w:color="000000" w:sz="4" w:space="0"/>
                    <w:bottom w:val="single" w:color="000000" w:sz="4" w:space="0"/>
                    <w:right w:val="single" w:color="000000" w:sz="4" w:space="0"/>
                  </w:tcBorders>
                  <w:vAlign w:val="center"/>
                </w:tcPr>
                <w:p w14:paraId="4D0E5F09">
                  <w:pPr>
                    <w:wordWrap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949" w:type="dxa"/>
                  <w:tcBorders>
                    <w:top w:val="single" w:color="000000" w:sz="4" w:space="0"/>
                    <w:left w:val="single" w:color="000000" w:sz="4" w:space="0"/>
                    <w:bottom w:val="single" w:color="000000" w:sz="4" w:space="0"/>
                    <w:right w:val="single" w:color="000000" w:sz="4" w:space="0"/>
                  </w:tcBorders>
                  <w:vAlign w:val="center"/>
                </w:tcPr>
                <w:p w14:paraId="7C4E0996">
                  <w:pPr>
                    <w:wordWrap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938" w:type="dxa"/>
                  <w:tcBorders>
                    <w:top w:val="single" w:color="000000" w:sz="4" w:space="0"/>
                    <w:left w:val="single" w:color="000000" w:sz="4" w:space="0"/>
                    <w:bottom w:val="single" w:color="000000" w:sz="4" w:space="0"/>
                    <w:right w:val="single" w:color="000000" w:sz="4" w:space="0"/>
                  </w:tcBorders>
                  <w:vAlign w:val="center"/>
                </w:tcPr>
                <w:p w14:paraId="639915D5">
                  <w:pPr>
                    <w:wordWrap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r>
            <w:tr w14:paraId="165F5960">
              <w:tblPrEx>
                <w:tblCellMar>
                  <w:top w:w="0" w:type="dxa"/>
                  <w:left w:w="108" w:type="dxa"/>
                  <w:bottom w:w="0" w:type="dxa"/>
                  <w:right w:w="108" w:type="dxa"/>
                </w:tblCellMar>
              </w:tblPrEx>
              <w:trPr>
                <w:trHeight w:val="389" w:hRule="atLeast"/>
              </w:trPr>
              <w:tc>
                <w:tcPr>
                  <w:tcW w:w="1678" w:type="dxa"/>
                  <w:tcBorders>
                    <w:top w:val="single" w:color="000000" w:sz="4" w:space="0"/>
                    <w:left w:val="single" w:color="000000" w:sz="4" w:space="0"/>
                    <w:bottom w:val="single" w:color="000000" w:sz="4" w:space="0"/>
                    <w:right w:val="single" w:color="000000" w:sz="4" w:space="0"/>
                  </w:tcBorders>
                  <w:vAlign w:val="center"/>
                </w:tcPr>
                <w:p w14:paraId="4D972807">
                  <w:pPr>
                    <w:wordWrap w:val="0"/>
                    <w:adjustRightInd w:val="0"/>
                    <w:snapToGrid w:val="0"/>
                    <w:spacing w:line="24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下浮系数（%）</w:t>
                  </w:r>
                </w:p>
              </w:tc>
              <w:tc>
                <w:tcPr>
                  <w:tcW w:w="909" w:type="dxa"/>
                  <w:tcBorders>
                    <w:top w:val="single" w:color="000000" w:sz="4" w:space="0"/>
                    <w:left w:val="single" w:color="000000" w:sz="4" w:space="0"/>
                    <w:bottom w:val="single" w:color="000000" w:sz="4" w:space="0"/>
                    <w:right w:val="single" w:color="000000" w:sz="4" w:space="0"/>
                  </w:tcBorders>
                  <w:vAlign w:val="center"/>
                </w:tcPr>
                <w:p w14:paraId="555CB5D0">
                  <w:pPr>
                    <w:wordWrap w:val="0"/>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2.4</w:t>
                  </w:r>
                </w:p>
              </w:tc>
              <w:tc>
                <w:tcPr>
                  <w:tcW w:w="950" w:type="dxa"/>
                  <w:tcBorders>
                    <w:top w:val="single" w:color="000000" w:sz="4" w:space="0"/>
                    <w:left w:val="single" w:color="000000" w:sz="4" w:space="0"/>
                    <w:bottom w:val="single" w:color="000000" w:sz="4" w:space="0"/>
                    <w:right w:val="single" w:color="000000" w:sz="4" w:space="0"/>
                  </w:tcBorders>
                  <w:vAlign w:val="center"/>
                </w:tcPr>
                <w:p w14:paraId="30D78D44">
                  <w:pPr>
                    <w:wordWrap w:val="0"/>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2.5</w:t>
                  </w:r>
                </w:p>
              </w:tc>
              <w:tc>
                <w:tcPr>
                  <w:tcW w:w="989" w:type="dxa"/>
                  <w:tcBorders>
                    <w:top w:val="single" w:color="000000" w:sz="4" w:space="0"/>
                    <w:left w:val="single" w:color="000000" w:sz="4" w:space="0"/>
                    <w:bottom w:val="single" w:color="000000" w:sz="4" w:space="0"/>
                    <w:right w:val="single" w:color="000000" w:sz="4" w:space="0"/>
                  </w:tcBorders>
                  <w:vAlign w:val="center"/>
                </w:tcPr>
                <w:p w14:paraId="44E0BF65">
                  <w:pPr>
                    <w:wordWrap w:val="0"/>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2.6</w:t>
                  </w:r>
                </w:p>
              </w:tc>
              <w:tc>
                <w:tcPr>
                  <w:tcW w:w="972" w:type="dxa"/>
                  <w:tcBorders>
                    <w:top w:val="single" w:color="000000" w:sz="4" w:space="0"/>
                    <w:left w:val="single" w:color="000000" w:sz="4" w:space="0"/>
                    <w:bottom w:val="single" w:color="000000" w:sz="4" w:space="0"/>
                    <w:right w:val="single" w:color="000000" w:sz="4" w:space="0"/>
                  </w:tcBorders>
                  <w:vAlign w:val="center"/>
                </w:tcPr>
                <w:p w14:paraId="2E1649CC">
                  <w:pPr>
                    <w:wordWrap w:val="0"/>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2.7</w:t>
                  </w:r>
                </w:p>
              </w:tc>
              <w:tc>
                <w:tcPr>
                  <w:tcW w:w="1011" w:type="dxa"/>
                  <w:tcBorders>
                    <w:top w:val="single" w:color="000000" w:sz="4" w:space="0"/>
                    <w:left w:val="single" w:color="000000" w:sz="4" w:space="0"/>
                    <w:bottom w:val="single" w:color="000000" w:sz="4" w:space="0"/>
                    <w:right w:val="single" w:color="000000" w:sz="4" w:space="0"/>
                  </w:tcBorders>
                  <w:vAlign w:val="center"/>
                </w:tcPr>
                <w:p w14:paraId="1EDF66DA">
                  <w:pPr>
                    <w:wordWrap w:val="0"/>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2.8</w:t>
                  </w:r>
                </w:p>
              </w:tc>
              <w:tc>
                <w:tcPr>
                  <w:tcW w:w="949" w:type="dxa"/>
                  <w:tcBorders>
                    <w:top w:val="single" w:color="000000" w:sz="4" w:space="0"/>
                    <w:left w:val="single" w:color="000000" w:sz="4" w:space="0"/>
                    <w:bottom w:val="single" w:color="000000" w:sz="4" w:space="0"/>
                    <w:right w:val="single" w:color="000000" w:sz="4" w:space="0"/>
                  </w:tcBorders>
                  <w:vAlign w:val="center"/>
                </w:tcPr>
                <w:p w14:paraId="1F9AC08F">
                  <w:pPr>
                    <w:wordWrap w:val="0"/>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2.9</w:t>
                  </w:r>
                </w:p>
              </w:tc>
              <w:tc>
                <w:tcPr>
                  <w:tcW w:w="938" w:type="dxa"/>
                  <w:tcBorders>
                    <w:top w:val="single" w:color="000000" w:sz="4" w:space="0"/>
                    <w:left w:val="single" w:color="000000" w:sz="4" w:space="0"/>
                    <w:bottom w:val="single" w:color="000000" w:sz="4" w:space="0"/>
                    <w:right w:val="single" w:color="000000" w:sz="4" w:space="0"/>
                  </w:tcBorders>
                  <w:vAlign w:val="center"/>
                </w:tcPr>
                <w:p w14:paraId="656B60BD">
                  <w:pPr>
                    <w:wordWrap w:val="0"/>
                    <w:adjustRightInd w:val="0"/>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3.0</w:t>
                  </w:r>
                </w:p>
              </w:tc>
            </w:tr>
          </w:tbl>
          <w:p w14:paraId="56DFF55B">
            <w:pPr>
              <w:widowControl/>
              <w:spacing w:line="240" w:lineRule="auto"/>
              <w:rPr>
                <w:color w:val="auto"/>
                <w:spacing w:val="7"/>
                <w:sz w:val="24"/>
                <w:szCs w:val="24"/>
                <w:highlight w:val="none"/>
              </w:rPr>
            </w:pPr>
            <w:r>
              <w:rPr>
                <w:rFonts w:hint="eastAsia" w:ascii="宋体" w:hAnsi="宋体" w:eastAsia="宋体" w:cs="宋体"/>
                <w:snapToGrid w:val="0"/>
                <w:color w:val="auto"/>
                <w:kern w:val="0"/>
                <w:sz w:val="24"/>
                <w:szCs w:val="24"/>
                <w:highlight w:val="none"/>
              </w:rPr>
              <w:t>（2）评标基准价D＝最高投标限价×（1－n）</w:t>
            </w:r>
          </w:p>
        </w:tc>
      </w:tr>
      <w:tr w14:paraId="7A6C9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8" w:hRule="atLeast"/>
        </w:trPr>
        <w:tc>
          <w:tcPr>
            <w:tcW w:w="709" w:type="dxa"/>
            <w:noWrap w:val="0"/>
            <w:vAlign w:val="center"/>
          </w:tcPr>
          <w:p w14:paraId="4FEFDA35">
            <w:pPr>
              <w:pStyle w:val="146"/>
              <w:wordWrap w:val="0"/>
              <w:adjustRightInd w:val="0"/>
              <w:snapToGrid w:val="0"/>
              <w:spacing w:line="24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投标报价</w:t>
            </w:r>
          </w:p>
          <w:p w14:paraId="0105B241">
            <w:pPr>
              <w:pStyle w:val="146"/>
              <w:wordWrap w:val="0"/>
              <w:adjustRightInd w:val="0"/>
              <w:snapToGrid w:val="0"/>
              <w:spacing w:line="240" w:lineRule="auto"/>
              <w:jc w:val="center"/>
              <w:rPr>
                <w:color w:val="auto"/>
                <w:spacing w:val="7"/>
                <w:sz w:val="24"/>
                <w:szCs w:val="24"/>
                <w:highlight w:val="none"/>
              </w:rPr>
            </w:pPr>
            <w:r>
              <w:rPr>
                <w:rFonts w:hint="eastAsia" w:ascii="宋体" w:hAnsi="宋体" w:eastAsia="宋体" w:cs="宋体"/>
                <w:snapToGrid w:val="0"/>
                <w:color w:val="auto"/>
                <w:kern w:val="0"/>
                <w:sz w:val="24"/>
                <w:szCs w:val="24"/>
                <w:highlight w:val="none"/>
              </w:rPr>
              <w:t>得分M</w:t>
            </w:r>
            <w:r>
              <w:rPr>
                <w:rFonts w:hint="eastAsia" w:ascii="宋体" w:hAnsi="宋体" w:eastAsia="宋体" w:cs="宋体"/>
                <w:snapToGrid w:val="0"/>
                <w:color w:val="auto"/>
                <w:kern w:val="0"/>
                <w:sz w:val="24"/>
                <w:szCs w:val="24"/>
                <w:highlight w:val="none"/>
                <w:vertAlign w:val="subscript"/>
              </w:rPr>
              <w:t>3</w:t>
            </w:r>
          </w:p>
        </w:tc>
        <w:tc>
          <w:tcPr>
            <w:tcW w:w="8633" w:type="dxa"/>
            <w:gridSpan w:val="3"/>
            <w:noWrap w:val="0"/>
            <w:vAlign w:val="center"/>
          </w:tcPr>
          <w:p w14:paraId="2556AAAC">
            <w:pPr>
              <w:wordWrap w:val="0"/>
              <w:adjustRightInd w:val="0"/>
              <w:snapToGrid w:val="0"/>
              <w:spacing w:line="24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采用内插法计算某投标人的投标报价得分M</w:t>
            </w:r>
            <w:r>
              <w:rPr>
                <w:rFonts w:hint="eastAsia" w:ascii="宋体" w:hAnsi="宋体" w:eastAsia="宋体" w:cs="宋体"/>
                <w:snapToGrid w:val="0"/>
                <w:color w:val="auto"/>
                <w:kern w:val="0"/>
                <w:sz w:val="24"/>
                <w:szCs w:val="24"/>
                <w:highlight w:val="none"/>
                <w:vertAlign w:val="subscript"/>
              </w:rPr>
              <w:t>3</w:t>
            </w:r>
            <w:r>
              <w:rPr>
                <w:rFonts w:hint="eastAsia" w:ascii="宋体" w:hAnsi="宋体" w:eastAsia="宋体" w:cs="宋体"/>
                <w:snapToGrid w:val="0"/>
                <w:color w:val="auto"/>
                <w:kern w:val="0"/>
                <w:sz w:val="24"/>
                <w:szCs w:val="24"/>
                <w:highlight w:val="none"/>
              </w:rPr>
              <w:t>，即当投标人的投标总价等于评标基准价时得</w:t>
            </w:r>
            <w:r>
              <w:rPr>
                <w:rFonts w:hint="eastAsia" w:ascii="宋体" w:hAnsi="宋体" w:cs="宋体"/>
                <w:snapToGrid w:val="0"/>
                <w:color w:val="auto"/>
                <w:kern w:val="0"/>
                <w:sz w:val="24"/>
                <w:szCs w:val="24"/>
                <w:highlight w:val="none"/>
                <w:lang w:val="en-US" w:eastAsia="zh-CN"/>
              </w:rPr>
              <w:t>20</w:t>
            </w:r>
            <w:r>
              <w:rPr>
                <w:rFonts w:hint="eastAsia" w:ascii="宋体" w:hAnsi="宋体" w:eastAsia="宋体" w:cs="宋体"/>
                <w:snapToGrid w:val="0"/>
                <w:color w:val="auto"/>
                <w:kern w:val="0"/>
                <w:sz w:val="24"/>
                <w:szCs w:val="24"/>
                <w:highlight w:val="none"/>
              </w:rPr>
              <w:t>分，每高于评标基准价一个百分点扣1分, 每低于评标基准价一个百分点扣0.5分，扣完为止。公式如下：</w:t>
            </w:r>
          </w:p>
          <w:p w14:paraId="3B62008D">
            <w:pPr>
              <w:wordWrap w:val="0"/>
              <w:adjustRightInd w:val="0"/>
              <w:snapToGrid w:val="0"/>
              <w:spacing w:line="24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M</w:t>
            </w:r>
            <w:r>
              <w:rPr>
                <w:rFonts w:hint="eastAsia" w:ascii="宋体" w:hAnsi="宋体" w:eastAsia="宋体" w:cs="宋体"/>
                <w:snapToGrid w:val="0"/>
                <w:color w:val="auto"/>
                <w:kern w:val="0"/>
                <w:sz w:val="24"/>
                <w:szCs w:val="24"/>
                <w:highlight w:val="none"/>
                <w:vertAlign w:val="subscript"/>
              </w:rPr>
              <w:t>3</w:t>
            </w:r>
            <w:r>
              <w:rPr>
                <w:rFonts w:hint="eastAsia" w:ascii="宋体" w:hAnsi="宋体" w:eastAsia="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20</w:t>
            </w:r>
            <w:r>
              <w:rPr>
                <w:rFonts w:hint="eastAsia" w:ascii="宋体" w:hAnsi="宋体" w:eastAsia="宋体" w:cs="宋体"/>
                <w:snapToGrid w:val="0"/>
                <w:color w:val="auto"/>
                <w:kern w:val="0"/>
                <w:sz w:val="24"/>
                <w:szCs w:val="24"/>
                <w:highlight w:val="none"/>
              </w:rPr>
              <w:t>－（| Di－D | ÷D）×100×E</w:t>
            </w:r>
          </w:p>
          <w:p w14:paraId="28F48E2D">
            <w:pPr>
              <w:wordWrap w:val="0"/>
              <w:adjustRightInd w:val="0"/>
              <w:snapToGrid w:val="0"/>
              <w:spacing w:line="240" w:lineRule="auto"/>
              <w:ind w:firstLine="480" w:firstLineChars="200"/>
              <w:jc w:val="left"/>
              <w:rPr>
                <w:color w:val="auto"/>
                <w:spacing w:val="7"/>
                <w:sz w:val="24"/>
                <w:szCs w:val="24"/>
                <w:highlight w:val="none"/>
              </w:rPr>
            </w:pPr>
            <w:r>
              <w:rPr>
                <w:rFonts w:hint="eastAsia" w:ascii="宋体" w:hAnsi="宋体" w:eastAsia="宋体" w:cs="宋体"/>
                <w:snapToGrid w:val="0"/>
                <w:color w:val="auto"/>
                <w:kern w:val="0"/>
                <w:sz w:val="24"/>
                <w:szCs w:val="24"/>
                <w:highlight w:val="none"/>
              </w:rPr>
              <w:t>式中：D为评标基准价；Di为某投标人的投标总价；E为扣分因子，当Di＞D时，E＝1；当Di＜D时，E＝0.5。</w:t>
            </w:r>
          </w:p>
        </w:tc>
      </w:tr>
      <w:tr w14:paraId="5D6F5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2" w:hRule="atLeast"/>
        </w:trPr>
        <w:tc>
          <w:tcPr>
            <w:tcW w:w="709" w:type="dxa"/>
            <w:noWrap w:val="0"/>
            <w:vAlign w:val="center"/>
          </w:tcPr>
          <w:p w14:paraId="76D19AEA">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得分</w:t>
            </w:r>
          </w:p>
          <w:p w14:paraId="3035B973">
            <w:pPr>
              <w:widowControl/>
              <w:spacing w:line="24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合计</w:t>
            </w:r>
          </w:p>
        </w:tc>
        <w:tc>
          <w:tcPr>
            <w:tcW w:w="8633" w:type="dxa"/>
            <w:gridSpan w:val="3"/>
            <w:noWrap w:val="0"/>
            <w:vAlign w:val="center"/>
          </w:tcPr>
          <w:p w14:paraId="3FEA65E7">
            <w:pPr>
              <w:widowControl/>
              <w:spacing w:line="240"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商务部分得分+技术部分得分+投标报价得分</w:t>
            </w:r>
          </w:p>
        </w:tc>
      </w:tr>
    </w:tbl>
    <w:p w14:paraId="64FCD11B">
      <w:pPr>
        <w:outlineLvl w:val="9"/>
        <w:rPr>
          <w:rFonts w:hint="eastAsia"/>
          <w:color w:val="auto"/>
          <w:highlight w:val="none"/>
        </w:rPr>
      </w:pPr>
    </w:p>
    <w:p w14:paraId="3BC5E589">
      <w:pPr>
        <w:wordWrap w:val="0"/>
        <w:adjustRightInd w:val="0"/>
        <w:snapToGrid w:val="0"/>
        <w:spacing w:line="348" w:lineRule="auto"/>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备注：评分如出现小数点，则保留小数点后两位，第三位四舍五入。</w:t>
      </w:r>
    </w:p>
    <w:p w14:paraId="79C627D0">
      <w:pPr>
        <w:spacing w:line="360" w:lineRule="exact"/>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 </w:t>
      </w:r>
    </w:p>
    <w:p w14:paraId="7D12F136">
      <w:pPr>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br w:type="page"/>
      </w:r>
    </w:p>
    <w:p w14:paraId="73E67DD5">
      <w:pPr>
        <w:spacing w:line="360" w:lineRule="exact"/>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16.5.2 </w:t>
      </w:r>
      <w:r>
        <w:rPr>
          <w:rFonts w:hint="eastAsia" w:ascii="宋体" w:hAnsi="宋体" w:eastAsia="宋体" w:cs="宋体"/>
          <w:snapToGrid w:val="0"/>
          <w:color w:val="auto"/>
          <w:kern w:val="0"/>
          <w:sz w:val="24"/>
          <w:szCs w:val="24"/>
          <w:highlight w:val="none"/>
        </w:rPr>
        <w:t>否决投标说明</w:t>
      </w:r>
    </w:p>
    <w:p w14:paraId="17C6CB35">
      <w:pPr>
        <w:wordWrap w:val="0"/>
        <w:adjustRightInd w:val="0"/>
        <w:snapToGrid w:val="0"/>
        <w:spacing w:line="440" w:lineRule="exact"/>
        <w:ind w:firstLine="562"/>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详细评审阶段否决投标的全部条件，在本章第四节“否决投标条件”第</w:t>
      </w:r>
      <w:r>
        <w:rPr>
          <w:rFonts w:hint="eastAsia" w:ascii="宋体" w:hAnsi="宋体" w:eastAsia="宋体" w:cs="宋体"/>
          <w:b/>
          <w:bCs/>
          <w:snapToGrid w:val="0"/>
          <w:color w:val="auto"/>
          <w:kern w:val="0"/>
          <w:sz w:val="24"/>
          <w:szCs w:val="24"/>
          <w:highlight w:val="none"/>
        </w:rPr>
        <w:t>4</w:t>
      </w:r>
      <w:r>
        <w:rPr>
          <w:rFonts w:hint="eastAsia" w:ascii="宋体" w:hAnsi="宋体" w:eastAsia="宋体" w:cs="宋体"/>
          <w:snapToGrid w:val="0"/>
          <w:color w:val="auto"/>
          <w:kern w:val="0"/>
          <w:sz w:val="24"/>
          <w:szCs w:val="24"/>
          <w:highlight w:val="none"/>
        </w:rPr>
        <w:t>条中集中列示。投标人有其中所列任何一种情形的，由评标委员会否决其投标。经详细评审后，若所有投标均被否决，招标人应当依法重新招标。</w:t>
      </w:r>
    </w:p>
    <w:p w14:paraId="753B5AFD">
      <w:pPr>
        <w:wordWrap w:val="0"/>
        <w:adjustRightInd w:val="0"/>
        <w:snapToGrid w:val="0"/>
        <w:spacing w:line="44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rPr>
        <w:t>注：投标人在详细评审阶段根据评分方法提供的佐证材料，其合法性、有效性和准确性不符合要求的，有关评分因素的评分按相应评分标准处理，但不否决投标。</w:t>
      </w:r>
    </w:p>
    <w:p w14:paraId="270DFBBF">
      <w:pPr>
        <w:pStyle w:val="54"/>
        <w:keepNext/>
        <w:keepLines/>
        <w:spacing w:line="440" w:lineRule="exact"/>
        <w:ind w:firstLine="480"/>
        <w:jc w:val="both"/>
        <w:rPr>
          <w:rFonts w:hint="eastAsia" w:ascii="宋体" w:hAnsi="宋体" w:eastAsia="宋体" w:cs="宋体"/>
          <w:b/>
          <w:color w:val="auto"/>
          <w:kern w:val="2"/>
          <w:sz w:val="24"/>
          <w:szCs w:val="24"/>
          <w:highlight w:val="none"/>
        </w:rPr>
      </w:pPr>
      <w:bookmarkStart w:id="257" w:name="_Toc19340"/>
      <w:bookmarkStart w:id="258" w:name="_Toc28954"/>
      <w:bookmarkStart w:id="259" w:name="_Toc26171"/>
      <w:bookmarkStart w:id="260" w:name="_Toc32706"/>
      <w:bookmarkStart w:id="261" w:name="_Toc27554"/>
      <w:bookmarkStart w:id="262" w:name="_Toc10668"/>
      <w:bookmarkStart w:id="263" w:name="_Toc9312"/>
      <w:r>
        <w:rPr>
          <w:rFonts w:hint="eastAsia" w:ascii="宋体" w:hAnsi="宋体" w:eastAsia="宋体" w:cs="宋体"/>
          <w:b/>
          <w:color w:val="auto"/>
          <w:kern w:val="2"/>
          <w:sz w:val="24"/>
          <w:szCs w:val="24"/>
          <w:highlight w:val="none"/>
        </w:rPr>
        <w:t>17 推荐中标候选人</w:t>
      </w:r>
      <w:bookmarkEnd w:id="257"/>
      <w:bookmarkEnd w:id="258"/>
      <w:bookmarkEnd w:id="259"/>
      <w:bookmarkEnd w:id="260"/>
      <w:bookmarkEnd w:id="261"/>
      <w:bookmarkEnd w:id="262"/>
      <w:bookmarkEnd w:id="263"/>
    </w:p>
    <w:p w14:paraId="0ACE2CDE">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17.1</w:t>
      </w:r>
      <w:r>
        <w:rPr>
          <w:rFonts w:hint="eastAsia" w:ascii="宋体" w:hAnsi="宋体" w:eastAsia="宋体" w:cs="宋体"/>
          <w:snapToGrid w:val="0"/>
          <w:color w:val="auto"/>
          <w:kern w:val="0"/>
          <w:sz w:val="24"/>
          <w:szCs w:val="24"/>
          <w:highlight w:val="none"/>
        </w:rPr>
        <w:t xml:space="preserve"> 确定排名</w:t>
      </w:r>
    </w:p>
    <w:p w14:paraId="2AD9B2F1">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标委员会汇总、比较所有投标人的综合得分后，按照综合得分由高到低的次序排列。综合得分相等时，以投标总价低的优先；投标总价也相等的，以技术部分得分高的优先；如果技术部分得分也相等，由评标委员会投票确定。</w:t>
      </w:r>
    </w:p>
    <w:p w14:paraId="644340A7">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17.2</w:t>
      </w:r>
      <w:r>
        <w:rPr>
          <w:rFonts w:hint="eastAsia" w:ascii="宋体" w:hAnsi="宋体" w:eastAsia="宋体" w:cs="宋体"/>
          <w:snapToGrid w:val="0"/>
          <w:color w:val="auto"/>
          <w:kern w:val="0"/>
          <w:sz w:val="24"/>
          <w:szCs w:val="24"/>
          <w:highlight w:val="none"/>
        </w:rPr>
        <w:t xml:space="preserve"> 推荐方法</w:t>
      </w:r>
    </w:p>
    <w:p w14:paraId="71A3DA07">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（1）有效投标人数量达到或超过3个的，评标委员会将前三名投标人作为中标候选人向招标人推荐，并标明排列顺序。</w:t>
      </w:r>
    </w:p>
    <w:p w14:paraId="4BC6ABC9">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有效投标人数量不足3个的，评标委员会将所有有效投标人均作为中标候选人向招标人推荐，并标明排列顺序。若评标委员会认为有效投标不足3个使得投标明显缺乏竞争的，可以在评标报告中建议招标人重新招标。</w:t>
      </w:r>
    </w:p>
    <w:p w14:paraId="1534E4C1">
      <w:pPr>
        <w:wordWrap w:val="0"/>
        <w:adjustRightInd w:val="0"/>
        <w:snapToGrid w:val="0"/>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bCs/>
          <w:snapToGrid w:val="0"/>
          <w:color w:val="auto"/>
          <w:kern w:val="0"/>
          <w:sz w:val="24"/>
          <w:szCs w:val="24"/>
          <w:highlight w:val="none"/>
        </w:rPr>
        <w:t>17.3</w:t>
      </w:r>
      <w:r>
        <w:rPr>
          <w:rFonts w:hint="eastAsia" w:ascii="宋体" w:hAnsi="宋体" w:eastAsia="宋体" w:cs="宋体"/>
          <w:snapToGrid w:val="0"/>
          <w:color w:val="auto"/>
          <w:kern w:val="0"/>
          <w:sz w:val="24"/>
          <w:szCs w:val="24"/>
          <w:highlight w:val="none"/>
        </w:rPr>
        <w:t xml:space="preserve"> 评标委员会完成评标后，应向招标人提交由全体评标委员会成员签字的评标报告和中标候选人名单。</w:t>
      </w:r>
    </w:p>
    <w:p w14:paraId="28AC4670">
      <w:pPr>
        <w:pStyle w:val="54"/>
        <w:keepNext/>
        <w:keepLines/>
        <w:spacing w:line="440" w:lineRule="exact"/>
        <w:ind w:firstLine="480"/>
        <w:jc w:val="both"/>
        <w:rPr>
          <w:rFonts w:hint="eastAsia" w:ascii="宋体" w:hAnsi="宋体" w:eastAsia="宋体" w:cs="宋体"/>
          <w:b/>
          <w:color w:val="auto"/>
          <w:kern w:val="2"/>
          <w:sz w:val="24"/>
          <w:szCs w:val="24"/>
          <w:highlight w:val="none"/>
        </w:rPr>
      </w:pPr>
      <w:bookmarkStart w:id="264" w:name="_Toc670"/>
      <w:bookmarkStart w:id="265" w:name="_Toc14960"/>
      <w:bookmarkStart w:id="266" w:name="_Toc9930"/>
      <w:bookmarkStart w:id="267" w:name="_Toc854"/>
      <w:bookmarkStart w:id="268" w:name="_Toc16184"/>
      <w:bookmarkStart w:id="269" w:name="_Toc5674"/>
      <w:bookmarkStart w:id="270" w:name="_Toc5553"/>
      <w:r>
        <w:rPr>
          <w:rFonts w:hint="eastAsia" w:ascii="宋体" w:hAnsi="宋体" w:eastAsia="宋体" w:cs="宋体"/>
          <w:b/>
          <w:color w:val="auto"/>
          <w:kern w:val="2"/>
          <w:sz w:val="24"/>
          <w:szCs w:val="24"/>
          <w:highlight w:val="none"/>
        </w:rPr>
        <w:t>18 中标候选人公示</w:t>
      </w:r>
      <w:bookmarkEnd w:id="264"/>
      <w:bookmarkEnd w:id="265"/>
      <w:bookmarkEnd w:id="266"/>
      <w:bookmarkEnd w:id="267"/>
      <w:bookmarkEnd w:id="268"/>
      <w:bookmarkEnd w:id="269"/>
      <w:bookmarkEnd w:id="270"/>
    </w:p>
    <w:p w14:paraId="67F96E70">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18.1</w:t>
      </w:r>
      <w:r>
        <w:rPr>
          <w:rFonts w:hint="eastAsia" w:ascii="宋体" w:hAnsi="宋体" w:eastAsia="宋体" w:cs="宋体"/>
          <w:snapToGrid w:val="0"/>
          <w:color w:val="auto"/>
          <w:kern w:val="0"/>
          <w:sz w:val="24"/>
          <w:szCs w:val="24"/>
          <w:highlight w:val="none"/>
        </w:rPr>
        <w:t>招标人自收到评标委员会提交的书面评标报告和中标候选人名单之日起3日内，将评标结果（即中标候选人名单）、中标候选人投标文件（指商务经济标书）、评标过程（评标专家姓名用代码标记）一并在广东省招标投标监管网（https://www.gdzwfw.gov.cn/ztbjg-portal/#/index）及全国公共资源交易平台（广东省·韶关市）（https://ygp.gdzwfw.gov.cn/ggzy-portal/#/440200/index）进行公示，公示期不得少于3天。</w:t>
      </w:r>
    </w:p>
    <w:p w14:paraId="249962C5">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18.</w:t>
      </w:r>
      <w:r>
        <w:rPr>
          <w:rFonts w:hint="eastAsia" w:ascii="宋体" w:hAnsi="宋体" w:cs="宋体"/>
          <w:b/>
          <w:bCs/>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 xml:space="preserve"> 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按照《韶关市工程建设项目招标投标活动异议和投诉处理办法》（韶发改〔2021〕44 号）执行。</w:t>
      </w:r>
    </w:p>
    <w:p w14:paraId="70BAF9F7">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18.</w:t>
      </w:r>
      <w:r>
        <w:rPr>
          <w:rFonts w:hint="eastAsia" w:ascii="宋体" w:hAnsi="宋体" w:cs="宋体"/>
          <w:b/>
          <w:bCs/>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 xml:space="preserve"> 中标候选人公示期满无异议（投诉）后，招标人确定第一中标候选人为中标人，并在中标人确定之日起7日内向中标人发出中标通知书。在中标通知书发出后5个工作日内，韶关市公共资源交易中心将投标保证金（或银行保函）退还给中标候选人以外的投标人。</w:t>
      </w:r>
    </w:p>
    <w:p w14:paraId="329317AE">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sectPr>
          <w:headerReference r:id="rId4" w:type="default"/>
          <w:footerReference r:id="rId5" w:type="default"/>
          <w:endnotePr>
            <w:numFmt w:val="decimal"/>
          </w:endnotePr>
          <w:pgSz w:w="11906" w:h="16838"/>
          <w:pgMar w:top="1384" w:right="1115" w:bottom="1276" w:left="1551" w:header="1418" w:footer="992" w:gutter="0"/>
          <w:pgNumType w:fmt="decimal" w:start="1"/>
          <w:cols w:space="720" w:num="1"/>
          <w:docGrid w:linePitch="327" w:charSpace="0"/>
        </w:sectPr>
      </w:pPr>
    </w:p>
    <w:p w14:paraId="6B5DA404">
      <w:pPr>
        <w:wordWrap w:val="0"/>
        <w:adjustRightInd w:val="0"/>
        <w:snapToGrid w:val="0"/>
        <w:spacing w:line="440" w:lineRule="exact"/>
        <w:jc w:val="center"/>
        <w:outlineLvl w:val="1"/>
        <w:rPr>
          <w:rFonts w:hint="eastAsia" w:ascii="宋体" w:hAnsi="宋体" w:eastAsia="宋体" w:cs="宋体"/>
          <w:snapToGrid w:val="0"/>
          <w:color w:val="auto"/>
          <w:kern w:val="0"/>
          <w:sz w:val="24"/>
          <w:szCs w:val="24"/>
          <w:highlight w:val="none"/>
        </w:rPr>
      </w:pPr>
      <w:bookmarkStart w:id="271" w:name="_Toc31980"/>
      <w:bookmarkStart w:id="272" w:name="_Toc2752"/>
      <w:bookmarkStart w:id="273" w:name="_Toc17485"/>
      <w:bookmarkStart w:id="274" w:name="_Toc11025"/>
      <w:r>
        <w:rPr>
          <w:rFonts w:hint="eastAsia" w:ascii="宋体" w:hAnsi="宋体" w:eastAsia="宋体" w:cs="宋体"/>
          <w:b/>
          <w:bCs/>
          <w:snapToGrid w:val="0"/>
          <w:color w:val="auto"/>
          <w:kern w:val="0"/>
          <w:sz w:val="24"/>
          <w:szCs w:val="24"/>
          <w:highlight w:val="none"/>
        </w:rPr>
        <w:t>第四节 否决投标条件</w:t>
      </w:r>
      <w:bookmarkEnd w:id="271"/>
      <w:bookmarkEnd w:id="272"/>
      <w:bookmarkEnd w:id="273"/>
      <w:bookmarkEnd w:id="274"/>
    </w:p>
    <w:p w14:paraId="6D4F56DF">
      <w:pPr>
        <w:wordWrap w:val="0"/>
        <w:adjustRightInd w:val="0"/>
        <w:snapToGrid w:val="0"/>
        <w:spacing w:line="44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w:t>
      </w:r>
    </w:p>
    <w:p w14:paraId="4E497C88">
      <w:pPr>
        <w:wordWrap w:val="0"/>
        <w:adjustRightInd w:val="0"/>
        <w:snapToGrid w:val="0"/>
        <w:spacing w:line="44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本节所集中列示的否决投标条件，是本章第三节“投标人须知正文”的组成部分，是对本章第三节所规定的否决投标条件的总结和补充。</w:t>
      </w:r>
      <w:r>
        <w:rPr>
          <w:rFonts w:hint="eastAsia" w:ascii="宋体" w:hAnsi="宋体" w:eastAsia="宋体" w:cs="宋体"/>
          <w:b/>
          <w:bCs/>
          <w:snapToGrid w:val="0"/>
          <w:color w:val="auto"/>
          <w:kern w:val="0"/>
          <w:sz w:val="24"/>
          <w:szCs w:val="24"/>
          <w:highlight w:val="none"/>
        </w:rPr>
        <w:t>投标人未有列入本节情形的，评标时一律不得否决其投标。</w:t>
      </w:r>
      <w:r>
        <w:rPr>
          <w:rFonts w:hint="eastAsia" w:ascii="宋体" w:hAnsi="宋体" w:eastAsia="宋体" w:cs="宋体"/>
          <w:snapToGrid w:val="0"/>
          <w:color w:val="auto"/>
          <w:kern w:val="0"/>
          <w:sz w:val="24"/>
          <w:szCs w:val="24"/>
          <w:highlight w:val="none"/>
        </w:rPr>
        <w:t>本节所称“规定”均指招标文件的规定。</w:t>
      </w:r>
    </w:p>
    <w:p w14:paraId="50E06A85">
      <w:pPr>
        <w:wordWrap w:val="0"/>
        <w:adjustRightInd w:val="0"/>
        <w:snapToGrid w:val="0"/>
        <w:spacing w:line="440" w:lineRule="exact"/>
        <w:ind w:firstLine="480"/>
        <w:outlineLvl w:val="2"/>
        <w:rPr>
          <w:rFonts w:hint="eastAsia" w:ascii="宋体" w:hAnsi="宋体" w:eastAsia="宋体" w:cs="宋体"/>
          <w:snapToGrid w:val="0"/>
          <w:color w:val="auto"/>
          <w:kern w:val="0"/>
          <w:sz w:val="24"/>
          <w:szCs w:val="24"/>
          <w:highlight w:val="none"/>
        </w:rPr>
      </w:pPr>
      <w:bookmarkStart w:id="275" w:name="_Toc4139"/>
      <w:bookmarkStart w:id="276" w:name="_Toc11881"/>
      <w:bookmarkStart w:id="277" w:name="_Toc8124"/>
      <w:r>
        <w:rPr>
          <w:rFonts w:hint="eastAsia" w:ascii="宋体" w:hAnsi="宋体" w:eastAsia="宋体" w:cs="宋体"/>
          <w:b/>
          <w:bCs/>
          <w:snapToGrid w:val="0"/>
          <w:color w:val="auto"/>
          <w:kern w:val="0"/>
          <w:sz w:val="24"/>
          <w:szCs w:val="24"/>
          <w:highlight w:val="none"/>
        </w:rPr>
        <w:t>1．资格评审环节</w:t>
      </w:r>
      <w:bookmarkEnd w:id="275"/>
      <w:bookmarkEnd w:id="276"/>
      <w:bookmarkEnd w:id="277"/>
    </w:p>
    <w:p w14:paraId="7827C7F9">
      <w:pPr>
        <w:wordWrap w:val="0"/>
        <w:adjustRightInd w:val="0"/>
        <w:snapToGrid w:val="0"/>
        <w:spacing w:line="440" w:lineRule="exact"/>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投标人有下列情形之一的，评标委员会应否决其投标。被否决的投标，不进入形式评审环节。</w:t>
      </w:r>
    </w:p>
    <w:p w14:paraId="097BA37C">
      <w:pPr>
        <w:wordWrap w:val="0"/>
        <w:adjustRightInd w:val="0"/>
        <w:snapToGrid w:val="0"/>
        <w:spacing w:line="440" w:lineRule="exact"/>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（1）有本章第三节第</w:t>
      </w:r>
      <w:r>
        <w:rPr>
          <w:rFonts w:hint="eastAsia" w:ascii="宋体" w:hAnsi="宋体" w:eastAsia="宋体" w:cs="宋体"/>
          <w:b/>
          <w:bCs/>
          <w:snapToGrid w:val="0"/>
          <w:color w:val="auto"/>
          <w:kern w:val="0"/>
          <w:sz w:val="24"/>
          <w:szCs w:val="24"/>
          <w:highlight w:val="none"/>
        </w:rPr>
        <w:t>4.4</w:t>
      </w:r>
      <w:r>
        <w:rPr>
          <w:rFonts w:hint="eastAsia" w:ascii="宋体" w:hAnsi="宋体" w:eastAsia="宋体" w:cs="宋体"/>
          <w:snapToGrid w:val="0"/>
          <w:color w:val="auto"/>
          <w:kern w:val="0"/>
          <w:sz w:val="24"/>
          <w:szCs w:val="24"/>
          <w:highlight w:val="none"/>
        </w:rPr>
        <w:t>条“禁止投标条款”规定的任何一种情形；</w:t>
      </w:r>
    </w:p>
    <w:p w14:paraId="52F8E788">
      <w:pPr>
        <w:wordWrap w:val="0"/>
        <w:adjustRightInd w:val="0"/>
        <w:snapToGrid w:val="0"/>
        <w:spacing w:line="440" w:lineRule="exact"/>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（2）投标人资质不符合规定的；</w:t>
      </w:r>
    </w:p>
    <w:p w14:paraId="07BD02C7">
      <w:pPr>
        <w:wordWrap w:val="0"/>
        <w:adjustRightInd w:val="0"/>
        <w:snapToGrid w:val="0"/>
        <w:spacing w:line="440" w:lineRule="exact"/>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（3）投标人名称与营业执照、资质证书上的企业名称相互不一致的；其资质证书不是由住房城乡建设主管部门颁发的；营业执照、资质证书被吊销、暂扣或不在有效期内的；</w:t>
      </w:r>
    </w:p>
    <w:p w14:paraId="6590477E">
      <w:pPr>
        <w:wordWrap w:val="0"/>
        <w:adjustRightInd w:val="0"/>
        <w:snapToGrid w:val="0"/>
        <w:spacing w:line="440" w:lineRule="exact"/>
        <w:ind w:firstLine="480"/>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注：投标人已经工商变更，但其企业资质证书的企业名称未完成变更的，不得否决其投标；投标人营业执照、资质证书之间登记的信息不一致，应当允许投标人澄清，不得直接否决其投标。</w:t>
      </w:r>
    </w:p>
    <w:p w14:paraId="211C519D">
      <w:pPr>
        <w:pStyle w:val="195"/>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根据有关文件精神，投标人的企业资质证书有效期届满的，但投标人提供了发证机构相关行业主管部门的证明材料（如自动顺延或推迟办理延期业务的通知），证明在开标日继续有效的，不得否决其投标。</w:t>
      </w:r>
    </w:p>
    <w:p w14:paraId="76FDE1D3">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（4）拟派</w:t>
      </w:r>
      <w:r>
        <w:rPr>
          <w:rFonts w:hint="eastAsia" w:ascii="宋体" w:hAnsi="宋体" w:cs="宋体"/>
          <w:snapToGrid w:val="0"/>
          <w:color w:val="auto"/>
          <w:kern w:val="0"/>
          <w:sz w:val="24"/>
          <w:szCs w:val="24"/>
          <w:highlight w:val="none"/>
          <w:lang w:val="en-US" w:eastAsia="zh-CN"/>
        </w:rPr>
        <w:t>项目</w:t>
      </w:r>
      <w:r>
        <w:rPr>
          <w:rFonts w:hint="eastAsia" w:ascii="宋体" w:hAnsi="宋体" w:eastAsia="宋体" w:cs="宋体"/>
          <w:snapToGrid w:val="0"/>
          <w:color w:val="auto"/>
          <w:kern w:val="0"/>
          <w:sz w:val="24"/>
          <w:szCs w:val="24"/>
          <w:highlight w:val="none"/>
        </w:rPr>
        <w:t>设计负责人的条件不符合规定的；</w:t>
      </w:r>
    </w:p>
    <w:p w14:paraId="06AA7C70">
      <w:pPr>
        <w:wordWrap w:val="0"/>
        <w:adjustRightInd w:val="0"/>
        <w:snapToGrid w:val="0"/>
        <w:spacing w:line="440" w:lineRule="exact"/>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（5）拟派项目设计负责人</w:t>
      </w:r>
      <w:r>
        <w:rPr>
          <w:rFonts w:hint="eastAsia" w:ascii="宋体" w:hAnsi="宋体" w:cs="宋体"/>
          <w:snapToGrid w:val="0"/>
          <w:color w:val="auto"/>
          <w:kern w:val="0"/>
          <w:sz w:val="24"/>
          <w:szCs w:val="24"/>
          <w:highlight w:val="none"/>
          <w:lang w:val="en-US" w:eastAsia="zh-CN"/>
        </w:rPr>
        <w:t>所需</w:t>
      </w:r>
      <w:r>
        <w:rPr>
          <w:rFonts w:hint="eastAsia" w:ascii="宋体" w:hAnsi="宋体" w:eastAsia="宋体" w:cs="宋体"/>
          <w:snapToGrid w:val="0"/>
          <w:color w:val="auto"/>
          <w:kern w:val="0"/>
          <w:sz w:val="24"/>
          <w:szCs w:val="24"/>
          <w:highlight w:val="none"/>
        </w:rPr>
        <w:t>的各类证书、证件、证明不在有效期内的；或注册单位与投标人不一致的；</w:t>
      </w:r>
    </w:p>
    <w:p w14:paraId="155C05DB">
      <w:pPr>
        <w:wordWrap w:val="0"/>
        <w:adjustRightInd w:val="0"/>
        <w:snapToGrid w:val="0"/>
        <w:spacing w:line="440" w:lineRule="exact"/>
        <w:ind w:firstLine="480"/>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注：投标人已经工商变更，但其员工执业资格注册证书的注册单位名称未完成变更的，不得否决其投标。</w:t>
      </w:r>
    </w:p>
    <w:p w14:paraId="2BBD0503">
      <w:pPr>
        <w:wordWrap w:val="0"/>
        <w:adjustRightInd w:val="0"/>
        <w:snapToGrid w:val="0"/>
        <w:spacing w:line="440" w:lineRule="exact"/>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（6）联合体投标，未提交《联合体协议书》的；擅自修改、遗漏《联合体协议书》实质性内容的；联合体成员的数量、资质不符合规定的；联合体成员同时以自己名义单独投标或者参加其他联合体投标的；</w:t>
      </w:r>
    </w:p>
    <w:p w14:paraId="1AB6F5B6">
      <w:pPr>
        <w:wordWrap w:val="0"/>
        <w:adjustRightInd w:val="0"/>
        <w:snapToGrid w:val="0"/>
        <w:spacing w:line="440" w:lineRule="exact"/>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（7）投标人为外省企业，但未提供“进粤企业和人员诚信信息登记平台”企业信息情况打印页的。</w:t>
      </w:r>
    </w:p>
    <w:p w14:paraId="76EE02E6">
      <w:pPr>
        <w:wordWrap w:val="0"/>
        <w:adjustRightInd w:val="0"/>
        <w:snapToGrid w:val="0"/>
        <w:spacing w:line="440" w:lineRule="exact"/>
        <w:ind w:firstLine="480"/>
        <w:rPr>
          <w:rFonts w:hint="eastAsia" w:ascii="宋体" w:hAnsi="宋体" w:eastAsia="宋体" w:cs="宋体"/>
          <w:snapToGrid w:val="0"/>
          <w:color w:val="auto"/>
          <w:kern w:val="0"/>
          <w:sz w:val="24"/>
          <w:szCs w:val="24"/>
          <w:highlight w:val="none"/>
        </w:rPr>
      </w:pPr>
    </w:p>
    <w:p w14:paraId="29D75DEE">
      <w:pPr>
        <w:wordWrap w:val="0"/>
        <w:adjustRightInd w:val="0"/>
        <w:snapToGrid w:val="0"/>
        <w:spacing w:line="440" w:lineRule="exact"/>
        <w:ind w:firstLine="480"/>
        <w:outlineLvl w:val="2"/>
        <w:rPr>
          <w:rFonts w:hint="eastAsia" w:ascii="宋体" w:hAnsi="宋体" w:eastAsia="宋体" w:cs="宋体"/>
          <w:snapToGrid w:val="0"/>
          <w:color w:val="auto"/>
          <w:kern w:val="0"/>
          <w:sz w:val="24"/>
          <w:szCs w:val="24"/>
          <w:highlight w:val="none"/>
        </w:rPr>
      </w:pPr>
      <w:bookmarkStart w:id="278" w:name="_Toc32171"/>
      <w:bookmarkStart w:id="279" w:name="_Toc22692"/>
      <w:bookmarkStart w:id="280" w:name="_Toc19158"/>
      <w:r>
        <w:rPr>
          <w:rFonts w:hint="eastAsia" w:ascii="宋体" w:hAnsi="宋体" w:eastAsia="宋体" w:cs="宋体"/>
          <w:b/>
          <w:bCs/>
          <w:snapToGrid w:val="0"/>
          <w:color w:val="auto"/>
          <w:kern w:val="0"/>
          <w:sz w:val="24"/>
          <w:szCs w:val="24"/>
          <w:highlight w:val="none"/>
        </w:rPr>
        <w:t>2．形式评审环节</w:t>
      </w:r>
      <w:bookmarkEnd w:id="278"/>
      <w:bookmarkEnd w:id="279"/>
      <w:bookmarkEnd w:id="280"/>
    </w:p>
    <w:p w14:paraId="0BD96922">
      <w:pPr>
        <w:wordWrap w:val="0"/>
        <w:adjustRightInd w:val="0"/>
        <w:snapToGrid w:val="0"/>
        <w:spacing w:line="440" w:lineRule="exact"/>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投标人有下列情形之一的，评标委员会应否决其投标。被否决的投标，不进入响应性评审环节。</w:t>
      </w:r>
    </w:p>
    <w:p w14:paraId="35E89CCA">
      <w:pPr>
        <w:wordWrap w:val="0"/>
        <w:adjustRightInd w:val="0"/>
        <w:snapToGrid w:val="0"/>
        <w:spacing w:line="440" w:lineRule="exact"/>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（8）投标文件的分册组成不符合规定的；</w:t>
      </w:r>
    </w:p>
    <w:p w14:paraId="33418F62">
      <w:pPr>
        <w:wordWrap w:val="0"/>
        <w:adjustRightInd w:val="0"/>
        <w:snapToGrid w:val="0"/>
        <w:spacing w:line="440" w:lineRule="exact"/>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（9）本章第三节第</w:t>
      </w:r>
      <w:r>
        <w:rPr>
          <w:rFonts w:hint="eastAsia" w:ascii="宋体" w:hAnsi="宋体" w:eastAsia="宋体" w:cs="宋体"/>
          <w:b/>
          <w:bCs/>
          <w:snapToGrid w:val="0"/>
          <w:color w:val="auto"/>
          <w:kern w:val="0"/>
          <w:sz w:val="24"/>
          <w:szCs w:val="24"/>
          <w:highlight w:val="none"/>
        </w:rPr>
        <w:t>10.2.2</w:t>
      </w:r>
      <w:r>
        <w:rPr>
          <w:rFonts w:hint="eastAsia" w:ascii="宋体" w:hAnsi="宋体" w:eastAsia="宋体" w:cs="宋体"/>
          <w:snapToGrid w:val="0"/>
          <w:color w:val="auto"/>
          <w:kern w:val="0"/>
          <w:sz w:val="24"/>
          <w:szCs w:val="24"/>
          <w:highlight w:val="none"/>
        </w:rPr>
        <w:t>目、第</w:t>
      </w:r>
      <w:r>
        <w:rPr>
          <w:rFonts w:hint="eastAsia" w:ascii="宋体" w:hAnsi="宋体" w:eastAsia="宋体" w:cs="宋体"/>
          <w:b/>
          <w:bCs/>
          <w:snapToGrid w:val="0"/>
          <w:color w:val="auto"/>
          <w:kern w:val="0"/>
          <w:sz w:val="24"/>
          <w:szCs w:val="24"/>
          <w:highlight w:val="none"/>
        </w:rPr>
        <w:t>10.3.2</w:t>
      </w:r>
      <w:r>
        <w:rPr>
          <w:rFonts w:hint="eastAsia" w:ascii="宋体" w:hAnsi="宋体" w:eastAsia="宋体" w:cs="宋体"/>
          <w:snapToGrid w:val="0"/>
          <w:color w:val="auto"/>
          <w:kern w:val="0"/>
          <w:sz w:val="24"/>
          <w:szCs w:val="24"/>
          <w:highlight w:val="none"/>
        </w:rPr>
        <w:t>目中规定的“所有投标人均应提供”的组成内容（包括该组成内容的所附资料）中，任何一项有缺漏的；</w:t>
      </w:r>
    </w:p>
    <w:p w14:paraId="6C76C0B5">
      <w:pPr>
        <w:wordWrap w:val="0"/>
        <w:adjustRightInd w:val="0"/>
        <w:snapToGrid w:val="0"/>
        <w:spacing w:line="440" w:lineRule="exact"/>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（10）关键字迹模糊、无法辨认，</w:t>
      </w:r>
      <w:r>
        <w:rPr>
          <w:rFonts w:hint="eastAsia" w:ascii="宋体" w:hAnsi="宋体" w:eastAsia="宋体" w:cs="宋体"/>
          <w:b/>
          <w:bCs/>
          <w:snapToGrid w:val="0"/>
          <w:color w:val="auto"/>
          <w:kern w:val="0"/>
          <w:sz w:val="24"/>
          <w:szCs w:val="24"/>
          <w:highlight w:val="none"/>
        </w:rPr>
        <w:t>且该种过错将导致评标委员会无法作出投标文件是否响应招标文件实质性要求的</w:t>
      </w:r>
      <w:r>
        <w:rPr>
          <w:rFonts w:hint="eastAsia" w:ascii="宋体" w:hAnsi="宋体" w:eastAsia="宋体" w:cs="宋体"/>
          <w:snapToGrid w:val="0"/>
          <w:color w:val="auto"/>
          <w:kern w:val="0"/>
          <w:sz w:val="24"/>
          <w:szCs w:val="24"/>
          <w:highlight w:val="none"/>
        </w:rPr>
        <w:t>；出现手工涂改、行间插字或删除，但未加盖单位章或由投标人的法定代表人或其委托代理人签字确认的；</w:t>
      </w:r>
    </w:p>
    <w:p w14:paraId="318081A8">
      <w:pPr>
        <w:wordWrap w:val="0"/>
        <w:adjustRightInd w:val="0"/>
        <w:snapToGrid w:val="0"/>
        <w:spacing w:line="440" w:lineRule="exact"/>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（11）投标文件未按规定签字、盖章的；</w:t>
      </w:r>
    </w:p>
    <w:p w14:paraId="294AA26E">
      <w:pPr>
        <w:wordWrap w:val="0"/>
        <w:adjustRightInd w:val="0"/>
        <w:snapToGrid w:val="0"/>
        <w:spacing w:line="440" w:lineRule="exact"/>
        <w:ind w:firstLine="480"/>
        <w:rPr>
          <w:rFonts w:hint="eastAsia" w:ascii="宋体" w:hAnsi="宋体" w:eastAsia="宋体" w:cs="宋体"/>
          <w:snapToGrid w:val="0"/>
          <w:color w:val="auto"/>
          <w:kern w:val="0"/>
          <w:sz w:val="24"/>
          <w:szCs w:val="24"/>
          <w:highlight w:val="none"/>
        </w:rPr>
      </w:pPr>
    </w:p>
    <w:p w14:paraId="633C7F8B">
      <w:pPr>
        <w:wordWrap w:val="0"/>
        <w:adjustRightInd w:val="0"/>
        <w:snapToGrid w:val="0"/>
        <w:spacing w:line="440" w:lineRule="exact"/>
        <w:ind w:firstLine="480"/>
        <w:outlineLvl w:val="2"/>
        <w:rPr>
          <w:rFonts w:hint="eastAsia" w:ascii="宋体" w:hAnsi="宋体" w:eastAsia="宋体" w:cs="宋体"/>
          <w:b/>
          <w:bCs/>
          <w:snapToGrid w:val="0"/>
          <w:color w:val="auto"/>
          <w:kern w:val="0"/>
          <w:sz w:val="24"/>
          <w:szCs w:val="24"/>
          <w:highlight w:val="none"/>
        </w:rPr>
      </w:pPr>
      <w:bookmarkStart w:id="281" w:name="_Toc30661"/>
      <w:bookmarkStart w:id="282" w:name="_Toc26983"/>
      <w:bookmarkStart w:id="283" w:name="_Toc29122"/>
      <w:r>
        <w:rPr>
          <w:rFonts w:hint="eastAsia" w:ascii="宋体" w:hAnsi="宋体" w:eastAsia="宋体" w:cs="宋体"/>
          <w:b/>
          <w:bCs/>
          <w:snapToGrid w:val="0"/>
          <w:color w:val="auto"/>
          <w:kern w:val="0"/>
          <w:sz w:val="24"/>
          <w:szCs w:val="24"/>
          <w:highlight w:val="none"/>
        </w:rPr>
        <w:t>3．响应性评审环节</w:t>
      </w:r>
      <w:bookmarkEnd w:id="281"/>
      <w:bookmarkEnd w:id="282"/>
      <w:bookmarkEnd w:id="283"/>
    </w:p>
    <w:p w14:paraId="3D7BE338">
      <w:pPr>
        <w:wordWrap w:val="0"/>
        <w:adjustRightInd w:val="0"/>
        <w:snapToGrid w:val="0"/>
        <w:spacing w:line="440" w:lineRule="exact"/>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投标人有下列情形之一的，评标委员会应否决其投标。被否决的投标，不进入详细评审阶段。</w:t>
      </w:r>
    </w:p>
    <w:p w14:paraId="181C07F3">
      <w:pPr>
        <w:wordWrap w:val="0"/>
        <w:adjustRightInd w:val="0"/>
        <w:snapToGrid w:val="0"/>
        <w:spacing w:line="440" w:lineRule="exact"/>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（12）投标有效期、工期不符合规定的；擅自修改、遗漏《投标函》《各项承诺一览表》实质性内容的；</w:t>
      </w:r>
    </w:p>
    <w:p w14:paraId="070A257E">
      <w:pPr>
        <w:wordWrap w:val="0"/>
        <w:adjustRightInd w:val="0"/>
        <w:snapToGrid w:val="0"/>
        <w:spacing w:line="440" w:lineRule="exact"/>
        <w:ind w:firstLine="480"/>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（13）出现两个或两个以上投标总价的（同一个投标总价大、小写不一致的除外）；投标总价超出最高投标总价限价的；</w:t>
      </w:r>
      <w:r>
        <w:rPr>
          <w:rFonts w:hint="eastAsia" w:ascii="宋体" w:hAnsi="宋体" w:eastAsia="宋体" w:cs="宋体"/>
          <w:snapToGrid w:val="0"/>
          <w:color w:val="auto"/>
          <w:kern w:val="0"/>
          <w:sz w:val="24"/>
          <w:szCs w:val="24"/>
          <w:highlight w:val="none"/>
          <w:lang w:val="en-US" w:eastAsia="zh-CN"/>
        </w:rPr>
        <w:t>初步</w:t>
      </w:r>
      <w:r>
        <w:rPr>
          <w:rFonts w:hint="eastAsia" w:ascii="宋体" w:hAnsi="宋体" w:eastAsia="宋体" w:cs="宋体"/>
          <w:snapToGrid w:val="0"/>
          <w:color w:val="auto"/>
          <w:kern w:val="0"/>
          <w:sz w:val="24"/>
          <w:szCs w:val="24"/>
          <w:highlight w:val="none"/>
        </w:rPr>
        <w:t>设计费</w:t>
      </w:r>
      <w:r>
        <w:rPr>
          <w:rFonts w:hint="eastAsia" w:ascii="宋体" w:hAnsi="宋体" w:eastAsia="宋体" w:cs="宋体"/>
          <w:snapToGrid w:val="0"/>
          <w:color w:val="auto"/>
          <w:kern w:val="0"/>
          <w:sz w:val="24"/>
          <w:szCs w:val="24"/>
          <w:highlight w:val="none"/>
          <w:lang w:eastAsia="zh-CN"/>
        </w:rPr>
        <w:t>报价费率</w:t>
      </w:r>
      <w:r>
        <w:rPr>
          <w:rFonts w:hint="eastAsia" w:ascii="宋体" w:hAnsi="宋体" w:eastAsia="宋体" w:cs="宋体"/>
          <w:snapToGrid w:val="0"/>
          <w:color w:val="auto"/>
          <w:kern w:val="0"/>
          <w:sz w:val="24"/>
          <w:szCs w:val="24"/>
          <w:highlight w:val="none"/>
        </w:rPr>
        <w:t>超出对应的</w:t>
      </w:r>
      <w:r>
        <w:rPr>
          <w:rFonts w:hint="eastAsia" w:ascii="宋体" w:hAnsi="宋体" w:eastAsia="宋体" w:cs="宋体"/>
          <w:snapToGrid w:val="0"/>
          <w:color w:val="auto"/>
          <w:kern w:val="0"/>
          <w:sz w:val="24"/>
          <w:szCs w:val="24"/>
          <w:highlight w:val="none"/>
          <w:lang w:eastAsia="zh-CN"/>
        </w:rPr>
        <w:t>取费费率上限。</w:t>
      </w:r>
    </w:p>
    <w:p w14:paraId="5F489110">
      <w:pPr>
        <w:wordWrap w:val="0"/>
        <w:adjustRightInd w:val="0"/>
        <w:snapToGrid w:val="0"/>
        <w:spacing w:line="440" w:lineRule="exact"/>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（14）在技术标书评审中，评标委员会认定质量、保障措施与国家和省市现行有关规范、规定、标准有重大偏差，且该种过错将导致工程质量、进度管理目标无法实现的。</w:t>
      </w:r>
    </w:p>
    <w:p w14:paraId="2ABACB67">
      <w:pPr>
        <w:wordWrap w:val="0"/>
        <w:adjustRightInd w:val="0"/>
        <w:snapToGrid w:val="0"/>
        <w:spacing w:line="440" w:lineRule="exact"/>
        <w:ind w:firstLine="480"/>
        <w:rPr>
          <w:rFonts w:hint="eastAsia" w:ascii="宋体" w:hAnsi="宋体" w:eastAsia="宋体" w:cs="宋体"/>
          <w:snapToGrid w:val="0"/>
          <w:color w:val="auto"/>
          <w:kern w:val="0"/>
          <w:sz w:val="24"/>
          <w:szCs w:val="24"/>
          <w:highlight w:val="none"/>
        </w:rPr>
      </w:pPr>
    </w:p>
    <w:p w14:paraId="0DF5AF5D">
      <w:pPr>
        <w:wordWrap w:val="0"/>
        <w:adjustRightInd w:val="0"/>
        <w:snapToGrid w:val="0"/>
        <w:spacing w:line="440" w:lineRule="exact"/>
        <w:ind w:firstLine="480"/>
        <w:outlineLvl w:val="2"/>
        <w:rPr>
          <w:rFonts w:hint="eastAsia" w:ascii="宋体" w:hAnsi="宋体" w:eastAsia="宋体" w:cs="宋体"/>
          <w:b/>
          <w:bCs/>
          <w:snapToGrid w:val="0"/>
          <w:color w:val="auto"/>
          <w:kern w:val="0"/>
          <w:sz w:val="24"/>
          <w:szCs w:val="24"/>
          <w:highlight w:val="none"/>
        </w:rPr>
      </w:pPr>
      <w:bookmarkStart w:id="284" w:name="_Toc29431"/>
      <w:bookmarkStart w:id="285" w:name="_Toc19353"/>
      <w:bookmarkStart w:id="286" w:name="_Toc6331"/>
      <w:r>
        <w:rPr>
          <w:rFonts w:hint="eastAsia" w:ascii="宋体" w:hAnsi="宋体" w:eastAsia="宋体" w:cs="宋体"/>
          <w:b/>
          <w:bCs/>
          <w:snapToGrid w:val="0"/>
          <w:color w:val="auto"/>
          <w:kern w:val="0"/>
          <w:sz w:val="24"/>
          <w:szCs w:val="24"/>
          <w:highlight w:val="none"/>
        </w:rPr>
        <w:t>4．其他</w:t>
      </w:r>
      <w:bookmarkEnd w:id="284"/>
      <w:bookmarkEnd w:id="285"/>
      <w:bookmarkEnd w:id="286"/>
    </w:p>
    <w:p w14:paraId="6373F6B1">
      <w:pPr>
        <w:wordWrap w:val="0"/>
        <w:adjustRightInd w:val="0"/>
        <w:snapToGrid w:val="0"/>
        <w:spacing w:line="440" w:lineRule="exact"/>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在任何评标环节（或阶段），投标人有下列情形之一的，评标委员会应否决其投标。被否决的投标，不进入下一环节（或阶段）。</w:t>
      </w:r>
    </w:p>
    <w:p w14:paraId="780ED48F">
      <w:pPr>
        <w:wordWrap w:val="0"/>
        <w:adjustRightInd w:val="0"/>
        <w:snapToGrid w:val="0"/>
        <w:spacing w:line="440" w:lineRule="exact"/>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（15）不按评标委员会要求澄清、说明或补正的；</w:t>
      </w:r>
    </w:p>
    <w:p w14:paraId="3E921338">
      <w:pPr>
        <w:wordWrap w:val="0"/>
        <w:adjustRightInd w:val="0"/>
        <w:snapToGrid w:val="0"/>
        <w:spacing w:line="440" w:lineRule="exact"/>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（16）有下列情形之一，被评标委员会认定属于串通投标的：</w:t>
      </w:r>
    </w:p>
    <w:p w14:paraId="15ACF649">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①不同投标人的投标文件两处以上（含两处）错、漏一致；</w:t>
      </w:r>
    </w:p>
    <w:p w14:paraId="626DA797">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②不同投标人的投标各项报价存在异常一致或者呈规律性变化；</w:t>
      </w:r>
    </w:p>
    <w:p w14:paraId="09BF9CD7">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③不同投标人的投标文件由同一单位或者同一个人编制；</w:t>
      </w:r>
    </w:p>
    <w:p w14:paraId="40116C6E">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④不同投标人的投标文件中投标资料（包括电子资料）相互混装或项目班子成员出现同一人；</w:t>
      </w:r>
    </w:p>
    <w:p w14:paraId="47A60F23">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⑤不同投标人的投标文件由同一电脑编制或同一台附属设备打印；</w:t>
      </w:r>
    </w:p>
    <w:p w14:paraId="5B36D7C0">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⑥不同投标人的投标保证由同一企业或同一账户资金缴纳；</w:t>
      </w:r>
    </w:p>
    <w:p w14:paraId="76B4CADE">
      <w:pPr>
        <w:spacing w:line="360" w:lineRule="exact"/>
        <w:ind w:firstLine="480" w:firstLineChars="200"/>
        <w:rPr>
          <w:rFonts w:hint="eastAsia" w:ascii="宋体" w:hAnsi="宋体" w:eastAsia="宋体" w:cs="宋体"/>
          <w:bCs/>
          <w:color w:val="auto"/>
          <w:kern w:val="1"/>
          <w:sz w:val="24"/>
          <w:szCs w:val="24"/>
          <w:highlight w:val="none"/>
        </w:rPr>
      </w:pPr>
      <w:r>
        <w:rPr>
          <w:rFonts w:hint="eastAsia" w:ascii="宋体" w:hAnsi="宋体" w:eastAsia="宋体" w:cs="宋体"/>
          <w:snapToGrid w:val="0"/>
          <w:color w:val="auto"/>
          <w:kern w:val="0"/>
          <w:sz w:val="24"/>
          <w:szCs w:val="24"/>
          <w:highlight w:val="none"/>
        </w:rPr>
        <w:t>⑦不同投标人委托同一个人或注册在同一家企业的注册人员或同一家企业为其投标提供投标咨询、商务报价、技术咨询（招标项目本身要求采用专有技术的除外）等服务。</w:t>
      </w:r>
    </w:p>
    <w:p w14:paraId="7E7BE273">
      <w:pPr>
        <w:spacing w:before="120" w:after="120" w:line="400" w:lineRule="exact"/>
        <w:jc w:val="center"/>
        <w:outlineLvl w:val="0"/>
        <w:rPr>
          <w:rStyle w:val="38"/>
          <w:rFonts w:hint="eastAsia" w:ascii="宋体" w:hAnsi="宋体" w:eastAsia="宋体" w:cs="宋体"/>
          <w:b/>
          <w:bCs/>
          <w:color w:val="auto"/>
          <w:sz w:val="24"/>
          <w:szCs w:val="24"/>
          <w:highlight w:val="none"/>
        </w:rPr>
      </w:pPr>
      <w:r>
        <w:rPr>
          <w:rStyle w:val="38"/>
          <w:rFonts w:hint="eastAsia" w:ascii="宋体" w:hAnsi="宋体" w:eastAsia="宋体" w:cs="宋体"/>
          <w:b/>
          <w:bCs/>
          <w:color w:val="auto"/>
          <w:sz w:val="24"/>
          <w:szCs w:val="24"/>
          <w:highlight w:val="none"/>
        </w:rPr>
        <w:br w:type="page"/>
      </w:r>
      <w:bookmarkStart w:id="287" w:name="_Toc5463"/>
      <w:bookmarkStart w:id="288" w:name="_Toc9797"/>
      <w:bookmarkStart w:id="289" w:name="_Toc15434"/>
      <w:bookmarkStart w:id="290" w:name="_Toc3987"/>
      <w:r>
        <w:rPr>
          <w:rStyle w:val="38"/>
          <w:rFonts w:hint="eastAsia" w:ascii="宋体" w:hAnsi="宋体" w:eastAsia="宋体" w:cs="宋体"/>
          <w:b/>
          <w:bCs/>
          <w:color w:val="auto"/>
          <w:sz w:val="24"/>
          <w:szCs w:val="24"/>
          <w:highlight w:val="none"/>
        </w:rPr>
        <w:t>第二章</w:t>
      </w:r>
      <w:bookmarkStart w:id="291" w:name="_Hlt87793831"/>
      <w:bookmarkEnd w:id="291"/>
      <w:r>
        <w:rPr>
          <w:rStyle w:val="38"/>
          <w:rFonts w:hint="eastAsia" w:ascii="宋体" w:hAnsi="宋体" w:eastAsia="宋体" w:cs="宋体"/>
          <w:b/>
          <w:bCs/>
          <w:color w:val="auto"/>
          <w:sz w:val="24"/>
          <w:szCs w:val="24"/>
          <w:highlight w:val="none"/>
        </w:rPr>
        <w:t xml:space="preserve"> </w:t>
      </w:r>
      <w:bookmarkEnd w:id="254"/>
      <w:r>
        <w:rPr>
          <w:rStyle w:val="38"/>
          <w:rFonts w:hint="eastAsia" w:ascii="宋体" w:hAnsi="宋体" w:eastAsia="宋体" w:cs="宋体"/>
          <w:b/>
          <w:bCs/>
          <w:color w:val="auto"/>
          <w:sz w:val="24"/>
          <w:szCs w:val="24"/>
          <w:highlight w:val="none"/>
        </w:rPr>
        <w:t>拟签订合同的主要条款</w:t>
      </w:r>
      <w:bookmarkEnd w:id="287"/>
      <w:bookmarkEnd w:id="288"/>
    </w:p>
    <w:bookmarkEnd w:id="255"/>
    <w:bookmarkEnd w:id="256"/>
    <w:bookmarkEnd w:id="289"/>
    <w:bookmarkEnd w:id="290"/>
    <w:p w14:paraId="5805B2CF">
      <w:pPr>
        <w:spacing w:line="360" w:lineRule="auto"/>
        <w:jc w:val="both"/>
        <w:outlineLvl w:val="1"/>
        <w:rPr>
          <w:rFonts w:hint="eastAsia" w:ascii="宋体" w:hAnsi="宋体" w:eastAsia="宋体" w:cs="宋体"/>
          <w:b/>
          <w:color w:val="auto"/>
          <w:kern w:val="2"/>
          <w:sz w:val="24"/>
          <w:szCs w:val="24"/>
          <w:highlight w:val="none"/>
        </w:rPr>
      </w:pPr>
      <w:bookmarkStart w:id="292" w:name="_Toc27580"/>
      <w:bookmarkStart w:id="293" w:name="_Toc353462211"/>
      <w:bookmarkStart w:id="294" w:name="_Toc143765509"/>
      <w:bookmarkStart w:id="295" w:name="_Toc353462320"/>
      <w:bookmarkStart w:id="296" w:name="_Toc21399"/>
      <w:bookmarkStart w:id="297" w:name="_Toc25729"/>
      <w:bookmarkStart w:id="298" w:name="_Toc24616749"/>
      <w:bookmarkStart w:id="299" w:name="_Toc143766475"/>
      <w:bookmarkStart w:id="300" w:name="_Toc18268"/>
      <w:bookmarkStart w:id="301" w:name="_Toc371968727"/>
      <w:bookmarkStart w:id="302" w:name="_Toc26730"/>
      <w:bookmarkStart w:id="303" w:name="_Hlt69698769"/>
      <w:bookmarkStart w:id="304" w:name="_Hlt69698722"/>
      <w:bookmarkStart w:id="305" w:name="_Hlt69698741"/>
      <w:r>
        <w:rPr>
          <w:rFonts w:hint="eastAsia" w:ascii="宋体" w:hAnsi="宋体" w:eastAsia="宋体" w:cs="宋体"/>
          <w:b/>
          <w:color w:val="auto"/>
          <w:kern w:val="2"/>
          <w:sz w:val="24"/>
          <w:szCs w:val="24"/>
          <w:highlight w:val="none"/>
        </w:rPr>
        <w:t>1、承包方式</w:t>
      </w:r>
      <w:bookmarkEnd w:id="292"/>
      <w:bookmarkEnd w:id="293"/>
      <w:bookmarkEnd w:id="294"/>
      <w:bookmarkEnd w:id="295"/>
      <w:bookmarkEnd w:id="296"/>
      <w:bookmarkEnd w:id="297"/>
      <w:bookmarkEnd w:id="298"/>
      <w:bookmarkEnd w:id="299"/>
      <w:bookmarkEnd w:id="300"/>
      <w:bookmarkEnd w:id="301"/>
    </w:p>
    <w:p w14:paraId="25A6F20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中标人以中标价按合同约定和招标文件内容要求，法律法规及国家强制性标准要求，提供完整的最新初步方案设计文件和建设期的服务内容，不允许转包，双方约束内容以实际签订合同为准。</w:t>
      </w:r>
    </w:p>
    <w:p w14:paraId="327ECB4D">
      <w:pPr>
        <w:pStyle w:val="4"/>
        <w:spacing w:line="360" w:lineRule="auto"/>
        <w:jc w:val="both"/>
        <w:rPr>
          <w:rFonts w:hint="eastAsia" w:ascii="宋体" w:hAnsi="宋体" w:eastAsia="宋体" w:cs="宋体"/>
          <w:color w:val="auto"/>
          <w:sz w:val="24"/>
          <w:szCs w:val="24"/>
          <w:highlight w:val="none"/>
        </w:rPr>
      </w:pPr>
      <w:bookmarkStart w:id="306" w:name="_Toc371968728"/>
      <w:bookmarkStart w:id="307" w:name="_Toc143765510"/>
      <w:bookmarkStart w:id="308" w:name="_Toc143766476"/>
      <w:bookmarkStart w:id="309" w:name="_Toc353462321"/>
      <w:bookmarkStart w:id="310" w:name="_Toc353462212"/>
      <w:bookmarkStart w:id="311" w:name="_Toc14534"/>
      <w:bookmarkStart w:id="312" w:name="_Toc18577"/>
      <w:bookmarkStart w:id="313" w:name="_Hlt87951777"/>
      <w:bookmarkStart w:id="314" w:name="_Toc15760"/>
      <w:bookmarkStart w:id="315" w:name="_Toc12037"/>
      <w:bookmarkStart w:id="316" w:name="_Toc24616750"/>
      <w:bookmarkStart w:id="317" w:name="_Toc19364"/>
      <w:bookmarkStart w:id="318" w:name="_Toc2890"/>
      <w:r>
        <w:rPr>
          <w:rFonts w:hint="eastAsia" w:ascii="宋体" w:hAnsi="宋体" w:eastAsia="宋体" w:cs="宋体"/>
          <w:b/>
          <w:color w:val="auto"/>
          <w:kern w:val="2"/>
          <w:sz w:val="24"/>
          <w:szCs w:val="24"/>
          <w:highlight w:val="none"/>
        </w:rPr>
        <w:t>2、合同价款支付办法</w:t>
      </w:r>
      <w:bookmarkEnd w:id="306"/>
      <w:bookmarkEnd w:id="307"/>
      <w:bookmarkEnd w:id="308"/>
      <w:bookmarkEnd w:id="309"/>
      <w:bookmarkEnd w:id="310"/>
      <w:r>
        <w:rPr>
          <w:rFonts w:hint="eastAsia" w:ascii="宋体" w:hAnsi="宋体" w:eastAsia="宋体" w:cs="宋体"/>
          <w:b/>
          <w:color w:val="auto"/>
          <w:kern w:val="2"/>
          <w:sz w:val="24"/>
          <w:szCs w:val="24"/>
          <w:highlight w:val="none"/>
        </w:rPr>
        <w:t>及结算原则</w:t>
      </w:r>
      <w:bookmarkEnd w:id="311"/>
      <w:bookmarkEnd w:id="312"/>
      <w:bookmarkEnd w:id="313"/>
      <w:bookmarkEnd w:id="314"/>
      <w:bookmarkEnd w:id="315"/>
      <w:bookmarkEnd w:id="316"/>
      <w:bookmarkEnd w:id="317"/>
      <w:bookmarkEnd w:id="318"/>
    </w:p>
    <w:p w14:paraId="153741E7">
      <w:pPr>
        <w:spacing w:line="360" w:lineRule="auto"/>
        <w:ind w:firstLine="240" w:firstLineChars="100"/>
        <w:jc w:val="both"/>
        <w:outlineLvl w:val="9"/>
        <w:rPr>
          <w:rFonts w:hint="eastAsia" w:ascii="宋体" w:hAnsi="宋体" w:eastAsia="宋体" w:cs="宋体"/>
          <w:color w:val="auto"/>
          <w:sz w:val="24"/>
          <w:szCs w:val="24"/>
          <w:highlight w:val="none"/>
        </w:rPr>
      </w:pPr>
      <w:bookmarkStart w:id="319" w:name="_Toc27909"/>
      <w:r>
        <w:rPr>
          <w:rFonts w:hint="eastAsia" w:ascii="宋体" w:hAnsi="宋体" w:eastAsia="宋体" w:cs="宋体"/>
          <w:color w:val="auto"/>
          <w:sz w:val="24"/>
          <w:szCs w:val="24"/>
          <w:highlight w:val="none"/>
        </w:rPr>
        <w:t>2.1 本合同工程按中标人的投标报价，中标价即为合同价。</w:t>
      </w:r>
      <w:bookmarkEnd w:id="319"/>
    </w:p>
    <w:p w14:paraId="4985ED24">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 合同价款支付方式</w:t>
      </w:r>
    </w:p>
    <w:p w14:paraId="0C89FF3E">
      <w:pPr>
        <w:spacing w:beforeLines="50"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初步设计费的支付：</w:t>
      </w:r>
    </w:p>
    <w:p w14:paraId="5FED89C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（1）项目合同正式签订后10个工作日内支付至初步设计费合同价的30%；</w:t>
      </w:r>
    </w:p>
    <w:p w14:paraId="012FFE4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（2）初步设计文件及初步设计概算经</w:t>
      </w:r>
      <w:r>
        <w:rPr>
          <w:rFonts w:hint="eastAsia" w:ascii="宋体" w:hAnsi="宋体" w:cs="宋体"/>
          <w:color w:val="auto"/>
          <w:sz w:val="24"/>
          <w:szCs w:val="24"/>
          <w:highlight w:val="none"/>
          <w:lang w:val="en-US" w:eastAsia="zh-CN"/>
        </w:rPr>
        <w:t>专家评审</w:t>
      </w:r>
      <w:r>
        <w:rPr>
          <w:rFonts w:hint="eastAsia" w:ascii="宋体" w:hAnsi="宋体" w:eastAsia="宋体" w:cs="宋体"/>
          <w:color w:val="auto"/>
          <w:sz w:val="24"/>
          <w:szCs w:val="24"/>
          <w:highlight w:val="none"/>
        </w:rPr>
        <w:t>通过并提交符合送审要求的初步设计成果及概算后10个工作日内，支付至初步设计费合同价的70%；</w:t>
      </w:r>
    </w:p>
    <w:p w14:paraId="4FD271CF">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（3）初步设计文件及初步设计概算通过有关部门的审批后并提交符合要求的正式初步设计成果及概算及符合要求的设计费结算申请资料后，初步设计费结算经审核核定后10个工作日内，结清剩余的设计结算费用。</w:t>
      </w:r>
    </w:p>
    <w:p w14:paraId="45DF41CF">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2.3结算原则：</w:t>
      </w:r>
    </w:p>
    <w:p w14:paraId="15A32A9C">
      <w:pPr>
        <w:spacing w:beforeLines="5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）初步设计费结算原则：</w:t>
      </w:r>
      <w:r>
        <w:rPr>
          <w:rFonts w:hint="eastAsia" w:ascii="宋体" w:hAnsi="宋体" w:eastAsia="宋体" w:cs="宋体"/>
          <w:color w:val="auto"/>
          <w:sz w:val="24"/>
          <w:szCs w:val="24"/>
          <w:highlight w:val="none"/>
        </w:rPr>
        <w:t>初步设计中标取费费率即为初步设计费的结算费率，结算时按已审定的建安工程预算价（</w:t>
      </w:r>
      <w:r>
        <w:rPr>
          <w:rFonts w:hint="eastAsia" w:ascii="宋体" w:hAnsi="宋体" w:cs="宋体"/>
          <w:color w:val="auto"/>
          <w:sz w:val="24"/>
          <w:szCs w:val="24"/>
          <w:highlight w:val="none"/>
          <w:lang w:eastAsia="zh-CN"/>
        </w:rPr>
        <w:t>最高投标限价</w:t>
      </w:r>
      <w:r>
        <w:rPr>
          <w:rFonts w:hint="eastAsia" w:ascii="宋体" w:hAnsi="宋体" w:eastAsia="宋体" w:cs="宋体"/>
          <w:color w:val="auto"/>
          <w:sz w:val="24"/>
          <w:szCs w:val="24"/>
          <w:highlight w:val="none"/>
        </w:rPr>
        <w:t>）为计费基数计算，（即初步设计费结算价=已审定的建安工程预算价（</w:t>
      </w:r>
      <w:r>
        <w:rPr>
          <w:rFonts w:hint="eastAsia" w:ascii="宋体" w:hAnsi="宋体" w:cs="宋体"/>
          <w:color w:val="auto"/>
          <w:sz w:val="24"/>
          <w:szCs w:val="24"/>
          <w:highlight w:val="none"/>
          <w:lang w:eastAsia="zh-CN"/>
        </w:rPr>
        <w:t>最高投标限价</w:t>
      </w:r>
      <w:r>
        <w:rPr>
          <w:rFonts w:hint="eastAsia" w:ascii="宋体" w:hAnsi="宋体" w:eastAsia="宋体" w:cs="宋体"/>
          <w:color w:val="auto"/>
          <w:sz w:val="24"/>
          <w:szCs w:val="24"/>
          <w:highlight w:val="none"/>
        </w:rPr>
        <w:t>）×投标结算费率。）结算价不得超过初步设计费中标价。若工程出现规划重大调整或者重大设计变更，增加初步设计费由双方另行协商确定。</w:t>
      </w:r>
    </w:p>
    <w:p w14:paraId="2634EFEB">
      <w:pPr>
        <w:pStyle w:val="55"/>
        <w:ind w:firstLine="480" w:firstLineChars="20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color w:val="auto"/>
          <w:sz w:val="24"/>
          <w:szCs w:val="24"/>
          <w:highlight w:val="none"/>
        </w:rPr>
        <w:t xml:space="preserve">注：承包人在提交支付申请时，须向发包人提供等额有效的增值税发票及符合政府财政部门审批要求的申请资料。 </w:t>
      </w:r>
    </w:p>
    <w:p w14:paraId="6C180505">
      <w:pPr>
        <w:pStyle w:val="55"/>
        <w:numPr>
          <w:ilvl w:val="0"/>
          <w:numId w:val="0"/>
        </w:numP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3、</w:t>
      </w:r>
      <w:r>
        <w:rPr>
          <w:rFonts w:hint="eastAsia" w:hAnsi="宋体" w:cs="宋体"/>
          <w:b w:val="0"/>
          <w:bCs/>
          <w:color w:val="auto"/>
          <w:kern w:val="2"/>
          <w:sz w:val="24"/>
          <w:szCs w:val="24"/>
          <w:highlight w:val="none"/>
          <w:lang w:val="en-US" w:eastAsia="zh-CN" w:bidi="ar-SA"/>
        </w:rPr>
        <w:t>中标</w:t>
      </w:r>
      <w:r>
        <w:rPr>
          <w:rFonts w:hint="eastAsia" w:ascii="宋体" w:hAnsi="宋体" w:eastAsia="宋体" w:cs="宋体"/>
          <w:b w:val="0"/>
          <w:bCs/>
          <w:color w:val="auto"/>
          <w:kern w:val="2"/>
          <w:sz w:val="24"/>
          <w:szCs w:val="24"/>
          <w:highlight w:val="none"/>
          <w:lang w:val="en-US" w:eastAsia="zh-CN" w:bidi="ar-SA"/>
        </w:rPr>
        <w:t>人拟分包的工作：</w:t>
      </w:r>
    </w:p>
    <w:p w14:paraId="03431D18">
      <w:pPr>
        <w:pStyle w:val="55"/>
        <w:numPr>
          <w:ilvl w:val="0"/>
          <w:numId w:val="0"/>
        </w:numPr>
        <w:ind w:firstLine="480" w:firstLineChars="200"/>
        <w:rPr>
          <w:rFonts w:hint="eastAsia" w:ascii="宋体" w:hAnsi="宋体" w:eastAsia="宋体" w:cs="宋体"/>
          <w:b w:val="0"/>
          <w:bCs/>
          <w:color w:val="auto"/>
          <w:kern w:val="2"/>
          <w:sz w:val="24"/>
          <w:szCs w:val="24"/>
          <w:highlight w:val="none"/>
          <w:lang w:val="en-US" w:eastAsia="zh-CN" w:bidi="ar-SA"/>
        </w:rPr>
      </w:pPr>
      <w:r>
        <w:rPr>
          <w:rFonts w:hint="eastAsia" w:hAnsi="宋体" w:cs="宋体"/>
          <w:b w:val="0"/>
          <w:bCs/>
          <w:color w:val="auto"/>
          <w:kern w:val="2"/>
          <w:sz w:val="24"/>
          <w:szCs w:val="24"/>
          <w:highlight w:val="none"/>
          <w:lang w:val="en-US" w:eastAsia="zh-CN" w:bidi="ar-SA"/>
        </w:rPr>
        <w:t>3.1</w:t>
      </w:r>
      <w:r>
        <w:rPr>
          <w:rFonts w:hint="eastAsia" w:ascii="宋体" w:hAnsi="宋体" w:eastAsia="宋体" w:cs="宋体"/>
          <w:b w:val="0"/>
          <w:bCs/>
          <w:color w:val="auto"/>
          <w:kern w:val="2"/>
          <w:sz w:val="24"/>
          <w:szCs w:val="24"/>
          <w:highlight w:val="none"/>
          <w:lang w:val="en-US" w:eastAsia="zh-CN" w:bidi="ar-SA"/>
        </w:rPr>
        <w:t>对于非主体、非关键性工程，承包人不具备相应资质的，可自行分包给具有相应资质和能力的专业单位实施，但不能再次分包。费用已包含在本次招标费用中。</w:t>
      </w:r>
    </w:p>
    <w:p w14:paraId="5EF8F4F7">
      <w:pPr>
        <w:spacing w:line="360" w:lineRule="auto"/>
        <w:jc w:val="center"/>
        <w:rPr>
          <w:rStyle w:val="38"/>
          <w:rFonts w:hint="eastAsia" w:ascii="宋体" w:hAnsi="宋体" w:eastAsia="宋体" w:cs="宋体"/>
          <w:b/>
          <w:bCs/>
          <w:color w:val="auto"/>
          <w:sz w:val="24"/>
          <w:szCs w:val="24"/>
          <w:highlight w:val="none"/>
        </w:rPr>
      </w:pPr>
    </w:p>
    <w:p w14:paraId="24D28883">
      <w:pPr>
        <w:rPr>
          <w:rStyle w:val="38"/>
          <w:rFonts w:hint="eastAsia" w:ascii="宋体" w:hAnsi="宋体" w:eastAsia="宋体" w:cs="宋体"/>
          <w:b/>
          <w:bCs/>
          <w:color w:val="auto"/>
          <w:sz w:val="24"/>
          <w:szCs w:val="24"/>
          <w:highlight w:val="none"/>
        </w:rPr>
      </w:pPr>
      <w:r>
        <w:rPr>
          <w:rStyle w:val="38"/>
          <w:rFonts w:hint="eastAsia" w:ascii="宋体" w:hAnsi="宋体" w:eastAsia="宋体" w:cs="宋体"/>
          <w:b/>
          <w:bCs/>
          <w:color w:val="auto"/>
          <w:sz w:val="24"/>
          <w:szCs w:val="24"/>
          <w:highlight w:val="none"/>
        </w:rPr>
        <w:br w:type="page"/>
      </w:r>
    </w:p>
    <w:p w14:paraId="5BE180DC">
      <w:pPr>
        <w:spacing w:line="360" w:lineRule="auto"/>
        <w:jc w:val="center"/>
        <w:outlineLvl w:val="0"/>
        <w:rPr>
          <w:rFonts w:hint="eastAsia" w:ascii="宋体" w:hAnsi="宋体" w:eastAsia="宋体" w:cs="宋体"/>
          <w:color w:val="auto"/>
          <w:sz w:val="24"/>
          <w:szCs w:val="24"/>
          <w:highlight w:val="none"/>
        </w:rPr>
      </w:pPr>
      <w:bookmarkStart w:id="320" w:name="_Toc25196"/>
      <w:bookmarkStart w:id="321" w:name="_Toc30834"/>
      <w:bookmarkStart w:id="322" w:name="_Toc29460"/>
      <w:bookmarkStart w:id="323" w:name="_Toc5520"/>
      <w:r>
        <w:rPr>
          <w:rStyle w:val="38"/>
          <w:rFonts w:hint="eastAsia" w:ascii="宋体" w:hAnsi="宋体" w:eastAsia="宋体" w:cs="宋体"/>
          <w:b/>
          <w:bCs/>
          <w:color w:val="auto"/>
          <w:sz w:val="24"/>
          <w:szCs w:val="24"/>
          <w:highlight w:val="none"/>
        </w:rPr>
        <w:t>第</w:t>
      </w:r>
      <w:bookmarkStart w:id="324" w:name="_Hlt69669171"/>
      <w:bookmarkEnd w:id="324"/>
      <w:r>
        <w:rPr>
          <w:rStyle w:val="38"/>
          <w:rFonts w:hint="eastAsia" w:ascii="宋体" w:hAnsi="宋体" w:eastAsia="宋体" w:cs="宋体"/>
          <w:b/>
          <w:bCs/>
          <w:color w:val="auto"/>
          <w:sz w:val="24"/>
          <w:szCs w:val="24"/>
          <w:highlight w:val="none"/>
        </w:rPr>
        <w:t>三章</w:t>
      </w:r>
      <w:bookmarkStart w:id="325" w:name="_Hlt87793839"/>
      <w:bookmarkEnd w:id="325"/>
      <w:r>
        <w:rPr>
          <w:rStyle w:val="38"/>
          <w:rFonts w:hint="eastAsia" w:ascii="宋体" w:hAnsi="宋体" w:eastAsia="宋体" w:cs="宋体"/>
          <w:b/>
          <w:bCs/>
          <w:color w:val="auto"/>
          <w:sz w:val="24"/>
          <w:szCs w:val="24"/>
          <w:highlight w:val="none"/>
        </w:rPr>
        <w:t xml:space="preserve"> 中标人须知</w:t>
      </w:r>
      <w:bookmarkEnd w:id="302"/>
      <w:bookmarkEnd w:id="320"/>
      <w:bookmarkEnd w:id="321"/>
      <w:bookmarkEnd w:id="322"/>
      <w:bookmarkEnd w:id="323"/>
    </w:p>
    <w:bookmarkEnd w:id="7"/>
    <w:bookmarkEnd w:id="303"/>
    <w:bookmarkEnd w:id="304"/>
    <w:bookmarkEnd w:id="305"/>
    <w:p w14:paraId="5C00A241">
      <w:pPr>
        <w:spacing w:line="360" w:lineRule="auto"/>
        <w:ind w:firstLine="562"/>
        <w:outlineLvl w:val="1"/>
        <w:rPr>
          <w:rFonts w:hint="eastAsia" w:ascii="宋体" w:hAnsi="宋体" w:eastAsia="宋体" w:cs="宋体"/>
          <w:snapToGrid w:val="0"/>
          <w:color w:val="auto"/>
          <w:kern w:val="0"/>
          <w:sz w:val="24"/>
          <w:szCs w:val="24"/>
          <w:highlight w:val="none"/>
        </w:rPr>
      </w:pPr>
      <w:bookmarkStart w:id="326" w:name="_Toc5752"/>
      <w:bookmarkStart w:id="327" w:name="_Toc6320"/>
      <w:bookmarkStart w:id="328" w:name="_Toc466640610"/>
      <w:bookmarkStart w:id="329" w:name="_Toc28264"/>
      <w:r>
        <w:rPr>
          <w:rFonts w:hint="eastAsia" w:ascii="宋体" w:hAnsi="宋体" w:eastAsia="宋体" w:cs="宋体"/>
          <w:b/>
          <w:snapToGrid w:val="0"/>
          <w:color w:val="auto"/>
          <w:kern w:val="0"/>
          <w:sz w:val="24"/>
          <w:szCs w:val="24"/>
          <w:highlight w:val="none"/>
        </w:rPr>
        <w:t>1．中标通知书</w:t>
      </w:r>
      <w:bookmarkEnd w:id="326"/>
      <w:bookmarkEnd w:id="327"/>
    </w:p>
    <w:p w14:paraId="30EC3CE2">
      <w:pPr>
        <w:spacing w:line="360" w:lineRule="auto"/>
        <w:ind w:firstLine="562"/>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招标人确定第一中标候选人为中标人，并在中标人确定之日起7日内向中标人发出中标通知书，中标人必须按韶关市公共资源交易中心的规定办理相关手续后方可领取。中标通知书对招标人和中标人均具有法律约束力。中标通知书发出后，招标人改变中标结果和中标人放弃中标的，应当承担法律责任。</w:t>
      </w:r>
    </w:p>
    <w:p w14:paraId="68FF301C">
      <w:pPr>
        <w:spacing w:line="360" w:lineRule="auto"/>
        <w:ind w:firstLine="562"/>
        <w:outlineLvl w:val="1"/>
        <w:rPr>
          <w:rFonts w:hint="eastAsia" w:ascii="宋体" w:hAnsi="宋体" w:eastAsia="宋体" w:cs="宋体"/>
          <w:snapToGrid w:val="0"/>
          <w:color w:val="auto"/>
          <w:kern w:val="0"/>
          <w:sz w:val="24"/>
          <w:szCs w:val="24"/>
          <w:highlight w:val="none"/>
        </w:rPr>
      </w:pPr>
      <w:bookmarkStart w:id="330" w:name="_Toc20916"/>
      <w:bookmarkStart w:id="331" w:name="_Toc10383"/>
      <w:r>
        <w:rPr>
          <w:rFonts w:hint="eastAsia" w:ascii="宋体" w:hAnsi="宋体" w:eastAsia="宋体" w:cs="宋体"/>
          <w:b/>
          <w:bCs/>
          <w:snapToGrid w:val="0"/>
          <w:color w:val="auto"/>
          <w:kern w:val="0"/>
          <w:sz w:val="24"/>
          <w:szCs w:val="24"/>
          <w:highlight w:val="none"/>
        </w:rPr>
        <w:t>2．中标结果公示</w:t>
      </w:r>
      <w:bookmarkEnd w:id="330"/>
      <w:bookmarkEnd w:id="331"/>
    </w:p>
    <w:p w14:paraId="463FB62C">
      <w:pPr>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中标通知书发出后15日内，招标人应将中标结果在广东省招标投标监管网（https://www.gdzwfw.gov.cn/ztbjg-portal/#/index）及全国公共资源交易平台（广东省·韶关市）（https://ygp.gdzwfw.gov.cn/ggzy-portal/#/440200/index）发布。</w:t>
      </w:r>
    </w:p>
    <w:p w14:paraId="3609B1AF">
      <w:pPr>
        <w:spacing w:line="360" w:lineRule="auto"/>
        <w:ind w:firstLine="562"/>
        <w:outlineLvl w:val="1"/>
        <w:rPr>
          <w:rFonts w:hint="eastAsia" w:ascii="宋体" w:hAnsi="宋体" w:eastAsia="宋体" w:cs="宋体"/>
          <w:snapToGrid w:val="0"/>
          <w:color w:val="auto"/>
          <w:kern w:val="0"/>
          <w:sz w:val="24"/>
          <w:szCs w:val="24"/>
          <w:highlight w:val="none"/>
        </w:rPr>
      </w:pPr>
      <w:bookmarkStart w:id="332" w:name="_Toc17724"/>
      <w:bookmarkStart w:id="333" w:name="_Toc15710"/>
      <w:r>
        <w:rPr>
          <w:rFonts w:hint="eastAsia" w:ascii="宋体" w:hAnsi="宋体" w:eastAsia="宋体" w:cs="宋体"/>
          <w:b/>
          <w:bCs/>
          <w:snapToGrid w:val="0"/>
          <w:color w:val="auto"/>
          <w:kern w:val="0"/>
          <w:sz w:val="24"/>
          <w:szCs w:val="24"/>
          <w:highlight w:val="none"/>
        </w:rPr>
        <w:t>3．履约保证</w:t>
      </w:r>
      <w:bookmarkEnd w:id="332"/>
      <w:bookmarkEnd w:id="333"/>
    </w:p>
    <w:p w14:paraId="317A969F">
      <w:pPr>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3.1 中标人须在领取中标通知书之日起10个工作日内签订合同前向招标人提交金额为中标价5%的履约保证。联合体投标的，由联合体牵头人缴纳。</w:t>
      </w:r>
    </w:p>
    <w:p w14:paraId="2B8B8D06">
      <w:pPr>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3.2 履约保证的形式包括履约保证金、履约保证担保、履约保证保险三种，由中标人自主选择。</w:t>
      </w:r>
    </w:p>
    <w:p w14:paraId="2F86B304">
      <w:pPr>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采用履约保证金的，中标人在招标人发起收缴履约保证后，即可在建设工程交易系统申请缴纳履约保证金，获取本次中标履约保证金缴纳账号。中标人必须于履约保证金到账截止时间（以建设工程交易系统提示为准）前，从其基本账户将履约保证金转账到指定的缴纳账号。逾期到账的、从非投标人基本账户转出的，视其放弃中标，并由招标人通报建设行政管理部门。</w:t>
      </w:r>
    </w:p>
    <w:p w14:paraId="4338A268">
      <w:pPr>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采用履约保证担保的，中标人应提交有效的银行电子保函，银行电子保函的有效期应当自合同生效之日起至初步设计（含概算）由招标人审核通过并提交设计成果后28天止。中标人必须在履约保证担保截止时间（以建设工程交易系统提示为准）前，使用工程建设交易系统完成网上办理电子保函。</w:t>
      </w:r>
    </w:p>
    <w:p w14:paraId="223C091B">
      <w:pPr>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采用履约保证保险的，中标人须在履约保证保险投保截止时间（以建设工程交易系统提示为准）前，使用建设工程交易系统完成网上投保。中标人可在系统选择保险机构、录入投保信息、支付保费、下载电子保单，电子保单的有效期应当自合同生效之日起至初步设计（含概算）由招标人审核通过并提交设计成果后28天止的有效期不得短于投标有效期。</w:t>
      </w:r>
    </w:p>
    <w:p w14:paraId="22A0ED28">
      <w:pPr>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3.3 中标人在领取中标通知书之日起5个工作日内仍未提交履约保证的，招标人发出第一次提醒函；在领取中标通知书之日起10个工作日内仍未提交的，招标人发出第二次提醒函；在领取中标通知书之日起15个工作日内仍未提交的，视其放弃中标。</w:t>
      </w:r>
    </w:p>
    <w:p w14:paraId="1B752A74">
      <w:pPr>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3.4在项目实施过程中，如果承包人（即招标阶段的中标人，下同）由于自身的资金、技术、质量、非不可抗力等原因给发包人（即招标阶段的招标人，下同）造成经济损失，扣除相应履约保证。</w:t>
      </w:r>
    </w:p>
    <w:p w14:paraId="2EDF4A13">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3.5项目最终初步设计（含概算）通过招标人审批后起2</w:t>
      </w:r>
      <w:r>
        <w:rPr>
          <w:rFonts w:hint="eastAsia" w:ascii="宋体" w:hAnsi="宋体" w:cs="宋体"/>
          <w:snapToGrid w:val="0"/>
          <w:color w:val="auto"/>
          <w:kern w:val="0"/>
          <w:sz w:val="24"/>
          <w:szCs w:val="24"/>
          <w:highlight w:val="none"/>
          <w:lang w:val="en-US" w:eastAsia="zh-CN"/>
        </w:rPr>
        <w:t>0</w:t>
      </w:r>
      <w:r>
        <w:rPr>
          <w:rFonts w:hint="eastAsia" w:ascii="宋体" w:hAnsi="宋体" w:eastAsia="宋体" w:cs="宋体"/>
          <w:snapToGrid w:val="0"/>
          <w:color w:val="auto"/>
          <w:kern w:val="0"/>
          <w:sz w:val="24"/>
          <w:szCs w:val="24"/>
          <w:highlight w:val="none"/>
        </w:rPr>
        <w:t>天内，招标人将履约保证退还给承包人（不计算利息）。</w:t>
      </w:r>
    </w:p>
    <w:p w14:paraId="404D0CEB">
      <w:pPr>
        <w:spacing w:line="360" w:lineRule="auto"/>
        <w:ind w:firstLine="560"/>
        <w:outlineLvl w:val="1"/>
        <w:rPr>
          <w:rFonts w:hint="eastAsia" w:ascii="宋体" w:hAnsi="宋体" w:eastAsia="宋体" w:cs="宋体"/>
          <w:color w:val="auto"/>
          <w:sz w:val="24"/>
          <w:szCs w:val="24"/>
          <w:highlight w:val="none"/>
        </w:rPr>
      </w:pPr>
      <w:bookmarkStart w:id="334" w:name="_Toc23646"/>
      <w:bookmarkStart w:id="335" w:name="_Toc31390"/>
      <w:r>
        <w:rPr>
          <w:rFonts w:hint="eastAsia" w:ascii="宋体" w:hAnsi="宋体" w:eastAsia="宋体" w:cs="宋体"/>
          <w:b/>
          <w:color w:val="auto"/>
          <w:sz w:val="24"/>
          <w:szCs w:val="24"/>
          <w:highlight w:val="none"/>
        </w:rPr>
        <w:t>4.</w:t>
      </w:r>
      <w:r>
        <w:rPr>
          <w:rFonts w:hint="eastAsia" w:ascii="宋体" w:hAnsi="宋体" w:eastAsia="宋体" w:cs="宋体"/>
          <w:b/>
          <w:bCs/>
          <w:color w:val="auto"/>
          <w:sz w:val="24"/>
          <w:szCs w:val="24"/>
          <w:highlight w:val="none"/>
        </w:rPr>
        <w:t>合同订立</w:t>
      </w:r>
      <w:bookmarkEnd w:id="334"/>
      <w:bookmarkEnd w:id="335"/>
    </w:p>
    <w:p w14:paraId="4DB98236">
      <w:pPr>
        <w:numPr>
          <w:ins w:id="0" w:author="wmy" w:date="2015-09-24T22:24:00Z"/>
        </w:num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招标人应当自中标通知书发出之日起</w:t>
      </w:r>
      <w:r>
        <w:rPr>
          <w:rFonts w:hint="eastAsia" w:ascii="宋体" w:hAnsi="宋体" w:eastAsia="宋体" w:cs="宋体"/>
          <w:color w:val="auto"/>
          <w:sz w:val="24"/>
          <w:szCs w:val="24"/>
          <w:highlight w:val="none"/>
          <w:u w:val="single"/>
        </w:rPr>
        <w:t xml:space="preserve"> 30 </w:t>
      </w:r>
      <w:r>
        <w:rPr>
          <w:rFonts w:hint="eastAsia" w:ascii="宋体" w:hAnsi="宋体" w:eastAsia="宋体" w:cs="宋体"/>
          <w:color w:val="auto"/>
          <w:sz w:val="24"/>
          <w:szCs w:val="24"/>
          <w:highlight w:val="none"/>
        </w:rPr>
        <w:t>日内，按照招标文件、中标人的投标文件与中标人订立书面合同。</w:t>
      </w:r>
    </w:p>
    <w:p w14:paraId="04A5ABDD">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本招标项目合同计价方式：</w:t>
      </w:r>
      <w:r>
        <w:rPr>
          <w:rFonts w:hint="eastAsia" w:ascii="宋体" w:hAnsi="宋体" w:eastAsia="宋体" w:cs="宋体"/>
          <w:color w:val="auto"/>
          <w:sz w:val="24"/>
          <w:szCs w:val="24"/>
          <w:highlight w:val="none"/>
          <w:u w:val="single"/>
        </w:rPr>
        <w:t>总价合同。</w:t>
      </w:r>
    </w:p>
    <w:p w14:paraId="232A3360">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合同的标的、质量、履行期限条款和合同的价款、单价、比例条款等主要条款，应当与招标文件、中标人的投标文件的内容一致。中标人在签订合同时不得向招标人提出附加条件。</w:t>
      </w:r>
    </w:p>
    <w:p w14:paraId="7189EBCC">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若中标人在领取中标通知书之日起30天内仍未签订合同，招标人发出第一次提醒函；在领取中标通知书之日起40天内仍未签订，招标人发出第二次提醒函；在领取中标通知书之日起45天内仍未签订，视其放弃中标。</w:t>
      </w:r>
    </w:p>
    <w:p w14:paraId="09B7BC82">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 在书面合同订立之日起2个工作日内，由招标人授权的招标代理机构将合同上传至建设工程交易系统，并发起退还投标保证的申请。韶关市公共资源交易中心在收到申请之日起3个工作日内，将投标保证金（或银行保函）退还给中标人和其他中标候选人。</w:t>
      </w:r>
    </w:p>
    <w:p w14:paraId="12D5CF0B">
      <w:pPr>
        <w:spacing w:line="360" w:lineRule="auto"/>
        <w:ind w:firstLine="560"/>
        <w:outlineLvl w:val="1"/>
        <w:rPr>
          <w:rFonts w:hint="eastAsia" w:ascii="宋体" w:hAnsi="宋体" w:eastAsia="宋体" w:cs="宋体"/>
          <w:b/>
          <w:color w:val="auto"/>
          <w:sz w:val="24"/>
          <w:szCs w:val="24"/>
          <w:highlight w:val="none"/>
        </w:rPr>
      </w:pPr>
      <w:bookmarkStart w:id="336" w:name="_Toc9985"/>
      <w:bookmarkStart w:id="337" w:name="_Toc27509"/>
      <w:r>
        <w:rPr>
          <w:rFonts w:hint="eastAsia" w:ascii="宋体" w:hAnsi="宋体" w:eastAsia="宋体" w:cs="宋体"/>
          <w:b/>
          <w:color w:val="auto"/>
          <w:sz w:val="24"/>
          <w:szCs w:val="24"/>
          <w:highlight w:val="none"/>
        </w:rPr>
        <w:t>5.放弃中标的处理</w:t>
      </w:r>
      <w:bookmarkEnd w:id="336"/>
      <w:bookmarkEnd w:id="337"/>
    </w:p>
    <w:p w14:paraId="60EAE397">
      <w:pPr>
        <w:spacing w:line="360" w:lineRule="auto"/>
        <w:ind w:firstLine="56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5.1 中标人无正当理由放弃中标的，取消其中标资格，其投标保证不予退还，给招标人造成的损失超过投标保证金额的，弃标人还应当对超过部分予以赔偿。招标人可按照评标委员会提出的中标候选人名单排序依次确定其他中标候选人为中标人，如果招标人认为其他中标候选人的条件明显不利于招标人的，也可以重新招标。因此种情况造成招标人重新招标的，招标人可不接受该弃标人再次投标。同时，招标人应将该弃标人的失信行为向行政监督部门报告。</w:t>
      </w:r>
    </w:p>
    <w:p w14:paraId="3DF85808">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5.2 中标人因不可抗力提出不能履行合同的，须在领取中标通知书之日起10日内提供有关证明文件或资料，其投标保证予以退还，招标人可按照评标委员会提出的中标候选人名单排序依次确定其他中标候选人为中标人。如果招标人认为其他中标候选人的条件明显不利于招标人的，也可以重新招标。</w:t>
      </w:r>
    </w:p>
    <w:p w14:paraId="3F369AF3">
      <w:pPr>
        <w:spacing w:line="360" w:lineRule="auto"/>
        <w:ind w:firstLine="482" w:firstLineChars="200"/>
        <w:outlineLvl w:val="1"/>
        <w:rPr>
          <w:rFonts w:hint="eastAsia" w:ascii="宋体" w:hAnsi="宋体" w:eastAsia="宋体" w:cs="宋体"/>
          <w:b/>
          <w:snapToGrid w:val="0"/>
          <w:color w:val="auto"/>
          <w:kern w:val="0"/>
          <w:sz w:val="24"/>
          <w:szCs w:val="24"/>
          <w:highlight w:val="none"/>
        </w:rPr>
      </w:pPr>
      <w:bookmarkStart w:id="338" w:name="_Toc5762"/>
      <w:bookmarkStart w:id="339" w:name="_Toc25383"/>
      <w:bookmarkStart w:id="340" w:name="_Toc20579"/>
      <w:r>
        <w:rPr>
          <w:rFonts w:hint="eastAsia" w:ascii="宋体" w:hAnsi="宋体" w:eastAsia="宋体" w:cs="宋体"/>
          <w:b/>
          <w:snapToGrid w:val="0"/>
          <w:color w:val="auto"/>
          <w:kern w:val="0"/>
          <w:sz w:val="24"/>
          <w:szCs w:val="24"/>
          <w:highlight w:val="none"/>
        </w:rPr>
        <w:t>6．</w:t>
      </w:r>
      <w:bookmarkEnd w:id="338"/>
      <w:bookmarkStart w:id="341" w:name="_Toc31321"/>
      <w:r>
        <w:rPr>
          <w:rFonts w:hint="eastAsia" w:ascii="宋体" w:hAnsi="宋体" w:eastAsia="宋体" w:cs="宋体"/>
          <w:b/>
          <w:snapToGrid w:val="0"/>
          <w:color w:val="auto"/>
          <w:kern w:val="0"/>
          <w:sz w:val="24"/>
          <w:szCs w:val="24"/>
          <w:highlight w:val="none"/>
        </w:rPr>
        <w:t>项目管理机构</w:t>
      </w:r>
      <w:bookmarkEnd w:id="339"/>
      <w:bookmarkEnd w:id="340"/>
      <w:bookmarkEnd w:id="341"/>
    </w:p>
    <w:p w14:paraId="62873B69">
      <w:pPr>
        <w:spacing w:line="360" w:lineRule="auto"/>
        <w:ind w:firstLine="56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 承包人派驻的项目管理班子成员必须为其投标文件确定的人员，否则发包人有权终止合同。</w:t>
      </w:r>
    </w:p>
    <w:p w14:paraId="04F2FE9C">
      <w:pPr>
        <w:spacing w:line="360" w:lineRule="auto"/>
        <w:ind w:firstLine="56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 项目管理班子成员不得擅自变更。其中，投标文件确定的设计负责人除发生下列情形之一外，不得更换：</w:t>
      </w:r>
    </w:p>
    <w:p w14:paraId="3519A5C4">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（一）因重病或重伤（持有县、区以上医院证明）两个月以上不能履行职责的；</w:t>
      </w:r>
    </w:p>
    <w:p w14:paraId="7906D38A">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（二）调离原工作单位的；</w:t>
      </w:r>
    </w:p>
    <w:p w14:paraId="045D3D93">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（三）无能力履行合同的责任和义务，造成严重后果，建设单位要求更换的；</w:t>
      </w:r>
    </w:p>
    <w:p w14:paraId="3DDAA397">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（四）因违法被责令停止执业的；</w:t>
      </w:r>
    </w:p>
    <w:p w14:paraId="6C5A8ADE">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（五）因犯罪被羁押或判刑的；</w:t>
      </w:r>
    </w:p>
    <w:p w14:paraId="16C67066">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（六）死亡。</w:t>
      </w:r>
    </w:p>
    <w:p w14:paraId="63114FFA">
      <w:pPr>
        <w:spacing w:line="360" w:lineRule="auto"/>
        <w:ind w:firstLine="56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发生上述情形需要更换的，承包人应向填报《建设工程项目管理班子变更情况报告表》（见《广东省住房和城乡建设厅关于建设工程项目招标中标后监督检查的办法》（粤建市〔2009〕8号）附件4），并附上有关证明文件，经发包人和建设行政主管部门审核同意方可变更且更换后的设计负责人应与承包人的投标文件所确定的原设计负责人的主要条件一致。</w:t>
      </w:r>
    </w:p>
    <w:p w14:paraId="113E5118">
      <w:pPr>
        <w:spacing w:line="360" w:lineRule="auto"/>
        <w:ind w:firstLine="482" w:firstLineChars="200"/>
        <w:outlineLvl w:val="1"/>
        <w:rPr>
          <w:rFonts w:hint="eastAsia" w:ascii="宋体" w:hAnsi="宋体" w:eastAsia="宋体" w:cs="宋体"/>
          <w:b/>
          <w:snapToGrid w:val="0"/>
          <w:color w:val="auto"/>
          <w:kern w:val="0"/>
          <w:sz w:val="24"/>
          <w:szCs w:val="24"/>
          <w:highlight w:val="none"/>
        </w:rPr>
      </w:pPr>
      <w:bookmarkStart w:id="342" w:name="_Toc12700"/>
      <w:bookmarkStart w:id="343" w:name="_Toc26075"/>
      <w:bookmarkStart w:id="344" w:name="_Toc30672"/>
      <w:r>
        <w:rPr>
          <w:rFonts w:hint="eastAsia" w:ascii="宋体" w:hAnsi="宋体" w:eastAsia="宋体" w:cs="宋体"/>
          <w:b/>
          <w:snapToGrid w:val="0"/>
          <w:color w:val="auto"/>
          <w:kern w:val="0"/>
          <w:sz w:val="24"/>
          <w:szCs w:val="24"/>
          <w:highlight w:val="none"/>
        </w:rPr>
        <w:t>7．监督实施</w:t>
      </w:r>
      <w:bookmarkEnd w:id="342"/>
      <w:bookmarkEnd w:id="343"/>
      <w:bookmarkEnd w:id="344"/>
    </w:p>
    <w:p w14:paraId="6C672999">
      <w:pPr>
        <w:pStyle w:val="175"/>
        <w:spacing w:line="360" w:lineRule="auto"/>
        <w:ind w:firstLine="480" w:firstLineChars="200"/>
        <w:jc w:val="both"/>
        <w:rPr>
          <w:rFonts w:hint="eastAsia" w:ascii="宋体" w:hAnsi="宋体" w:eastAsia="宋体" w:cs="宋体"/>
          <w:b w:val="0"/>
          <w:snapToGrid w:val="0"/>
          <w:color w:val="auto"/>
          <w:kern w:val="0"/>
          <w:sz w:val="24"/>
          <w:szCs w:val="24"/>
          <w:highlight w:val="none"/>
        </w:rPr>
      </w:pPr>
      <w:r>
        <w:rPr>
          <w:rFonts w:hint="eastAsia" w:ascii="宋体" w:hAnsi="宋体" w:eastAsia="宋体" w:cs="宋体"/>
          <w:b w:val="0"/>
          <w:snapToGrid w:val="0"/>
          <w:color w:val="auto"/>
          <w:kern w:val="0"/>
          <w:sz w:val="24"/>
          <w:szCs w:val="24"/>
          <w:highlight w:val="none"/>
        </w:rPr>
        <w:t>承包人须服从发包人对工程质量、进度、成本的全方位的监督，项目资料应及时报送招标人审查备案。</w:t>
      </w:r>
    </w:p>
    <w:p w14:paraId="4E29D6CD">
      <w:pPr>
        <w:spacing w:line="360" w:lineRule="auto"/>
        <w:ind w:firstLine="482" w:firstLineChars="200"/>
        <w:outlineLvl w:val="1"/>
        <w:rPr>
          <w:rFonts w:hint="eastAsia" w:ascii="宋体" w:hAnsi="宋体" w:eastAsia="宋体" w:cs="宋体"/>
          <w:b/>
          <w:snapToGrid w:val="0"/>
          <w:color w:val="auto"/>
          <w:kern w:val="0"/>
          <w:sz w:val="24"/>
          <w:szCs w:val="24"/>
          <w:highlight w:val="none"/>
        </w:rPr>
      </w:pPr>
      <w:bookmarkStart w:id="345" w:name="_Toc1811"/>
      <w:bookmarkStart w:id="346" w:name="_Toc14276"/>
      <w:bookmarkStart w:id="347" w:name="_Toc6268"/>
      <w:r>
        <w:rPr>
          <w:rFonts w:hint="eastAsia" w:ascii="宋体" w:hAnsi="宋体" w:eastAsia="宋体" w:cs="宋体"/>
          <w:b/>
          <w:snapToGrid w:val="0"/>
          <w:color w:val="auto"/>
          <w:kern w:val="0"/>
          <w:sz w:val="24"/>
          <w:szCs w:val="24"/>
          <w:highlight w:val="none"/>
        </w:rPr>
        <w:t>8 其他事项</w:t>
      </w:r>
      <w:bookmarkEnd w:id="345"/>
      <w:bookmarkEnd w:id="346"/>
      <w:bookmarkEnd w:id="347"/>
    </w:p>
    <w:p w14:paraId="5AE60D27">
      <w:pPr>
        <w:pStyle w:val="175"/>
        <w:spacing w:line="360" w:lineRule="auto"/>
        <w:ind w:firstLine="482" w:firstLineChars="200"/>
        <w:jc w:val="both"/>
        <w:outlineLvl w:val="9"/>
        <w:rPr>
          <w:rFonts w:hint="eastAsia" w:ascii="宋体" w:hAnsi="宋体" w:eastAsia="宋体" w:cs="宋体"/>
          <w:b w:val="0"/>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8.1</w:t>
      </w:r>
      <w:r>
        <w:rPr>
          <w:rFonts w:hint="eastAsia" w:ascii="宋体" w:hAnsi="宋体" w:eastAsia="宋体" w:cs="宋体"/>
          <w:b w:val="0"/>
          <w:snapToGrid w:val="0"/>
          <w:color w:val="auto"/>
          <w:kern w:val="0"/>
          <w:sz w:val="24"/>
          <w:szCs w:val="24"/>
          <w:highlight w:val="none"/>
        </w:rPr>
        <w:t xml:space="preserve"> 中标人须在收到中标通知书之日两天内向招标人提交各阶段详细的工期计划承诺书。</w:t>
      </w:r>
    </w:p>
    <w:p w14:paraId="22D8A5BC">
      <w:pPr>
        <w:pStyle w:val="175"/>
        <w:spacing w:line="360" w:lineRule="auto"/>
        <w:ind w:firstLine="482" w:firstLineChars="200"/>
        <w:jc w:val="both"/>
        <w:outlineLvl w:val="9"/>
        <w:rPr>
          <w:rFonts w:hint="eastAsia" w:ascii="宋体" w:hAnsi="宋体" w:eastAsia="宋体" w:cs="宋体"/>
          <w:b w:val="0"/>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8.2 </w:t>
      </w:r>
      <w:r>
        <w:rPr>
          <w:rFonts w:hint="eastAsia" w:ascii="宋体" w:hAnsi="宋体" w:eastAsia="宋体" w:cs="宋体"/>
          <w:b w:val="0"/>
          <w:snapToGrid w:val="0"/>
          <w:color w:val="auto"/>
          <w:kern w:val="0"/>
          <w:sz w:val="24"/>
          <w:szCs w:val="24"/>
          <w:highlight w:val="none"/>
        </w:rPr>
        <w:t>本项目各个阶段的设计成果必须经招标人及有关审批部门同意后方可进行下一工序的设计工作，若由于招标人或有关审批部门在审批过程中提出的设计修改或变更，中标人必须无条件进行修改或变更，招标人不再支付由此而增加的设计费用。若设计超过了限额标准，中标人必须无条件优化，直至达到限额要求为止，设计工期不予以顺延，招标人不再支付由此而增加的设计费。</w:t>
      </w:r>
    </w:p>
    <w:p w14:paraId="76518C88">
      <w:pPr>
        <w:pStyle w:val="175"/>
        <w:spacing w:line="360" w:lineRule="auto"/>
        <w:ind w:firstLine="482" w:firstLineChars="200"/>
        <w:jc w:val="both"/>
        <w:outlineLvl w:val="9"/>
        <w:rPr>
          <w:rFonts w:hint="eastAsia" w:ascii="宋体" w:hAnsi="宋体" w:eastAsia="宋体" w:cs="宋体"/>
          <w:b w:val="0"/>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8.3</w:t>
      </w:r>
      <w:r>
        <w:rPr>
          <w:rFonts w:hint="eastAsia" w:ascii="宋体" w:hAnsi="宋体" w:cs="宋体"/>
          <w:b/>
          <w:bCs/>
          <w:snapToGrid w:val="0"/>
          <w:color w:val="auto"/>
          <w:kern w:val="0"/>
          <w:sz w:val="24"/>
          <w:szCs w:val="24"/>
          <w:highlight w:val="none"/>
          <w:lang w:val="en-US" w:eastAsia="zh-CN"/>
        </w:rPr>
        <w:t xml:space="preserve"> </w:t>
      </w:r>
      <w:r>
        <w:rPr>
          <w:rFonts w:hint="eastAsia" w:ascii="宋体" w:hAnsi="宋体" w:eastAsia="宋体" w:cs="宋体"/>
          <w:b w:val="0"/>
          <w:snapToGrid w:val="0"/>
          <w:color w:val="auto"/>
          <w:kern w:val="0"/>
          <w:sz w:val="24"/>
          <w:szCs w:val="24"/>
          <w:highlight w:val="none"/>
        </w:rPr>
        <w:t>每一步设计工作必须经招标人及有关部门审核批准后方可进行下一步设计。中标人提交的施工图阶段的设计成果必须经招标人确认后，再送有资质的审图单位的进行审查，若由于招标人和审图单位在审查过程中提出的设计修改或变更，中标人必须无条件进行修改或优化设计，招标人不再支付由此而增加的设计费用。</w:t>
      </w:r>
    </w:p>
    <w:p w14:paraId="090C95D4">
      <w:pPr>
        <w:spacing w:line="360" w:lineRule="auto"/>
        <w:ind w:firstLine="482" w:firstLineChars="200"/>
        <w:jc w:val="both"/>
        <w:outlineLvl w:val="9"/>
        <w:rPr>
          <w:rFonts w:hint="eastAsia" w:ascii="宋体" w:hAnsi="宋体" w:eastAsia="宋体" w:cs="宋体"/>
          <w:b/>
          <w:color w:val="auto"/>
          <w:kern w:val="2"/>
          <w:sz w:val="24"/>
          <w:szCs w:val="24"/>
          <w:highlight w:val="none"/>
          <w:lang w:val="en-US" w:eastAsia="zh-CN"/>
        </w:rPr>
      </w:pPr>
      <w:r>
        <w:rPr>
          <w:rFonts w:hint="eastAsia" w:ascii="宋体" w:hAnsi="宋体" w:cs="宋体"/>
          <w:b/>
          <w:color w:val="auto"/>
          <w:kern w:val="2"/>
          <w:sz w:val="24"/>
          <w:szCs w:val="24"/>
          <w:highlight w:val="none"/>
          <w:lang w:val="en-US" w:eastAsia="zh-CN"/>
        </w:rPr>
        <w:t xml:space="preserve">8.4 </w:t>
      </w:r>
      <w:r>
        <w:rPr>
          <w:rFonts w:hint="eastAsia" w:ascii="宋体" w:hAnsi="宋体" w:eastAsia="宋体" w:cs="宋体"/>
          <w:b/>
          <w:color w:val="auto"/>
          <w:kern w:val="2"/>
          <w:sz w:val="24"/>
          <w:szCs w:val="24"/>
          <w:highlight w:val="none"/>
          <w:lang w:val="en-US" w:eastAsia="zh-CN"/>
        </w:rPr>
        <w:t>设计人义务及违约责任</w:t>
      </w:r>
    </w:p>
    <w:p w14:paraId="0C5DB207">
      <w:pPr>
        <w:spacing w:line="360" w:lineRule="auto"/>
        <w:ind w:firstLine="482" w:firstLineChars="200"/>
        <w:jc w:val="both"/>
        <w:outlineLvl w:val="9"/>
        <w:rPr>
          <w:rStyle w:val="38"/>
          <w:rFonts w:hint="eastAsia" w:ascii="宋体" w:hAnsi="宋体" w:cs="宋体"/>
          <w:b/>
          <w:bCs/>
          <w:color w:val="auto"/>
          <w:sz w:val="24"/>
          <w:szCs w:val="24"/>
          <w:highlight w:val="none"/>
          <w:lang w:val="en-US" w:eastAsia="zh-CN"/>
        </w:rPr>
      </w:pPr>
      <w:r>
        <w:rPr>
          <w:rFonts w:hint="eastAsia" w:ascii="宋体" w:hAnsi="宋体" w:cs="宋体"/>
          <w:b/>
          <w:color w:val="auto"/>
          <w:kern w:val="2"/>
          <w:sz w:val="24"/>
          <w:szCs w:val="24"/>
          <w:highlight w:val="none"/>
          <w:lang w:val="en-US" w:eastAsia="zh-CN"/>
        </w:rPr>
        <w:t>8.4.</w:t>
      </w:r>
      <w:r>
        <w:rPr>
          <w:rStyle w:val="38"/>
          <w:rFonts w:hint="eastAsia" w:ascii="宋体" w:hAnsi="宋体" w:cs="宋体"/>
          <w:b/>
          <w:bCs/>
          <w:color w:val="auto"/>
          <w:sz w:val="24"/>
          <w:szCs w:val="24"/>
          <w:highlight w:val="none"/>
          <w:lang w:val="en-US" w:eastAsia="zh-CN"/>
        </w:rPr>
        <w:t>1 设计人义务</w:t>
      </w:r>
    </w:p>
    <w:p w14:paraId="26DA64C7">
      <w:pPr>
        <w:spacing w:line="360" w:lineRule="auto"/>
        <w:ind w:firstLine="480" w:firstLineChars="200"/>
        <w:jc w:val="both"/>
        <w:outlineLvl w:val="9"/>
        <w:rPr>
          <w:rStyle w:val="38"/>
          <w:rFonts w:hint="eastAsia" w:ascii="宋体" w:hAnsi="宋体" w:cs="宋体"/>
          <w:b w:val="0"/>
          <w:bCs w:val="0"/>
          <w:color w:val="auto"/>
          <w:sz w:val="24"/>
          <w:szCs w:val="24"/>
          <w:highlight w:val="none"/>
          <w:lang w:val="en-US" w:eastAsia="zh-CN"/>
        </w:rPr>
      </w:pPr>
      <w:bookmarkStart w:id="348" w:name="_Toc9811"/>
      <w:bookmarkStart w:id="349" w:name="_Toc3824"/>
      <w:bookmarkStart w:id="350" w:name="_Toc16326"/>
      <w:bookmarkStart w:id="351" w:name="_Toc13156"/>
      <w:bookmarkStart w:id="352" w:name="_Toc22788"/>
      <w:bookmarkStart w:id="353" w:name="_Toc11410"/>
      <w:r>
        <w:rPr>
          <w:rStyle w:val="38"/>
          <w:rFonts w:hint="eastAsia" w:ascii="宋体" w:hAnsi="宋体" w:cs="宋体"/>
          <w:b w:val="0"/>
          <w:bCs w:val="0"/>
          <w:color w:val="auto"/>
          <w:sz w:val="24"/>
          <w:szCs w:val="24"/>
          <w:highlight w:val="none"/>
          <w:lang w:val="en-US" w:eastAsia="zh-CN"/>
        </w:rPr>
        <w:t>（1）中标通知书发出后10天内第一中标候选人不按招标文件约定条款签订设计合同的，视为自动放弃中标资格，没收投标保证金，并确定第二中标候选人为中标人，以此类推。并上报建设行政主管部门。</w:t>
      </w:r>
    </w:p>
    <w:bookmarkEnd w:id="348"/>
    <w:bookmarkEnd w:id="349"/>
    <w:bookmarkEnd w:id="350"/>
    <w:bookmarkEnd w:id="351"/>
    <w:bookmarkEnd w:id="352"/>
    <w:bookmarkEnd w:id="353"/>
    <w:p w14:paraId="713A9FF2">
      <w:pPr>
        <w:spacing w:line="360" w:lineRule="auto"/>
        <w:ind w:firstLine="480" w:firstLineChars="200"/>
        <w:jc w:val="both"/>
        <w:outlineLvl w:val="9"/>
        <w:rPr>
          <w:rStyle w:val="38"/>
          <w:rFonts w:hint="eastAsia" w:ascii="宋体" w:hAnsi="宋体" w:cs="宋体"/>
          <w:b w:val="0"/>
          <w:bCs w:val="0"/>
          <w:color w:val="auto"/>
          <w:sz w:val="24"/>
          <w:szCs w:val="24"/>
          <w:highlight w:val="none"/>
          <w:lang w:val="en-US" w:eastAsia="zh-CN"/>
        </w:rPr>
      </w:pPr>
      <w:bookmarkStart w:id="354" w:name="_Toc23470"/>
      <w:bookmarkStart w:id="355" w:name="_Toc31688"/>
      <w:bookmarkStart w:id="356" w:name="_Toc777"/>
      <w:bookmarkStart w:id="357" w:name="_Toc7472"/>
      <w:bookmarkStart w:id="358" w:name="_Toc26853"/>
      <w:bookmarkStart w:id="359" w:name="_Toc6838"/>
      <w:r>
        <w:rPr>
          <w:rStyle w:val="38"/>
          <w:rFonts w:hint="eastAsia" w:ascii="宋体" w:hAnsi="宋体" w:cs="宋体"/>
          <w:b w:val="0"/>
          <w:bCs w:val="0"/>
          <w:color w:val="auto"/>
          <w:sz w:val="24"/>
          <w:szCs w:val="24"/>
          <w:highlight w:val="none"/>
          <w:lang w:val="en-US" w:eastAsia="zh-CN"/>
        </w:rPr>
        <w:t>（2）合同生效后，设计人要求终止或解除合同视为设计人违约，扣除履约保证金。</w:t>
      </w:r>
    </w:p>
    <w:bookmarkEnd w:id="354"/>
    <w:bookmarkEnd w:id="355"/>
    <w:bookmarkEnd w:id="356"/>
    <w:bookmarkEnd w:id="357"/>
    <w:bookmarkEnd w:id="358"/>
    <w:bookmarkEnd w:id="359"/>
    <w:p w14:paraId="44604F9D">
      <w:pPr>
        <w:spacing w:line="360" w:lineRule="auto"/>
        <w:ind w:firstLine="480" w:firstLineChars="200"/>
        <w:jc w:val="both"/>
        <w:outlineLvl w:val="9"/>
        <w:rPr>
          <w:rStyle w:val="38"/>
          <w:rFonts w:hint="eastAsia" w:ascii="宋体" w:hAnsi="宋体" w:cs="宋体"/>
          <w:b w:val="0"/>
          <w:bCs w:val="0"/>
          <w:color w:val="auto"/>
          <w:sz w:val="24"/>
          <w:szCs w:val="24"/>
          <w:highlight w:val="none"/>
          <w:lang w:val="en-US" w:eastAsia="zh-CN"/>
        </w:rPr>
      </w:pPr>
      <w:bookmarkStart w:id="360" w:name="_Toc7352"/>
      <w:bookmarkStart w:id="361" w:name="_Toc2915"/>
      <w:bookmarkStart w:id="362" w:name="_Toc11687"/>
      <w:bookmarkStart w:id="363" w:name="_Toc5562"/>
      <w:bookmarkStart w:id="364" w:name="_Toc3878"/>
      <w:bookmarkStart w:id="365" w:name="_Toc22305"/>
      <w:r>
        <w:rPr>
          <w:rStyle w:val="38"/>
          <w:rFonts w:hint="eastAsia" w:ascii="宋体" w:hAnsi="宋体" w:cs="宋体"/>
          <w:b w:val="0"/>
          <w:bCs w:val="0"/>
          <w:color w:val="auto"/>
          <w:sz w:val="24"/>
          <w:szCs w:val="24"/>
          <w:highlight w:val="none"/>
          <w:lang w:val="en-US" w:eastAsia="zh-CN"/>
        </w:rPr>
        <w:t>（3）设计人负责按照合同规定承包范围、内容和方式，在规定时间内提交满足规定质量要求的，并完成约定的服务内容。设计人交付设计文件后，按规定参加有关的设计审查，并根据审查结论负责不超出原定范围的内容做必要调整补充。</w:t>
      </w:r>
    </w:p>
    <w:bookmarkEnd w:id="360"/>
    <w:bookmarkEnd w:id="361"/>
    <w:bookmarkEnd w:id="362"/>
    <w:bookmarkEnd w:id="363"/>
    <w:bookmarkEnd w:id="364"/>
    <w:bookmarkEnd w:id="365"/>
    <w:p w14:paraId="028FC26C">
      <w:pPr>
        <w:spacing w:line="360" w:lineRule="auto"/>
        <w:ind w:firstLine="480" w:firstLineChars="200"/>
        <w:jc w:val="both"/>
        <w:outlineLvl w:val="9"/>
        <w:rPr>
          <w:rStyle w:val="38"/>
          <w:rFonts w:hint="eastAsia" w:ascii="宋体" w:hAnsi="宋体" w:cs="宋体"/>
          <w:b w:val="0"/>
          <w:bCs w:val="0"/>
          <w:color w:val="auto"/>
          <w:sz w:val="24"/>
          <w:szCs w:val="24"/>
          <w:highlight w:val="none"/>
          <w:lang w:val="en-US" w:eastAsia="zh-CN"/>
        </w:rPr>
      </w:pPr>
      <w:bookmarkStart w:id="366" w:name="_Toc906"/>
      <w:bookmarkStart w:id="367" w:name="_Toc16469"/>
      <w:bookmarkStart w:id="368" w:name="_Toc326"/>
      <w:bookmarkStart w:id="369" w:name="_Toc21480"/>
      <w:bookmarkStart w:id="370" w:name="_Toc17184"/>
      <w:bookmarkStart w:id="371" w:name="_Toc3742"/>
      <w:r>
        <w:rPr>
          <w:rStyle w:val="38"/>
          <w:rFonts w:hint="eastAsia" w:ascii="宋体" w:hAnsi="宋体" w:cs="宋体"/>
          <w:b w:val="0"/>
          <w:bCs w:val="0"/>
          <w:color w:val="auto"/>
          <w:sz w:val="24"/>
          <w:szCs w:val="24"/>
          <w:highlight w:val="none"/>
          <w:lang w:val="en-US" w:eastAsia="zh-CN"/>
        </w:rPr>
        <w:t>（4）设计人应对发包人提供的文件、资料进行认真研究，对本项目的特点和不确定因素进行认真考虑，并提出合理建议和评价,对影响设计稳定的重大问题要进行多方案比较选择。</w:t>
      </w:r>
    </w:p>
    <w:bookmarkEnd w:id="366"/>
    <w:bookmarkEnd w:id="367"/>
    <w:bookmarkEnd w:id="368"/>
    <w:bookmarkEnd w:id="369"/>
    <w:bookmarkEnd w:id="370"/>
    <w:bookmarkEnd w:id="371"/>
    <w:p w14:paraId="2F63A3B1">
      <w:pPr>
        <w:spacing w:line="360" w:lineRule="auto"/>
        <w:ind w:firstLine="480" w:firstLineChars="200"/>
        <w:jc w:val="both"/>
        <w:outlineLvl w:val="9"/>
        <w:rPr>
          <w:rStyle w:val="38"/>
          <w:rFonts w:hint="eastAsia" w:ascii="宋体" w:hAnsi="宋体" w:cs="宋体"/>
          <w:b w:val="0"/>
          <w:bCs w:val="0"/>
          <w:color w:val="auto"/>
          <w:sz w:val="24"/>
          <w:szCs w:val="24"/>
          <w:highlight w:val="none"/>
          <w:lang w:val="en-US" w:eastAsia="zh-CN"/>
        </w:rPr>
      </w:pPr>
      <w:bookmarkStart w:id="372" w:name="_Toc32024"/>
      <w:bookmarkStart w:id="373" w:name="_Toc19373"/>
      <w:bookmarkStart w:id="374" w:name="_Toc12272"/>
      <w:bookmarkStart w:id="375" w:name="_Toc10194"/>
      <w:bookmarkStart w:id="376" w:name="_Toc24101"/>
      <w:bookmarkStart w:id="377" w:name="_Toc17802"/>
      <w:r>
        <w:rPr>
          <w:rStyle w:val="38"/>
          <w:rFonts w:hint="eastAsia" w:ascii="宋体" w:hAnsi="宋体" w:cs="宋体"/>
          <w:b w:val="0"/>
          <w:bCs w:val="0"/>
          <w:color w:val="auto"/>
          <w:sz w:val="24"/>
          <w:szCs w:val="24"/>
          <w:highlight w:val="none"/>
          <w:lang w:val="en-US" w:eastAsia="zh-CN"/>
        </w:rPr>
        <w:t>（5）未经发包人书面同意，设计人不得对已批准的设计方案作重大修改、增减或删除。</w:t>
      </w:r>
    </w:p>
    <w:bookmarkEnd w:id="372"/>
    <w:bookmarkEnd w:id="373"/>
    <w:bookmarkEnd w:id="374"/>
    <w:bookmarkEnd w:id="375"/>
    <w:bookmarkEnd w:id="376"/>
    <w:bookmarkEnd w:id="377"/>
    <w:p w14:paraId="2AB251CD">
      <w:pPr>
        <w:spacing w:line="360" w:lineRule="auto"/>
        <w:ind w:firstLine="480" w:firstLineChars="200"/>
        <w:jc w:val="both"/>
        <w:outlineLvl w:val="9"/>
        <w:rPr>
          <w:rStyle w:val="38"/>
          <w:rFonts w:hint="eastAsia" w:ascii="宋体" w:hAnsi="宋体" w:cs="宋体"/>
          <w:b w:val="0"/>
          <w:bCs w:val="0"/>
          <w:color w:val="auto"/>
          <w:sz w:val="24"/>
          <w:szCs w:val="24"/>
          <w:highlight w:val="none"/>
          <w:lang w:val="en-US" w:eastAsia="zh-CN"/>
        </w:rPr>
      </w:pPr>
      <w:bookmarkStart w:id="378" w:name="_Toc31620"/>
      <w:bookmarkStart w:id="379" w:name="_Toc7247"/>
      <w:bookmarkStart w:id="380" w:name="_Toc20435"/>
      <w:bookmarkStart w:id="381" w:name="_Toc27851"/>
      <w:bookmarkStart w:id="382" w:name="_Toc23495"/>
      <w:bookmarkStart w:id="383" w:name="_Toc11417"/>
      <w:r>
        <w:rPr>
          <w:rStyle w:val="38"/>
          <w:rFonts w:hint="eastAsia" w:ascii="宋体" w:hAnsi="宋体" w:cs="宋体"/>
          <w:b w:val="0"/>
          <w:bCs w:val="0"/>
          <w:color w:val="auto"/>
          <w:sz w:val="24"/>
          <w:szCs w:val="24"/>
          <w:highlight w:val="none"/>
          <w:lang w:val="en-US" w:eastAsia="zh-CN"/>
        </w:rPr>
        <w:t>（6）设计人提交的全部设计文件应考虑地质因素、正常施工中可能出现的各种因素，对设计文件出现的遗漏或错误负责修改或补充。</w:t>
      </w:r>
    </w:p>
    <w:bookmarkEnd w:id="378"/>
    <w:bookmarkEnd w:id="379"/>
    <w:bookmarkEnd w:id="380"/>
    <w:bookmarkEnd w:id="381"/>
    <w:bookmarkEnd w:id="382"/>
    <w:bookmarkEnd w:id="383"/>
    <w:p w14:paraId="231DBD25">
      <w:pPr>
        <w:spacing w:line="360" w:lineRule="auto"/>
        <w:ind w:firstLine="480" w:firstLineChars="200"/>
        <w:jc w:val="both"/>
        <w:outlineLvl w:val="9"/>
        <w:rPr>
          <w:rStyle w:val="38"/>
          <w:rFonts w:hint="eastAsia" w:ascii="宋体" w:hAnsi="宋体" w:cs="宋体"/>
          <w:b w:val="0"/>
          <w:bCs w:val="0"/>
          <w:color w:val="auto"/>
          <w:sz w:val="24"/>
          <w:szCs w:val="24"/>
          <w:highlight w:val="none"/>
          <w:lang w:val="en-US" w:eastAsia="zh-CN"/>
        </w:rPr>
      </w:pPr>
      <w:bookmarkStart w:id="384" w:name="_Toc7680"/>
      <w:bookmarkStart w:id="385" w:name="_Toc23688"/>
      <w:bookmarkStart w:id="386" w:name="_Toc10998"/>
      <w:bookmarkStart w:id="387" w:name="_Toc29614"/>
      <w:bookmarkStart w:id="388" w:name="_Toc17715"/>
      <w:bookmarkStart w:id="389" w:name="_Toc3820"/>
      <w:r>
        <w:rPr>
          <w:rStyle w:val="38"/>
          <w:rFonts w:hint="eastAsia" w:ascii="宋体" w:hAnsi="宋体" w:cs="宋体"/>
          <w:b w:val="0"/>
          <w:bCs w:val="0"/>
          <w:color w:val="auto"/>
          <w:sz w:val="24"/>
          <w:szCs w:val="24"/>
          <w:highlight w:val="none"/>
          <w:lang w:val="en-US" w:eastAsia="zh-CN"/>
        </w:rPr>
        <w:t>（7）设计人承诺在交付项目的部分或全部设计文件后，如有更好的新工艺、新技术、新材料、新设备等适用于本项目，应及时向发包人推荐并提供科学的评估和来源证明。</w:t>
      </w:r>
    </w:p>
    <w:bookmarkEnd w:id="384"/>
    <w:bookmarkEnd w:id="385"/>
    <w:bookmarkEnd w:id="386"/>
    <w:bookmarkEnd w:id="387"/>
    <w:bookmarkEnd w:id="388"/>
    <w:bookmarkEnd w:id="389"/>
    <w:p w14:paraId="45A3279D">
      <w:pPr>
        <w:spacing w:line="360" w:lineRule="auto"/>
        <w:ind w:firstLine="480" w:firstLineChars="200"/>
        <w:jc w:val="both"/>
        <w:outlineLvl w:val="9"/>
        <w:rPr>
          <w:rStyle w:val="38"/>
          <w:rFonts w:hint="eastAsia" w:ascii="宋体" w:hAnsi="宋体" w:cs="宋体"/>
          <w:b w:val="0"/>
          <w:bCs w:val="0"/>
          <w:color w:val="auto"/>
          <w:sz w:val="24"/>
          <w:szCs w:val="24"/>
          <w:highlight w:val="none"/>
          <w:lang w:val="en-US" w:eastAsia="zh-CN"/>
        </w:rPr>
      </w:pPr>
      <w:bookmarkStart w:id="390" w:name="_Toc17169"/>
      <w:bookmarkStart w:id="391" w:name="_Toc14659"/>
      <w:bookmarkStart w:id="392" w:name="_Toc14258"/>
      <w:bookmarkStart w:id="393" w:name="_Toc23025"/>
      <w:bookmarkStart w:id="394" w:name="_Toc22815"/>
      <w:bookmarkStart w:id="395" w:name="_Toc27465"/>
      <w:r>
        <w:rPr>
          <w:rStyle w:val="38"/>
          <w:rFonts w:hint="eastAsia" w:ascii="宋体" w:hAnsi="宋体" w:cs="宋体"/>
          <w:b w:val="0"/>
          <w:bCs w:val="0"/>
          <w:color w:val="auto"/>
          <w:sz w:val="24"/>
          <w:szCs w:val="24"/>
          <w:highlight w:val="none"/>
          <w:lang w:val="en-US" w:eastAsia="zh-CN"/>
        </w:rPr>
        <w:t>（8）设计人编制的初步设计概算需按设计要求和概算定额等相关文件的规定编制,须保证其准确并符合合同约定的要求,设计人编制的初步设计概算应确保完整和相对准确。</w:t>
      </w:r>
    </w:p>
    <w:bookmarkEnd w:id="390"/>
    <w:bookmarkEnd w:id="391"/>
    <w:bookmarkEnd w:id="392"/>
    <w:bookmarkEnd w:id="393"/>
    <w:bookmarkEnd w:id="394"/>
    <w:bookmarkEnd w:id="395"/>
    <w:p w14:paraId="13215B5D">
      <w:pPr>
        <w:spacing w:line="360" w:lineRule="auto"/>
        <w:ind w:firstLine="480" w:firstLineChars="200"/>
        <w:jc w:val="both"/>
        <w:outlineLvl w:val="9"/>
        <w:rPr>
          <w:rStyle w:val="38"/>
          <w:rFonts w:hint="eastAsia" w:ascii="宋体" w:hAnsi="宋体" w:cs="宋体"/>
          <w:b w:val="0"/>
          <w:bCs w:val="0"/>
          <w:color w:val="auto"/>
          <w:sz w:val="24"/>
          <w:szCs w:val="24"/>
          <w:highlight w:val="none"/>
          <w:lang w:val="en-US" w:eastAsia="zh-CN"/>
        </w:rPr>
      </w:pPr>
      <w:bookmarkStart w:id="396" w:name="_Toc6594"/>
      <w:bookmarkStart w:id="397" w:name="_Toc19622"/>
      <w:bookmarkStart w:id="398" w:name="_Toc12903"/>
      <w:bookmarkStart w:id="399" w:name="_Toc16786"/>
      <w:bookmarkStart w:id="400" w:name="_Toc16565"/>
      <w:bookmarkStart w:id="401" w:name="_Toc21605"/>
      <w:r>
        <w:rPr>
          <w:rStyle w:val="38"/>
          <w:rFonts w:hint="eastAsia" w:ascii="宋体" w:hAnsi="宋体" w:cs="宋体"/>
          <w:b w:val="0"/>
          <w:bCs w:val="0"/>
          <w:color w:val="auto"/>
          <w:sz w:val="24"/>
          <w:szCs w:val="24"/>
          <w:highlight w:val="none"/>
          <w:lang w:val="en-US" w:eastAsia="zh-CN"/>
        </w:rPr>
        <w:t>（9）涉及设计方案专家论证会的相关费用由设计人负责。</w:t>
      </w:r>
    </w:p>
    <w:bookmarkEnd w:id="396"/>
    <w:bookmarkEnd w:id="397"/>
    <w:bookmarkEnd w:id="398"/>
    <w:bookmarkEnd w:id="399"/>
    <w:bookmarkEnd w:id="400"/>
    <w:bookmarkEnd w:id="401"/>
    <w:p w14:paraId="7828B5B6">
      <w:pPr>
        <w:spacing w:line="360" w:lineRule="auto"/>
        <w:ind w:firstLine="480" w:firstLineChars="200"/>
        <w:jc w:val="both"/>
        <w:outlineLvl w:val="9"/>
        <w:rPr>
          <w:rStyle w:val="38"/>
          <w:rFonts w:hint="eastAsia" w:ascii="宋体" w:hAnsi="宋体" w:cs="宋体"/>
          <w:b w:val="0"/>
          <w:bCs w:val="0"/>
          <w:color w:val="auto"/>
          <w:sz w:val="24"/>
          <w:szCs w:val="24"/>
          <w:highlight w:val="none"/>
          <w:lang w:val="en-US" w:eastAsia="zh-CN"/>
        </w:rPr>
      </w:pPr>
      <w:bookmarkStart w:id="402" w:name="_Toc16029"/>
      <w:bookmarkStart w:id="403" w:name="_Toc16820"/>
      <w:bookmarkStart w:id="404" w:name="_Toc7035"/>
      <w:bookmarkStart w:id="405" w:name="_Toc23213"/>
      <w:bookmarkStart w:id="406" w:name="_Toc6592"/>
      <w:bookmarkStart w:id="407" w:name="_Toc2856"/>
      <w:r>
        <w:rPr>
          <w:rStyle w:val="38"/>
          <w:rFonts w:hint="eastAsia" w:ascii="宋体" w:hAnsi="宋体" w:cs="宋体"/>
          <w:b w:val="0"/>
          <w:bCs w:val="0"/>
          <w:color w:val="auto"/>
          <w:sz w:val="24"/>
          <w:szCs w:val="24"/>
          <w:highlight w:val="none"/>
          <w:lang w:val="en-US" w:eastAsia="zh-CN"/>
        </w:rPr>
        <w:t>（10）在设计过程中，与各用户单位的协调及衔接由设计人负责。</w:t>
      </w:r>
    </w:p>
    <w:bookmarkEnd w:id="402"/>
    <w:bookmarkEnd w:id="403"/>
    <w:bookmarkEnd w:id="404"/>
    <w:bookmarkEnd w:id="405"/>
    <w:bookmarkEnd w:id="406"/>
    <w:bookmarkEnd w:id="407"/>
    <w:p w14:paraId="11975A0E">
      <w:pPr>
        <w:spacing w:line="360" w:lineRule="auto"/>
        <w:ind w:firstLine="480" w:firstLineChars="200"/>
        <w:jc w:val="both"/>
        <w:outlineLvl w:val="9"/>
        <w:rPr>
          <w:rStyle w:val="38"/>
          <w:rFonts w:hint="eastAsia" w:ascii="宋体" w:hAnsi="宋体" w:cs="宋体"/>
          <w:b w:val="0"/>
          <w:bCs w:val="0"/>
          <w:color w:val="auto"/>
          <w:sz w:val="24"/>
          <w:szCs w:val="24"/>
          <w:highlight w:val="none"/>
          <w:lang w:val="en-US" w:eastAsia="zh-CN"/>
        </w:rPr>
      </w:pPr>
      <w:bookmarkStart w:id="408" w:name="_Toc2702"/>
      <w:bookmarkStart w:id="409" w:name="_Toc438"/>
      <w:bookmarkStart w:id="410" w:name="_Toc13996"/>
      <w:bookmarkStart w:id="411" w:name="_Toc3262"/>
      <w:bookmarkStart w:id="412" w:name="_Toc554"/>
      <w:bookmarkStart w:id="413" w:name="_Toc24421"/>
      <w:r>
        <w:rPr>
          <w:rStyle w:val="38"/>
          <w:rFonts w:hint="eastAsia" w:ascii="宋体" w:hAnsi="宋体" w:cs="宋体"/>
          <w:b w:val="0"/>
          <w:bCs w:val="0"/>
          <w:color w:val="auto"/>
          <w:sz w:val="24"/>
          <w:szCs w:val="24"/>
          <w:highlight w:val="none"/>
          <w:lang w:val="en-US" w:eastAsia="zh-CN"/>
        </w:rPr>
        <w:t>（11）设计人要按照批准的设计任务书及投资估算控制初步设计，即限额设计。设计人要无条件对设计文件出现的遗漏或错误负责修改或补充，直到满足要求。</w:t>
      </w:r>
    </w:p>
    <w:bookmarkEnd w:id="408"/>
    <w:bookmarkEnd w:id="409"/>
    <w:bookmarkEnd w:id="410"/>
    <w:bookmarkEnd w:id="411"/>
    <w:bookmarkEnd w:id="412"/>
    <w:bookmarkEnd w:id="413"/>
    <w:p w14:paraId="0C39CE0B">
      <w:pPr>
        <w:spacing w:line="360" w:lineRule="auto"/>
        <w:ind w:firstLine="480" w:firstLineChars="200"/>
        <w:jc w:val="both"/>
        <w:outlineLvl w:val="9"/>
        <w:rPr>
          <w:rStyle w:val="38"/>
          <w:rFonts w:hint="eastAsia" w:ascii="宋体" w:hAnsi="宋体" w:cs="宋体"/>
          <w:b w:val="0"/>
          <w:bCs w:val="0"/>
          <w:color w:val="auto"/>
          <w:sz w:val="24"/>
          <w:szCs w:val="24"/>
          <w:highlight w:val="none"/>
          <w:lang w:val="en-US" w:eastAsia="zh-CN"/>
        </w:rPr>
      </w:pPr>
      <w:bookmarkStart w:id="414" w:name="_Toc29565"/>
      <w:bookmarkStart w:id="415" w:name="_Toc10085"/>
      <w:bookmarkStart w:id="416" w:name="_Toc20634"/>
      <w:bookmarkStart w:id="417" w:name="_Toc21157"/>
      <w:bookmarkStart w:id="418" w:name="_Toc23614"/>
      <w:bookmarkStart w:id="419" w:name="_Toc20013"/>
      <w:r>
        <w:rPr>
          <w:rStyle w:val="38"/>
          <w:rFonts w:hint="eastAsia" w:ascii="宋体" w:hAnsi="宋体" w:cs="宋体"/>
          <w:b w:val="0"/>
          <w:bCs w:val="0"/>
          <w:color w:val="auto"/>
          <w:sz w:val="24"/>
          <w:szCs w:val="24"/>
          <w:highlight w:val="none"/>
          <w:lang w:val="en-US" w:eastAsia="zh-CN"/>
        </w:rPr>
        <w:t>（12）发包人及咨询单位、上级主管部门对成果（包括研究试验成果）设计文件的审查并不免除设计人的责任。</w:t>
      </w:r>
    </w:p>
    <w:bookmarkEnd w:id="414"/>
    <w:bookmarkEnd w:id="415"/>
    <w:bookmarkEnd w:id="416"/>
    <w:bookmarkEnd w:id="417"/>
    <w:bookmarkEnd w:id="418"/>
    <w:bookmarkEnd w:id="419"/>
    <w:p w14:paraId="147BA21A">
      <w:pPr>
        <w:spacing w:line="360" w:lineRule="auto"/>
        <w:ind w:firstLine="482" w:firstLineChars="200"/>
        <w:jc w:val="both"/>
        <w:outlineLvl w:val="9"/>
        <w:rPr>
          <w:rStyle w:val="38"/>
          <w:rFonts w:hint="eastAsia" w:ascii="宋体" w:hAnsi="宋体" w:cs="宋体"/>
          <w:b/>
          <w:bCs/>
          <w:color w:val="auto"/>
          <w:sz w:val="24"/>
          <w:szCs w:val="24"/>
          <w:highlight w:val="none"/>
          <w:lang w:val="en-US" w:eastAsia="zh-CN"/>
        </w:rPr>
      </w:pPr>
      <w:r>
        <w:rPr>
          <w:rFonts w:hint="eastAsia" w:ascii="宋体" w:hAnsi="宋体" w:cs="宋体"/>
          <w:b/>
          <w:color w:val="auto"/>
          <w:kern w:val="2"/>
          <w:sz w:val="24"/>
          <w:szCs w:val="24"/>
          <w:highlight w:val="none"/>
          <w:lang w:val="en-US" w:eastAsia="zh-CN"/>
        </w:rPr>
        <w:t>8.4.</w:t>
      </w:r>
      <w:r>
        <w:rPr>
          <w:rStyle w:val="38"/>
          <w:rFonts w:hint="eastAsia" w:ascii="宋体" w:hAnsi="宋体" w:cs="宋体"/>
          <w:b/>
          <w:bCs/>
          <w:color w:val="auto"/>
          <w:sz w:val="24"/>
          <w:szCs w:val="24"/>
          <w:highlight w:val="none"/>
          <w:lang w:val="en-US" w:eastAsia="zh-CN"/>
        </w:rPr>
        <w:t>2 设计人违约责任</w:t>
      </w:r>
    </w:p>
    <w:p w14:paraId="482BA904">
      <w:pPr>
        <w:spacing w:line="360" w:lineRule="auto"/>
        <w:ind w:firstLine="480" w:firstLineChars="200"/>
        <w:jc w:val="both"/>
        <w:outlineLvl w:val="9"/>
        <w:rPr>
          <w:rStyle w:val="38"/>
          <w:rFonts w:hint="eastAsia" w:ascii="宋体" w:hAnsi="宋体" w:cs="宋体"/>
          <w:b w:val="0"/>
          <w:bCs w:val="0"/>
          <w:color w:val="auto"/>
          <w:sz w:val="24"/>
          <w:szCs w:val="24"/>
          <w:highlight w:val="none"/>
          <w:lang w:val="en-US" w:eastAsia="zh-CN"/>
        </w:rPr>
      </w:pPr>
      <w:bookmarkStart w:id="420" w:name="_Toc11965"/>
      <w:bookmarkStart w:id="421" w:name="_Toc18651"/>
      <w:bookmarkStart w:id="422" w:name="_Toc10671"/>
      <w:bookmarkStart w:id="423" w:name="_Toc5484"/>
      <w:bookmarkStart w:id="424" w:name="_Toc8363"/>
      <w:bookmarkStart w:id="425" w:name="_Toc19637"/>
      <w:r>
        <w:rPr>
          <w:rStyle w:val="38"/>
          <w:rFonts w:hint="eastAsia" w:ascii="宋体" w:hAnsi="宋体" w:cs="宋体"/>
          <w:b w:val="0"/>
          <w:bCs w:val="0"/>
          <w:color w:val="auto"/>
          <w:sz w:val="24"/>
          <w:szCs w:val="24"/>
          <w:highlight w:val="none"/>
          <w:lang w:val="en-US" w:eastAsia="zh-CN"/>
        </w:rPr>
        <w:t>（1）设计人发生合同约定的违约情况时，无论发包人是否解除合同，发包人均有权按</w:t>
      </w:r>
      <w:r>
        <w:rPr>
          <w:rStyle w:val="38"/>
          <w:rFonts w:hint="eastAsia" w:ascii="宋体" w:hAnsi="宋体" w:cs="宋体"/>
          <w:b/>
          <w:bCs/>
          <w:color w:val="auto"/>
          <w:sz w:val="24"/>
          <w:szCs w:val="24"/>
          <w:highlight w:val="none"/>
          <w:lang w:val="en-US" w:eastAsia="zh-CN"/>
        </w:rPr>
        <w:t>“附件一 设计人违约行为及违约金一览表”</w:t>
      </w:r>
      <w:r>
        <w:rPr>
          <w:rStyle w:val="38"/>
          <w:rFonts w:hint="eastAsia" w:ascii="宋体" w:hAnsi="宋体" w:cs="宋体"/>
          <w:b w:val="0"/>
          <w:bCs w:val="0"/>
          <w:color w:val="auto"/>
          <w:sz w:val="24"/>
          <w:szCs w:val="24"/>
          <w:highlight w:val="none"/>
          <w:lang w:val="en-US" w:eastAsia="zh-CN"/>
        </w:rPr>
        <w:t>的规定向设计人课以违约金，并由发包人将其违约行为记录在合同履约评价报告中，作为合同履约综合评价的依据。同时，发包人将设计人的违约行为上报建设行政主管部门。</w:t>
      </w:r>
    </w:p>
    <w:bookmarkEnd w:id="420"/>
    <w:bookmarkEnd w:id="421"/>
    <w:bookmarkEnd w:id="422"/>
    <w:bookmarkEnd w:id="423"/>
    <w:bookmarkEnd w:id="424"/>
    <w:bookmarkEnd w:id="425"/>
    <w:p w14:paraId="21529F2E">
      <w:pPr>
        <w:spacing w:line="360" w:lineRule="auto"/>
        <w:ind w:firstLine="480" w:firstLineChars="200"/>
        <w:jc w:val="both"/>
        <w:outlineLvl w:val="9"/>
        <w:rPr>
          <w:rStyle w:val="38"/>
          <w:rFonts w:hint="eastAsia" w:ascii="宋体" w:hAnsi="宋体" w:cs="宋体"/>
          <w:b w:val="0"/>
          <w:bCs w:val="0"/>
          <w:color w:val="auto"/>
          <w:sz w:val="24"/>
          <w:szCs w:val="24"/>
          <w:highlight w:val="none"/>
          <w:lang w:val="en-US" w:eastAsia="zh-CN"/>
        </w:rPr>
      </w:pPr>
      <w:bookmarkStart w:id="426" w:name="_Toc10628"/>
      <w:bookmarkStart w:id="427" w:name="_Toc26798"/>
      <w:bookmarkStart w:id="428" w:name="_Toc3979"/>
      <w:bookmarkStart w:id="429" w:name="_Toc8468"/>
      <w:bookmarkStart w:id="430" w:name="_Toc8071"/>
      <w:bookmarkStart w:id="431" w:name="_Toc1649"/>
      <w:r>
        <w:rPr>
          <w:rStyle w:val="38"/>
          <w:rFonts w:hint="eastAsia" w:ascii="宋体" w:hAnsi="宋体" w:cs="宋体"/>
          <w:b w:val="0"/>
          <w:bCs w:val="0"/>
          <w:color w:val="auto"/>
          <w:sz w:val="24"/>
          <w:szCs w:val="24"/>
          <w:highlight w:val="none"/>
          <w:lang w:val="en-US" w:eastAsia="zh-CN"/>
        </w:rPr>
        <w:t>（2）发包人按合同规定向设计人开出的任何违约金，除合同另有规定外，均从发包人应向设计人支付的工程款中直接扣除。除非合同另有规定，发包人向设计人开出的任何违约金将导致设计人最终的应得结算价款相应地减少。设计人必须完全接受上述条款。</w:t>
      </w:r>
    </w:p>
    <w:bookmarkEnd w:id="426"/>
    <w:bookmarkEnd w:id="427"/>
    <w:bookmarkEnd w:id="428"/>
    <w:bookmarkEnd w:id="429"/>
    <w:bookmarkEnd w:id="430"/>
    <w:bookmarkEnd w:id="431"/>
    <w:p w14:paraId="1D17D86D">
      <w:pPr>
        <w:spacing w:line="360" w:lineRule="auto"/>
        <w:ind w:firstLine="480" w:firstLineChars="200"/>
        <w:jc w:val="both"/>
        <w:outlineLvl w:val="9"/>
        <w:rPr>
          <w:rStyle w:val="38"/>
          <w:rFonts w:hint="eastAsia" w:ascii="宋体" w:hAnsi="宋体" w:cs="宋体"/>
          <w:b w:val="0"/>
          <w:bCs w:val="0"/>
          <w:color w:val="auto"/>
          <w:sz w:val="24"/>
          <w:szCs w:val="24"/>
          <w:highlight w:val="none"/>
          <w:lang w:val="en-US" w:eastAsia="zh-CN"/>
        </w:rPr>
      </w:pPr>
      <w:bookmarkStart w:id="432" w:name="_Toc32749"/>
      <w:bookmarkStart w:id="433" w:name="_Toc13300"/>
      <w:bookmarkStart w:id="434" w:name="_Toc31220"/>
      <w:bookmarkStart w:id="435" w:name="_Toc19550"/>
      <w:bookmarkStart w:id="436" w:name="_Toc13012"/>
      <w:bookmarkStart w:id="437" w:name="_Toc13543"/>
      <w:r>
        <w:rPr>
          <w:rStyle w:val="38"/>
          <w:rFonts w:hint="eastAsia" w:ascii="宋体" w:hAnsi="宋体" w:cs="宋体"/>
          <w:b w:val="0"/>
          <w:bCs w:val="0"/>
          <w:color w:val="auto"/>
          <w:sz w:val="24"/>
          <w:szCs w:val="24"/>
          <w:highlight w:val="none"/>
          <w:lang w:val="en-US" w:eastAsia="zh-CN"/>
        </w:rPr>
        <w:t>（3）发包人按合同规定向设计人开出的任何违约金的扣除时间，可以在发包人认为合适的任何一期中支付月份中扣除。发包人扣除违约金时间的延迟或滞后并不代表对设计人当时各种行为的认可或默认。</w:t>
      </w:r>
    </w:p>
    <w:bookmarkEnd w:id="432"/>
    <w:bookmarkEnd w:id="433"/>
    <w:bookmarkEnd w:id="434"/>
    <w:bookmarkEnd w:id="435"/>
    <w:bookmarkEnd w:id="436"/>
    <w:bookmarkEnd w:id="437"/>
    <w:p w14:paraId="17682256">
      <w:pPr>
        <w:spacing w:line="360" w:lineRule="auto"/>
        <w:ind w:firstLine="480" w:firstLineChars="200"/>
        <w:jc w:val="both"/>
        <w:outlineLvl w:val="9"/>
        <w:rPr>
          <w:rStyle w:val="38"/>
          <w:rFonts w:hint="eastAsia" w:ascii="宋体" w:hAnsi="宋体" w:cs="宋体"/>
          <w:b w:val="0"/>
          <w:bCs w:val="0"/>
          <w:color w:val="auto"/>
          <w:sz w:val="24"/>
          <w:szCs w:val="24"/>
          <w:highlight w:val="none"/>
          <w:lang w:val="en-US" w:eastAsia="zh-CN"/>
        </w:rPr>
      </w:pPr>
      <w:bookmarkStart w:id="438" w:name="_Toc7480"/>
      <w:bookmarkStart w:id="439" w:name="_Toc2305"/>
      <w:bookmarkStart w:id="440" w:name="_Toc5124"/>
      <w:bookmarkStart w:id="441" w:name="_Toc16383"/>
      <w:bookmarkStart w:id="442" w:name="_Toc9132"/>
      <w:bookmarkStart w:id="443" w:name="_Toc31590"/>
      <w:r>
        <w:rPr>
          <w:rStyle w:val="38"/>
          <w:rFonts w:hint="eastAsia" w:ascii="宋体" w:hAnsi="宋体" w:cs="宋体"/>
          <w:b w:val="0"/>
          <w:bCs w:val="0"/>
          <w:color w:val="auto"/>
          <w:sz w:val="24"/>
          <w:szCs w:val="24"/>
          <w:highlight w:val="none"/>
          <w:lang w:val="en-US" w:eastAsia="zh-CN"/>
        </w:rPr>
        <w:t>（4）设计人的违约金由发包人掌握使用。</w:t>
      </w:r>
    </w:p>
    <w:bookmarkEnd w:id="438"/>
    <w:bookmarkEnd w:id="439"/>
    <w:bookmarkEnd w:id="440"/>
    <w:bookmarkEnd w:id="441"/>
    <w:bookmarkEnd w:id="442"/>
    <w:bookmarkEnd w:id="443"/>
    <w:p w14:paraId="1A345005">
      <w:pPr>
        <w:spacing w:line="360" w:lineRule="auto"/>
        <w:ind w:firstLine="482" w:firstLineChars="200"/>
        <w:jc w:val="both"/>
        <w:outlineLvl w:val="9"/>
        <w:rPr>
          <w:rStyle w:val="38"/>
          <w:rFonts w:hint="eastAsia" w:ascii="宋体" w:hAnsi="宋体" w:eastAsia="宋体" w:cs="宋体"/>
          <w:b w:val="0"/>
          <w:bCs w:val="0"/>
          <w:color w:val="auto"/>
          <w:sz w:val="24"/>
          <w:szCs w:val="24"/>
          <w:highlight w:val="none"/>
          <w:lang w:val="en-US" w:eastAsia="zh-CN"/>
        </w:rPr>
      </w:pPr>
      <w:bookmarkStart w:id="444" w:name="_Toc10610"/>
      <w:bookmarkStart w:id="445" w:name="_Toc18430"/>
      <w:bookmarkStart w:id="446" w:name="_Toc26897"/>
      <w:bookmarkStart w:id="447" w:name="_Toc4923"/>
      <w:bookmarkStart w:id="448" w:name="_Toc11697"/>
      <w:bookmarkStart w:id="449" w:name="_Toc1396"/>
      <w:r>
        <w:rPr>
          <w:rStyle w:val="38"/>
          <w:rFonts w:hint="eastAsia" w:ascii="宋体" w:hAnsi="宋体" w:cs="宋体"/>
          <w:b/>
          <w:bCs/>
          <w:color w:val="auto"/>
          <w:sz w:val="24"/>
          <w:szCs w:val="24"/>
          <w:highlight w:val="none"/>
          <w:lang w:val="en-US" w:eastAsia="zh-CN"/>
        </w:rPr>
        <w:t xml:space="preserve">8.5 </w:t>
      </w:r>
      <w:r>
        <w:rPr>
          <w:rStyle w:val="38"/>
          <w:rFonts w:hint="eastAsia" w:ascii="宋体" w:hAnsi="宋体" w:cs="宋体"/>
          <w:b w:val="0"/>
          <w:bCs w:val="0"/>
          <w:color w:val="auto"/>
          <w:sz w:val="24"/>
          <w:szCs w:val="24"/>
          <w:highlight w:val="none"/>
          <w:lang w:val="en-US" w:eastAsia="zh-CN"/>
        </w:rPr>
        <w:t>中标人应当知悉，项目可能存在部分区域无法实施的风险，中标人不得因此对招标人进行任何索赔；招标人可取消或变更实施区域，按并实际实施的项目进行结算，结算价不得超过合同总价。</w:t>
      </w:r>
    </w:p>
    <w:bookmarkEnd w:id="444"/>
    <w:bookmarkEnd w:id="445"/>
    <w:bookmarkEnd w:id="446"/>
    <w:bookmarkEnd w:id="447"/>
    <w:bookmarkEnd w:id="448"/>
    <w:bookmarkEnd w:id="449"/>
    <w:p w14:paraId="70A0B8A7">
      <w:pPr>
        <w:keepNext/>
        <w:keepLines/>
        <w:tabs>
          <w:tab w:val="left" w:pos="885"/>
        </w:tabs>
        <w:spacing w:line="400" w:lineRule="exact"/>
        <w:ind w:left="885" w:hanging="885"/>
        <w:jc w:val="both"/>
        <w:outlineLvl w:val="9"/>
        <w:rPr>
          <w:rFonts w:hint="eastAsia" w:ascii="宋体" w:hAnsi="宋体" w:eastAsia="宋体" w:cs="宋体"/>
          <w:b/>
          <w:color w:val="auto"/>
          <w:kern w:val="44"/>
          <w:sz w:val="24"/>
          <w:szCs w:val="24"/>
          <w:highlight w:val="none"/>
        </w:rPr>
      </w:pPr>
    </w:p>
    <w:p w14:paraId="77226C23">
      <w:pPr>
        <w:outlineLvl w:val="9"/>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p>
    <w:p w14:paraId="0F567D04">
      <w:pPr>
        <w:spacing w:line="360" w:lineRule="auto"/>
        <w:ind w:firstLine="560"/>
        <w:outlineLvl w:val="9"/>
        <w:rPr>
          <w:rFonts w:hint="eastAsia" w:ascii="宋体" w:hAnsi="宋体" w:cs="宋体"/>
          <w:b/>
          <w:color w:val="auto"/>
          <w:sz w:val="24"/>
          <w:szCs w:val="24"/>
          <w:highlight w:val="none"/>
        </w:rPr>
      </w:pPr>
      <w:bookmarkStart w:id="450" w:name="_Toc924"/>
      <w:bookmarkStart w:id="451" w:name="_Toc9168"/>
      <w:r>
        <w:rPr>
          <w:rFonts w:hint="eastAsia" w:ascii="宋体" w:hAnsi="宋体" w:cs="宋体"/>
          <w:b/>
          <w:color w:val="auto"/>
          <w:sz w:val="24"/>
          <w:szCs w:val="24"/>
          <w:highlight w:val="none"/>
        </w:rPr>
        <w:t>附件一</w:t>
      </w:r>
      <w:bookmarkEnd w:id="450"/>
      <w:bookmarkEnd w:id="451"/>
      <w:r>
        <w:rPr>
          <w:rFonts w:hint="eastAsia" w:ascii="宋体" w:hAnsi="宋体" w:cs="宋体"/>
          <w:b/>
          <w:color w:val="auto"/>
          <w:sz w:val="24"/>
          <w:szCs w:val="24"/>
          <w:highlight w:val="none"/>
        </w:rPr>
        <w:t xml:space="preserve">             </w:t>
      </w:r>
    </w:p>
    <w:p w14:paraId="68CD2656">
      <w:pPr>
        <w:spacing w:line="360" w:lineRule="auto"/>
        <w:jc w:val="center"/>
        <w:outlineLvl w:val="9"/>
        <w:rPr>
          <w:rFonts w:hint="eastAsia" w:ascii="宋体" w:hAnsi="宋体" w:cs="宋体"/>
          <w:color w:val="auto"/>
          <w:sz w:val="24"/>
          <w:highlight w:val="none"/>
        </w:rPr>
      </w:pPr>
      <w:r>
        <w:rPr>
          <w:rFonts w:hint="eastAsia" w:ascii="宋体" w:hAnsi="宋体" w:cs="宋体"/>
          <w:b/>
          <w:color w:val="auto"/>
          <w:sz w:val="24"/>
          <w:szCs w:val="24"/>
          <w:highlight w:val="none"/>
          <w:lang w:eastAsia="zh-CN"/>
        </w:rPr>
        <w:t>设计人</w:t>
      </w:r>
      <w:r>
        <w:rPr>
          <w:rFonts w:hint="eastAsia" w:ascii="宋体" w:hAnsi="宋体" w:cs="宋体"/>
          <w:b/>
          <w:color w:val="auto"/>
          <w:sz w:val="24"/>
          <w:szCs w:val="24"/>
          <w:highlight w:val="none"/>
        </w:rPr>
        <w:t>违约行为及违约金一览表</w:t>
      </w:r>
    </w:p>
    <w:tbl>
      <w:tblPr>
        <w:tblStyle w:val="31"/>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4081"/>
        <w:gridCol w:w="2390"/>
        <w:gridCol w:w="1858"/>
      </w:tblGrid>
      <w:tr w14:paraId="64643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69" w:type="dxa"/>
            <w:noWrap w:val="0"/>
            <w:vAlign w:val="center"/>
          </w:tcPr>
          <w:p w14:paraId="5E6925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Style w:val="38"/>
                <w:rFonts w:hint="eastAsia" w:ascii="宋体" w:hAnsi="宋体" w:cs="宋体"/>
                <w:b w:val="0"/>
                <w:bCs w:val="0"/>
                <w:color w:val="auto"/>
                <w:sz w:val="24"/>
                <w:szCs w:val="24"/>
                <w:highlight w:val="none"/>
                <w:lang w:val="en-US" w:eastAsia="zh-CN"/>
              </w:rPr>
            </w:pPr>
            <w:bookmarkStart w:id="452" w:name="_Toc8252"/>
            <w:bookmarkStart w:id="453" w:name="_Toc7890"/>
            <w:bookmarkStart w:id="454" w:name="_Toc21656"/>
            <w:bookmarkStart w:id="455" w:name="_Toc3165"/>
            <w:bookmarkStart w:id="456" w:name="_Toc7614"/>
            <w:bookmarkStart w:id="457" w:name="_Toc923"/>
            <w:r>
              <w:rPr>
                <w:rStyle w:val="38"/>
                <w:rFonts w:hint="eastAsia" w:ascii="宋体" w:hAnsi="宋体" w:cs="宋体"/>
                <w:b w:val="0"/>
                <w:bCs w:val="0"/>
                <w:color w:val="auto"/>
                <w:sz w:val="24"/>
                <w:szCs w:val="24"/>
                <w:highlight w:val="none"/>
                <w:lang w:val="en-US" w:eastAsia="zh-CN"/>
              </w:rPr>
              <w:t>序号</w:t>
            </w:r>
          </w:p>
          <w:bookmarkEnd w:id="452"/>
          <w:bookmarkEnd w:id="453"/>
          <w:bookmarkEnd w:id="454"/>
          <w:bookmarkEnd w:id="455"/>
          <w:bookmarkEnd w:id="456"/>
          <w:bookmarkEnd w:id="457"/>
        </w:tc>
        <w:tc>
          <w:tcPr>
            <w:tcW w:w="4081" w:type="dxa"/>
            <w:noWrap w:val="0"/>
            <w:vAlign w:val="center"/>
          </w:tcPr>
          <w:p w14:paraId="6D5C524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Style w:val="38"/>
                <w:rFonts w:hint="eastAsia" w:ascii="宋体" w:hAnsi="宋体" w:cs="宋体"/>
                <w:b w:val="0"/>
                <w:bCs w:val="0"/>
                <w:color w:val="auto"/>
                <w:sz w:val="24"/>
                <w:szCs w:val="24"/>
                <w:highlight w:val="none"/>
                <w:lang w:val="en-US" w:eastAsia="zh-CN"/>
              </w:rPr>
            </w:pPr>
            <w:bookmarkStart w:id="458" w:name="_Toc27970"/>
            <w:bookmarkStart w:id="459" w:name="_Toc3090"/>
            <w:bookmarkStart w:id="460" w:name="_Toc6238"/>
            <w:bookmarkStart w:id="461" w:name="_Toc5213"/>
            <w:bookmarkStart w:id="462" w:name="_Toc25080"/>
            <w:bookmarkStart w:id="463" w:name="_Toc290"/>
            <w:r>
              <w:rPr>
                <w:rStyle w:val="38"/>
                <w:rFonts w:hint="eastAsia" w:ascii="宋体" w:hAnsi="宋体" w:cs="宋体"/>
                <w:b w:val="0"/>
                <w:bCs w:val="0"/>
                <w:color w:val="auto"/>
                <w:sz w:val="24"/>
                <w:szCs w:val="24"/>
                <w:highlight w:val="none"/>
                <w:lang w:val="en-US" w:eastAsia="zh-CN"/>
              </w:rPr>
              <w:t>违约行为</w:t>
            </w:r>
          </w:p>
          <w:bookmarkEnd w:id="458"/>
          <w:bookmarkEnd w:id="459"/>
          <w:bookmarkEnd w:id="460"/>
          <w:bookmarkEnd w:id="461"/>
          <w:bookmarkEnd w:id="462"/>
          <w:bookmarkEnd w:id="463"/>
        </w:tc>
        <w:tc>
          <w:tcPr>
            <w:tcW w:w="2390" w:type="dxa"/>
            <w:noWrap w:val="0"/>
            <w:vAlign w:val="center"/>
          </w:tcPr>
          <w:p w14:paraId="032A69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Style w:val="38"/>
                <w:rFonts w:hint="eastAsia" w:ascii="宋体" w:hAnsi="宋体" w:cs="宋体"/>
                <w:b w:val="0"/>
                <w:bCs w:val="0"/>
                <w:color w:val="auto"/>
                <w:sz w:val="24"/>
                <w:szCs w:val="24"/>
                <w:highlight w:val="none"/>
                <w:lang w:val="en-US" w:eastAsia="zh-CN"/>
              </w:rPr>
            </w:pPr>
            <w:bookmarkStart w:id="464" w:name="_Toc13906"/>
            <w:bookmarkStart w:id="465" w:name="_Toc12073"/>
            <w:bookmarkStart w:id="466" w:name="_Toc26926"/>
            <w:bookmarkStart w:id="467" w:name="_Toc18308"/>
            <w:bookmarkStart w:id="468" w:name="_Toc5459"/>
            <w:bookmarkStart w:id="469" w:name="_Toc11825"/>
            <w:r>
              <w:rPr>
                <w:rStyle w:val="38"/>
                <w:rFonts w:hint="eastAsia" w:ascii="宋体" w:hAnsi="宋体" w:cs="宋体"/>
                <w:b w:val="0"/>
                <w:bCs w:val="0"/>
                <w:color w:val="auto"/>
                <w:sz w:val="24"/>
                <w:szCs w:val="24"/>
                <w:highlight w:val="none"/>
                <w:lang w:val="en-US" w:eastAsia="zh-CN"/>
              </w:rPr>
              <w:t>违约金标准</w:t>
            </w:r>
          </w:p>
          <w:bookmarkEnd w:id="464"/>
          <w:bookmarkEnd w:id="465"/>
          <w:bookmarkEnd w:id="466"/>
          <w:bookmarkEnd w:id="467"/>
          <w:bookmarkEnd w:id="468"/>
          <w:bookmarkEnd w:id="469"/>
        </w:tc>
        <w:tc>
          <w:tcPr>
            <w:tcW w:w="1858" w:type="dxa"/>
            <w:noWrap w:val="0"/>
            <w:vAlign w:val="center"/>
          </w:tcPr>
          <w:p w14:paraId="270F3A4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Style w:val="38"/>
                <w:rFonts w:hint="eastAsia" w:ascii="宋体" w:hAnsi="宋体" w:cs="宋体"/>
                <w:b w:val="0"/>
                <w:bCs w:val="0"/>
                <w:color w:val="auto"/>
                <w:sz w:val="24"/>
                <w:szCs w:val="24"/>
                <w:highlight w:val="none"/>
                <w:lang w:val="en-US" w:eastAsia="zh-CN"/>
              </w:rPr>
            </w:pPr>
            <w:bookmarkStart w:id="470" w:name="_Toc13269"/>
            <w:bookmarkStart w:id="471" w:name="_Toc29888"/>
            <w:bookmarkStart w:id="472" w:name="_Toc23672"/>
            <w:bookmarkStart w:id="473" w:name="_Toc7612"/>
            <w:bookmarkStart w:id="474" w:name="_Toc24359"/>
            <w:bookmarkStart w:id="475" w:name="_Toc16986"/>
            <w:r>
              <w:rPr>
                <w:rStyle w:val="38"/>
                <w:rFonts w:hint="eastAsia" w:ascii="宋体" w:hAnsi="宋体" w:cs="宋体"/>
                <w:b w:val="0"/>
                <w:bCs w:val="0"/>
                <w:color w:val="auto"/>
                <w:sz w:val="24"/>
                <w:szCs w:val="24"/>
                <w:highlight w:val="none"/>
                <w:lang w:val="en-US" w:eastAsia="zh-CN"/>
              </w:rPr>
              <w:t>备注</w:t>
            </w:r>
          </w:p>
          <w:bookmarkEnd w:id="470"/>
          <w:bookmarkEnd w:id="471"/>
          <w:bookmarkEnd w:id="472"/>
          <w:bookmarkEnd w:id="473"/>
          <w:bookmarkEnd w:id="474"/>
          <w:bookmarkEnd w:id="475"/>
        </w:tc>
      </w:tr>
      <w:tr w14:paraId="3109D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769" w:type="dxa"/>
            <w:noWrap w:val="0"/>
            <w:vAlign w:val="center"/>
          </w:tcPr>
          <w:p w14:paraId="0B1E36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Style w:val="38"/>
                <w:rFonts w:hint="eastAsia" w:ascii="宋体" w:hAnsi="宋体" w:cs="宋体"/>
                <w:b w:val="0"/>
                <w:bCs w:val="0"/>
                <w:color w:val="auto"/>
                <w:sz w:val="24"/>
                <w:szCs w:val="24"/>
                <w:highlight w:val="none"/>
                <w:lang w:val="en-US" w:eastAsia="zh-CN"/>
              </w:rPr>
            </w:pPr>
            <w:bookmarkStart w:id="476" w:name="_Toc7534"/>
            <w:bookmarkStart w:id="477" w:name="_Toc5411"/>
            <w:bookmarkStart w:id="478" w:name="_Toc18516"/>
            <w:bookmarkStart w:id="479" w:name="_Toc19991"/>
            <w:bookmarkStart w:id="480" w:name="_Toc17066"/>
            <w:bookmarkStart w:id="481" w:name="_Toc18076"/>
            <w:r>
              <w:rPr>
                <w:rStyle w:val="38"/>
                <w:rFonts w:hint="eastAsia" w:ascii="宋体" w:hAnsi="宋体" w:cs="宋体"/>
                <w:b w:val="0"/>
                <w:bCs w:val="0"/>
                <w:color w:val="auto"/>
                <w:sz w:val="24"/>
                <w:szCs w:val="24"/>
                <w:highlight w:val="none"/>
                <w:lang w:val="en-US" w:eastAsia="zh-CN"/>
              </w:rPr>
              <w:t>1</w:t>
            </w:r>
          </w:p>
          <w:bookmarkEnd w:id="476"/>
          <w:bookmarkEnd w:id="477"/>
          <w:bookmarkEnd w:id="478"/>
          <w:bookmarkEnd w:id="479"/>
          <w:bookmarkEnd w:id="480"/>
          <w:bookmarkEnd w:id="481"/>
        </w:tc>
        <w:tc>
          <w:tcPr>
            <w:tcW w:w="4081" w:type="dxa"/>
            <w:noWrap w:val="0"/>
            <w:vAlign w:val="center"/>
          </w:tcPr>
          <w:p w14:paraId="4DF0B07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Style w:val="38"/>
                <w:rFonts w:hint="eastAsia" w:ascii="宋体" w:hAnsi="宋体" w:cs="宋体"/>
                <w:b w:val="0"/>
                <w:bCs w:val="0"/>
                <w:color w:val="auto"/>
                <w:sz w:val="24"/>
                <w:szCs w:val="24"/>
                <w:highlight w:val="none"/>
                <w:lang w:val="en-US" w:eastAsia="zh-CN"/>
              </w:rPr>
            </w:pPr>
            <w:bookmarkStart w:id="482" w:name="_Toc4732"/>
            <w:bookmarkStart w:id="483" w:name="_Toc7297"/>
            <w:bookmarkStart w:id="484" w:name="_Toc31580"/>
            <w:bookmarkStart w:id="485" w:name="_Toc18927"/>
            <w:bookmarkStart w:id="486" w:name="_Toc20012"/>
            <w:bookmarkStart w:id="487" w:name="_Toc21892"/>
            <w:r>
              <w:rPr>
                <w:rStyle w:val="38"/>
                <w:rFonts w:hint="eastAsia" w:ascii="宋体" w:hAnsi="宋体" w:cs="宋体"/>
                <w:b w:val="0"/>
                <w:bCs w:val="0"/>
                <w:color w:val="auto"/>
                <w:sz w:val="24"/>
                <w:szCs w:val="24"/>
                <w:highlight w:val="none"/>
                <w:lang w:val="en-US" w:eastAsia="zh-CN"/>
              </w:rPr>
              <w:t>设计人应按国家规定和合同约定的技术规范、标准进行设计，按设计任务书规定的内容、时间及份数向发包人一次性交付完整设计文件。因设计人原因，没有按期完成设计任务。</w:t>
            </w:r>
          </w:p>
          <w:bookmarkEnd w:id="482"/>
          <w:bookmarkEnd w:id="483"/>
          <w:bookmarkEnd w:id="484"/>
          <w:bookmarkEnd w:id="485"/>
          <w:bookmarkEnd w:id="486"/>
          <w:bookmarkEnd w:id="487"/>
        </w:tc>
        <w:tc>
          <w:tcPr>
            <w:tcW w:w="2390" w:type="dxa"/>
            <w:noWrap w:val="0"/>
            <w:vAlign w:val="center"/>
          </w:tcPr>
          <w:p w14:paraId="08C5FB0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Style w:val="38"/>
                <w:rFonts w:hint="eastAsia" w:ascii="宋体" w:hAnsi="宋体" w:cs="宋体"/>
                <w:b w:val="0"/>
                <w:bCs w:val="0"/>
                <w:color w:val="auto"/>
                <w:sz w:val="24"/>
                <w:szCs w:val="24"/>
                <w:highlight w:val="none"/>
                <w:lang w:val="en-US" w:eastAsia="zh-CN"/>
              </w:rPr>
            </w:pPr>
            <w:bookmarkStart w:id="488" w:name="_Toc21988"/>
            <w:bookmarkStart w:id="489" w:name="_Toc27254"/>
            <w:bookmarkStart w:id="490" w:name="_Toc19798"/>
            <w:bookmarkStart w:id="491" w:name="_Toc21701"/>
            <w:bookmarkStart w:id="492" w:name="_Toc11682"/>
            <w:bookmarkStart w:id="493" w:name="_Toc23876"/>
            <w:r>
              <w:rPr>
                <w:rStyle w:val="38"/>
                <w:rFonts w:hint="eastAsia" w:ascii="宋体" w:hAnsi="宋体" w:cs="宋体"/>
                <w:b w:val="0"/>
                <w:bCs w:val="0"/>
                <w:color w:val="auto"/>
                <w:sz w:val="24"/>
                <w:szCs w:val="24"/>
                <w:highlight w:val="none"/>
                <w:lang w:val="en-US" w:eastAsia="zh-CN"/>
              </w:rPr>
              <w:t>在逾期第壹天起每天按合同价款的1.5‰计算违约金。</w:t>
            </w:r>
          </w:p>
          <w:bookmarkEnd w:id="488"/>
          <w:bookmarkEnd w:id="489"/>
          <w:bookmarkEnd w:id="490"/>
          <w:bookmarkEnd w:id="491"/>
          <w:bookmarkEnd w:id="492"/>
          <w:bookmarkEnd w:id="493"/>
        </w:tc>
        <w:tc>
          <w:tcPr>
            <w:tcW w:w="1858" w:type="dxa"/>
            <w:noWrap w:val="0"/>
            <w:vAlign w:val="center"/>
          </w:tcPr>
          <w:p w14:paraId="35E0B01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Style w:val="38"/>
                <w:rFonts w:hint="eastAsia" w:ascii="宋体" w:hAnsi="宋体" w:cs="宋体"/>
                <w:b w:val="0"/>
                <w:bCs w:val="0"/>
                <w:color w:val="auto"/>
                <w:sz w:val="24"/>
                <w:szCs w:val="24"/>
                <w:highlight w:val="none"/>
                <w:lang w:val="en-US" w:eastAsia="zh-CN"/>
              </w:rPr>
            </w:pPr>
            <w:bookmarkStart w:id="494" w:name="_Toc11226"/>
            <w:bookmarkStart w:id="495" w:name="_Toc17157"/>
            <w:bookmarkStart w:id="496" w:name="_Toc4655"/>
            <w:bookmarkStart w:id="497" w:name="_Toc19772"/>
            <w:bookmarkStart w:id="498" w:name="_Toc31016"/>
            <w:bookmarkStart w:id="499" w:name="_Toc21002"/>
            <w:r>
              <w:rPr>
                <w:rStyle w:val="38"/>
                <w:rFonts w:hint="eastAsia" w:ascii="宋体" w:hAnsi="宋体" w:cs="宋体"/>
                <w:b w:val="0"/>
                <w:bCs w:val="0"/>
                <w:color w:val="auto"/>
                <w:sz w:val="24"/>
                <w:szCs w:val="24"/>
                <w:highlight w:val="none"/>
                <w:lang w:val="en-US" w:eastAsia="zh-CN"/>
              </w:rPr>
              <w:t>分别累计最高不超过设计合同价款的10%向招标人缴纳逾期违约金</w:t>
            </w:r>
          </w:p>
          <w:bookmarkEnd w:id="494"/>
          <w:bookmarkEnd w:id="495"/>
          <w:bookmarkEnd w:id="496"/>
          <w:bookmarkEnd w:id="497"/>
          <w:bookmarkEnd w:id="498"/>
          <w:bookmarkEnd w:id="499"/>
        </w:tc>
      </w:tr>
      <w:tr w14:paraId="3098F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exact"/>
        </w:trPr>
        <w:tc>
          <w:tcPr>
            <w:tcW w:w="769" w:type="dxa"/>
            <w:noWrap w:val="0"/>
            <w:vAlign w:val="center"/>
          </w:tcPr>
          <w:p w14:paraId="482F7E9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Style w:val="38"/>
                <w:rFonts w:hint="eastAsia" w:ascii="宋体" w:hAnsi="宋体" w:cs="宋体"/>
                <w:b w:val="0"/>
                <w:bCs w:val="0"/>
                <w:color w:val="auto"/>
                <w:sz w:val="24"/>
                <w:szCs w:val="24"/>
                <w:highlight w:val="none"/>
                <w:lang w:val="en-US" w:eastAsia="zh-CN"/>
              </w:rPr>
            </w:pPr>
            <w:bookmarkStart w:id="500" w:name="_Toc31003"/>
            <w:bookmarkStart w:id="501" w:name="_Toc10456"/>
            <w:bookmarkStart w:id="502" w:name="_Toc27893"/>
            <w:bookmarkStart w:id="503" w:name="_Toc11991"/>
            <w:bookmarkStart w:id="504" w:name="_Toc21310"/>
            <w:bookmarkStart w:id="505" w:name="_Toc8085"/>
            <w:r>
              <w:rPr>
                <w:rStyle w:val="38"/>
                <w:rFonts w:hint="eastAsia" w:ascii="宋体" w:hAnsi="宋体" w:cs="宋体"/>
                <w:b w:val="0"/>
                <w:bCs w:val="0"/>
                <w:color w:val="auto"/>
                <w:sz w:val="24"/>
                <w:szCs w:val="24"/>
                <w:highlight w:val="none"/>
                <w:lang w:val="en-US" w:eastAsia="zh-CN"/>
              </w:rPr>
              <w:t>2</w:t>
            </w:r>
          </w:p>
          <w:bookmarkEnd w:id="500"/>
          <w:bookmarkEnd w:id="501"/>
          <w:bookmarkEnd w:id="502"/>
          <w:bookmarkEnd w:id="503"/>
          <w:bookmarkEnd w:id="504"/>
          <w:bookmarkEnd w:id="505"/>
        </w:tc>
        <w:tc>
          <w:tcPr>
            <w:tcW w:w="4081" w:type="dxa"/>
            <w:noWrap w:val="0"/>
            <w:vAlign w:val="center"/>
          </w:tcPr>
          <w:p w14:paraId="71E8CE1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Style w:val="38"/>
                <w:rFonts w:hint="eastAsia" w:ascii="宋体" w:hAnsi="宋体" w:cs="宋体"/>
                <w:b w:val="0"/>
                <w:bCs w:val="0"/>
                <w:color w:val="auto"/>
                <w:sz w:val="24"/>
                <w:szCs w:val="24"/>
                <w:highlight w:val="none"/>
                <w:lang w:val="en-US" w:eastAsia="zh-CN"/>
              </w:rPr>
            </w:pPr>
            <w:bookmarkStart w:id="506" w:name="_Toc23865"/>
            <w:bookmarkStart w:id="507" w:name="_Toc24353"/>
            <w:bookmarkStart w:id="508" w:name="_Toc7516"/>
            <w:bookmarkStart w:id="509" w:name="_Toc12189"/>
            <w:bookmarkStart w:id="510" w:name="_Toc29944"/>
            <w:bookmarkStart w:id="511" w:name="_Toc14711"/>
            <w:r>
              <w:rPr>
                <w:rStyle w:val="38"/>
                <w:rFonts w:hint="eastAsia" w:ascii="宋体" w:hAnsi="宋体" w:cs="宋体"/>
                <w:b w:val="0"/>
                <w:bCs w:val="0"/>
                <w:color w:val="auto"/>
                <w:sz w:val="24"/>
                <w:szCs w:val="24"/>
                <w:highlight w:val="none"/>
                <w:lang w:val="en-US" w:eastAsia="zh-CN"/>
              </w:rPr>
              <w:t>由于设计人设计工作错误造成工程设计质量事故。</w:t>
            </w:r>
          </w:p>
          <w:bookmarkEnd w:id="506"/>
          <w:bookmarkEnd w:id="507"/>
          <w:bookmarkEnd w:id="508"/>
          <w:bookmarkEnd w:id="509"/>
          <w:bookmarkEnd w:id="510"/>
          <w:bookmarkEnd w:id="511"/>
        </w:tc>
        <w:tc>
          <w:tcPr>
            <w:tcW w:w="2390" w:type="dxa"/>
            <w:noWrap w:val="0"/>
            <w:vAlign w:val="center"/>
          </w:tcPr>
          <w:p w14:paraId="1F874A48">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Style w:val="38"/>
                <w:rFonts w:hint="eastAsia" w:ascii="宋体" w:hAnsi="宋体" w:cs="宋体"/>
                <w:b w:val="0"/>
                <w:bCs w:val="0"/>
                <w:color w:val="auto"/>
                <w:sz w:val="24"/>
                <w:szCs w:val="24"/>
                <w:highlight w:val="none"/>
                <w:lang w:val="en-US" w:eastAsia="zh-CN"/>
              </w:rPr>
            </w:pPr>
            <w:bookmarkStart w:id="512" w:name="_Toc15472"/>
            <w:bookmarkStart w:id="513" w:name="_Toc17675"/>
            <w:bookmarkStart w:id="514" w:name="_Toc15379"/>
            <w:bookmarkStart w:id="515" w:name="_Toc27440"/>
            <w:bookmarkStart w:id="516" w:name="_Toc19440"/>
            <w:bookmarkStart w:id="517" w:name="_Toc27538"/>
            <w:r>
              <w:rPr>
                <w:rStyle w:val="38"/>
                <w:rFonts w:hint="eastAsia" w:ascii="宋体" w:hAnsi="宋体" w:cs="宋体"/>
                <w:b w:val="0"/>
                <w:bCs w:val="0"/>
                <w:color w:val="auto"/>
                <w:sz w:val="24"/>
                <w:szCs w:val="24"/>
                <w:highlight w:val="none"/>
                <w:lang w:val="en-US" w:eastAsia="zh-CN"/>
              </w:rPr>
              <w:t>根据责任情况，负责赔偿工程损失费，但最高不超过该项目应收设计费总额。</w:t>
            </w:r>
          </w:p>
          <w:bookmarkEnd w:id="512"/>
          <w:bookmarkEnd w:id="513"/>
          <w:bookmarkEnd w:id="514"/>
          <w:bookmarkEnd w:id="515"/>
          <w:bookmarkEnd w:id="516"/>
          <w:bookmarkEnd w:id="517"/>
        </w:tc>
        <w:tc>
          <w:tcPr>
            <w:tcW w:w="1858" w:type="dxa"/>
            <w:noWrap w:val="0"/>
            <w:vAlign w:val="center"/>
          </w:tcPr>
          <w:p w14:paraId="630ED3A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Style w:val="38"/>
                <w:rFonts w:hint="eastAsia" w:ascii="宋体" w:hAnsi="宋体" w:cs="宋体"/>
                <w:b w:val="0"/>
                <w:bCs w:val="0"/>
                <w:color w:val="auto"/>
                <w:sz w:val="24"/>
                <w:szCs w:val="24"/>
                <w:highlight w:val="none"/>
                <w:lang w:val="en-US" w:eastAsia="zh-CN"/>
              </w:rPr>
            </w:pPr>
            <w:bookmarkStart w:id="518" w:name="_Toc24218"/>
            <w:bookmarkStart w:id="519" w:name="_Toc27212"/>
            <w:bookmarkStart w:id="520" w:name="_Toc15853"/>
            <w:bookmarkStart w:id="521" w:name="_Toc16816"/>
            <w:bookmarkStart w:id="522" w:name="_Toc824"/>
            <w:bookmarkStart w:id="523" w:name="_Toc30408"/>
            <w:r>
              <w:rPr>
                <w:rStyle w:val="38"/>
                <w:rFonts w:hint="eastAsia" w:ascii="宋体" w:hAnsi="宋体" w:cs="宋体"/>
                <w:b w:val="0"/>
                <w:bCs w:val="0"/>
                <w:color w:val="auto"/>
                <w:sz w:val="24"/>
                <w:szCs w:val="24"/>
                <w:highlight w:val="none"/>
                <w:lang w:val="en-US" w:eastAsia="zh-CN"/>
              </w:rPr>
              <w:t>负责采取补救措施</w:t>
            </w:r>
          </w:p>
          <w:bookmarkEnd w:id="518"/>
          <w:bookmarkEnd w:id="519"/>
          <w:bookmarkEnd w:id="520"/>
          <w:bookmarkEnd w:id="521"/>
          <w:bookmarkEnd w:id="522"/>
          <w:bookmarkEnd w:id="523"/>
        </w:tc>
      </w:tr>
      <w:tr w14:paraId="528C4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769" w:type="dxa"/>
            <w:noWrap w:val="0"/>
            <w:vAlign w:val="center"/>
          </w:tcPr>
          <w:p w14:paraId="2F91BB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Style w:val="38"/>
                <w:rFonts w:hint="eastAsia" w:ascii="宋体" w:hAnsi="宋体" w:cs="宋体"/>
                <w:b w:val="0"/>
                <w:bCs w:val="0"/>
                <w:color w:val="auto"/>
                <w:sz w:val="24"/>
                <w:szCs w:val="24"/>
                <w:highlight w:val="none"/>
                <w:lang w:val="en-US" w:eastAsia="zh-CN"/>
              </w:rPr>
            </w:pPr>
            <w:bookmarkStart w:id="524" w:name="_Toc20043"/>
            <w:bookmarkStart w:id="525" w:name="_Toc27583"/>
            <w:bookmarkStart w:id="526" w:name="_Toc2006"/>
            <w:bookmarkStart w:id="527" w:name="_Toc19544"/>
            <w:bookmarkStart w:id="528" w:name="_Toc17685"/>
            <w:bookmarkStart w:id="529" w:name="_Toc29596"/>
            <w:r>
              <w:rPr>
                <w:rStyle w:val="38"/>
                <w:rFonts w:hint="eastAsia" w:ascii="宋体" w:hAnsi="宋体" w:cs="宋体"/>
                <w:b w:val="0"/>
                <w:bCs w:val="0"/>
                <w:color w:val="auto"/>
                <w:sz w:val="24"/>
                <w:szCs w:val="24"/>
                <w:highlight w:val="none"/>
                <w:lang w:val="en-US" w:eastAsia="zh-CN"/>
              </w:rPr>
              <w:t>3</w:t>
            </w:r>
          </w:p>
          <w:bookmarkEnd w:id="524"/>
          <w:bookmarkEnd w:id="525"/>
          <w:bookmarkEnd w:id="526"/>
          <w:bookmarkEnd w:id="527"/>
          <w:bookmarkEnd w:id="528"/>
          <w:bookmarkEnd w:id="529"/>
        </w:tc>
        <w:tc>
          <w:tcPr>
            <w:tcW w:w="4081" w:type="dxa"/>
            <w:noWrap w:val="0"/>
            <w:vAlign w:val="center"/>
          </w:tcPr>
          <w:p w14:paraId="4A4FC7C7">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Style w:val="38"/>
                <w:rFonts w:hint="eastAsia" w:ascii="宋体" w:hAnsi="宋体" w:cs="宋体"/>
                <w:b w:val="0"/>
                <w:bCs w:val="0"/>
                <w:color w:val="auto"/>
                <w:sz w:val="24"/>
                <w:szCs w:val="24"/>
                <w:highlight w:val="none"/>
                <w:lang w:val="en-US" w:eastAsia="zh-CN"/>
              </w:rPr>
            </w:pPr>
            <w:bookmarkStart w:id="530" w:name="_Toc18265"/>
            <w:bookmarkStart w:id="531" w:name="_Toc14268"/>
            <w:bookmarkStart w:id="532" w:name="_Toc32755"/>
            <w:bookmarkStart w:id="533" w:name="_Toc16226"/>
            <w:bookmarkStart w:id="534" w:name="_Toc30241"/>
            <w:bookmarkStart w:id="535" w:name="_Toc18573"/>
            <w:r>
              <w:rPr>
                <w:rStyle w:val="38"/>
                <w:rFonts w:hint="eastAsia" w:ascii="宋体" w:hAnsi="宋体" w:cs="宋体"/>
                <w:b w:val="0"/>
                <w:bCs w:val="0"/>
                <w:color w:val="auto"/>
                <w:sz w:val="24"/>
                <w:szCs w:val="24"/>
                <w:highlight w:val="none"/>
                <w:lang w:val="en-US" w:eastAsia="zh-CN"/>
              </w:rPr>
              <w:t>设计人不按合同约定及发包人要求出具软基处理、涵洞、结构物设计比选方案。</w:t>
            </w:r>
          </w:p>
          <w:bookmarkEnd w:id="530"/>
          <w:bookmarkEnd w:id="531"/>
          <w:bookmarkEnd w:id="532"/>
          <w:bookmarkEnd w:id="533"/>
          <w:bookmarkEnd w:id="534"/>
          <w:bookmarkEnd w:id="535"/>
        </w:tc>
        <w:tc>
          <w:tcPr>
            <w:tcW w:w="2390" w:type="dxa"/>
            <w:noWrap w:val="0"/>
            <w:vAlign w:val="center"/>
          </w:tcPr>
          <w:p w14:paraId="15DC2AB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Style w:val="38"/>
                <w:rFonts w:hint="eastAsia" w:ascii="宋体" w:hAnsi="宋体" w:cs="宋体"/>
                <w:b w:val="0"/>
                <w:bCs w:val="0"/>
                <w:color w:val="auto"/>
                <w:sz w:val="24"/>
                <w:szCs w:val="24"/>
                <w:highlight w:val="none"/>
                <w:lang w:val="en-US" w:eastAsia="zh-CN"/>
              </w:rPr>
            </w:pPr>
            <w:bookmarkStart w:id="536" w:name="_Toc4185"/>
            <w:bookmarkStart w:id="537" w:name="_Toc10588"/>
            <w:bookmarkStart w:id="538" w:name="_Toc15548"/>
            <w:bookmarkStart w:id="539" w:name="_Toc20569"/>
            <w:bookmarkStart w:id="540" w:name="_Toc32588"/>
            <w:bookmarkStart w:id="541" w:name="_Toc31672"/>
            <w:r>
              <w:rPr>
                <w:rStyle w:val="38"/>
                <w:rFonts w:hint="eastAsia" w:ascii="宋体" w:hAnsi="宋体" w:cs="宋体"/>
                <w:b w:val="0"/>
                <w:bCs w:val="0"/>
                <w:color w:val="auto"/>
                <w:sz w:val="24"/>
                <w:szCs w:val="24"/>
                <w:highlight w:val="none"/>
                <w:lang w:val="en-US" w:eastAsia="zh-CN"/>
              </w:rPr>
              <w:t>每次扣除设计合同价款中设计费的2%，扣完为止。</w:t>
            </w:r>
          </w:p>
          <w:bookmarkEnd w:id="536"/>
          <w:bookmarkEnd w:id="537"/>
          <w:bookmarkEnd w:id="538"/>
          <w:bookmarkEnd w:id="539"/>
          <w:bookmarkEnd w:id="540"/>
          <w:bookmarkEnd w:id="541"/>
        </w:tc>
        <w:tc>
          <w:tcPr>
            <w:tcW w:w="1858" w:type="dxa"/>
            <w:noWrap w:val="0"/>
            <w:vAlign w:val="center"/>
          </w:tcPr>
          <w:p w14:paraId="2E55678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Style w:val="38"/>
                <w:rFonts w:hint="eastAsia" w:ascii="宋体" w:hAnsi="宋体" w:cs="宋体"/>
                <w:b w:val="0"/>
                <w:bCs w:val="0"/>
                <w:color w:val="auto"/>
                <w:sz w:val="24"/>
                <w:szCs w:val="24"/>
                <w:highlight w:val="none"/>
                <w:lang w:val="en-US" w:eastAsia="zh-CN"/>
              </w:rPr>
            </w:pPr>
          </w:p>
        </w:tc>
      </w:tr>
      <w:tr w14:paraId="710F3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769" w:type="dxa"/>
            <w:noWrap w:val="0"/>
            <w:vAlign w:val="center"/>
          </w:tcPr>
          <w:p w14:paraId="6E843D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Style w:val="38"/>
                <w:rFonts w:hint="eastAsia" w:ascii="宋体" w:hAnsi="宋体" w:cs="宋体"/>
                <w:b w:val="0"/>
                <w:bCs w:val="0"/>
                <w:color w:val="auto"/>
                <w:sz w:val="24"/>
                <w:szCs w:val="24"/>
                <w:highlight w:val="none"/>
                <w:lang w:val="en-US" w:eastAsia="zh-CN"/>
              </w:rPr>
            </w:pPr>
            <w:bookmarkStart w:id="542" w:name="_Toc17861"/>
            <w:bookmarkStart w:id="543" w:name="_Toc10859"/>
            <w:bookmarkStart w:id="544" w:name="_Toc3629"/>
            <w:bookmarkStart w:id="545" w:name="_Toc24175"/>
            <w:bookmarkStart w:id="546" w:name="_Toc31891"/>
            <w:bookmarkStart w:id="547" w:name="_Toc20564"/>
            <w:r>
              <w:rPr>
                <w:rStyle w:val="38"/>
                <w:rFonts w:hint="eastAsia" w:ascii="宋体" w:hAnsi="宋体" w:cs="宋体"/>
                <w:b w:val="0"/>
                <w:bCs w:val="0"/>
                <w:color w:val="auto"/>
                <w:sz w:val="24"/>
                <w:szCs w:val="24"/>
                <w:highlight w:val="none"/>
                <w:lang w:val="en-US" w:eastAsia="zh-CN"/>
              </w:rPr>
              <w:t>4</w:t>
            </w:r>
          </w:p>
          <w:bookmarkEnd w:id="542"/>
          <w:bookmarkEnd w:id="543"/>
          <w:bookmarkEnd w:id="544"/>
          <w:bookmarkEnd w:id="545"/>
          <w:bookmarkEnd w:id="546"/>
          <w:bookmarkEnd w:id="547"/>
        </w:tc>
        <w:tc>
          <w:tcPr>
            <w:tcW w:w="4081" w:type="dxa"/>
            <w:noWrap w:val="0"/>
            <w:vAlign w:val="center"/>
          </w:tcPr>
          <w:p w14:paraId="2606898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Style w:val="38"/>
                <w:rFonts w:hint="eastAsia" w:ascii="宋体" w:hAnsi="宋体" w:cs="宋体"/>
                <w:b w:val="0"/>
                <w:bCs w:val="0"/>
                <w:color w:val="auto"/>
                <w:sz w:val="24"/>
                <w:szCs w:val="24"/>
                <w:highlight w:val="none"/>
                <w:lang w:val="en-US" w:eastAsia="zh-CN"/>
              </w:rPr>
            </w:pPr>
            <w:bookmarkStart w:id="548" w:name="_Toc10688"/>
            <w:bookmarkStart w:id="549" w:name="_Toc27314"/>
            <w:bookmarkStart w:id="550" w:name="_Toc2117"/>
            <w:bookmarkStart w:id="551" w:name="_Toc6520"/>
            <w:bookmarkStart w:id="552" w:name="_Toc25809"/>
            <w:bookmarkStart w:id="553" w:name="_Toc29016"/>
            <w:r>
              <w:rPr>
                <w:rStyle w:val="38"/>
                <w:rFonts w:hint="eastAsia" w:ascii="宋体" w:hAnsi="宋体" w:cs="宋体"/>
                <w:b w:val="0"/>
                <w:bCs w:val="0"/>
                <w:color w:val="auto"/>
                <w:sz w:val="24"/>
                <w:szCs w:val="24"/>
                <w:highlight w:val="none"/>
                <w:lang w:val="en-US" w:eastAsia="zh-CN"/>
              </w:rPr>
              <w:t>设计人提供的初步设计概算不满足合同约定要求，经审核若发现清单工程量漏项或计算有误差，设计人负责5天内完成修正。</w:t>
            </w:r>
          </w:p>
          <w:bookmarkEnd w:id="548"/>
          <w:bookmarkEnd w:id="549"/>
          <w:bookmarkEnd w:id="550"/>
          <w:bookmarkEnd w:id="551"/>
          <w:bookmarkEnd w:id="552"/>
          <w:bookmarkEnd w:id="553"/>
        </w:tc>
        <w:tc>
          <w:tcPr>
            <w:tcW w:w="2390" w:type="dxa"/>
            <w:noWrap w:val="0"/>
            <w:vAlign w:val="center"/>
          </w:tcPr>
          <w:p w14:paraId="0A358EC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Style w:val="38"/>
                <w:rFonts w:hint="eastAsia" w:ascii="宋体" w:hAnsi="宋体" w:cs="宋体"/>
                <w:b w:val="0"/>
                <w:bCs w:val="0"/>
                <w:color w:val="auto"/>
                <w:sz w:val="24"/>
                <w:szCs w:val="24"/>
                <w:highlight w:val="none"/>
                <w:lang w:val="en-US" w:eastAsia="zh-CN"/>
              </w:rPr>
            </w:pPr>
            <w:bookmarkStart w:id="554" w:name="_Toc6120"/>
            <w:bookmarkStart w:id="555" w:name="_Toc10552"/>
            <w:bookmarkStart w:id="556" w:name="_Toc27385"/>
            <w:bookmarkStart w:id="557" w:name="_Toc29656"/>
            <w:bookmarkStart w:id="558" w:name="_Toc4046"/>
            <w:bookmarkStart w:id="559" w:name="_Toc12426"/>
            <w:r>
              <w:rPr>
                <w:rStyle w:val="38"/>
                <w:rFonts w:hint="eastAsia" w:ascii="宋体" w:hAnsi="宋体" w:cs="宋体"/>
                <w:b w:val="0"/>
                <w:bCs w:val="0"/>
                <w:color w:val="auto"/>
                <w:sz w:val="24"/>
                <w:szCs w:val="24"/>
                <w:highlight w:val="none"/>
                <w:lang w:val="en-US" w:eastAsia="zh-CN"/>
              </w:rPr>
              <w:t>扣除设计费的10%。</w:t>
            </w:r>
          </w:p>
          <w:bookmarkEnd w:id="554"/>
          <w:bookmarkEnd w:id="555"/>
          <w:bookmarkEnd w:id="556"/>
          <w:bookmarkEnd w:id="557"/>
          <w:bookmarkEnd w:id="558"/>
          <w:bookmarkEnd w:id="559"/>
        </w:tc>
        <w:tc>
          <w:tcPr>
            <w:tcW w:w="1858" w:type="dxa"/>
            <w:noWrap w:val="0"/>
            <w:vAlign w:val="center"/>
          </w:tcPr>
          <w:p w14:paraId="67F84B8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Style w:val="38"/>
                <w:rFonts w:hint="eastAsia" w:ascii="宋体" w:hAnsi="宋体" w:cs="宋体"/>
                <w:b w:val="0"/>
                <w:bCs w:val="0"/>
                <w:color w:val="auto"/>
                <w:sz w:val="24"/>
                <w:szCs w:val="24"/>
                <w:highlight w:val="none"/>
                <w:lang w:val="en-US" w:eastAsia="zh-CN"/>
              </w:rPr>
            </w:pPr>
          </w:p>
        </w:tc>
      </w:tr>
      <w:tr w14:paraId="71CC7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769" w:type="dxa"/>
            <w:noWrap w:val="0"/>
            <w:vAlign w:val="center"/>
          </w:tcPr>
          <w:p w14:paraId="26518C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Style w:val="38"/>
                <w:rFonts w:hint="eastAsia" w:ascii="宋体" w:hAnsi="宋体" w:cs="宋体"/>
                <w:b w:val="0"/>
                <w:bCs w:val="0"/>
                <w:color w:val="auto"/>
                <w:sz w:val="24"/>
                <w:szCs w:val="24"/>
                <w:highlight w:val="none"/>
                <w:lang w:val="en-US" w:eastAsia="zh-CN"/>
              </w:rPr>
            </w:pPr>
            <w:bookmarkStart w:id="560" w:name="_Toc24128"/>
            <w:bookmarkStart w:id="561" w:name="_Toc23062"/>
            <w:bookmarkStart w:id="562" w:name="_Toc25927"/>
            <w:bookmarkStart w:id="563" w:name="_Toc24708"/>
            <w:bookmarkStart w:id="564" w:name="_Toc23246"/>
            <w:bookmarkStart w:id="565" w:name="_Toc14148"/>
            <w:r>
              <w:rPr>
                <w:rStyle w:val="38"/>
                <w:rFonts w:hint="eastAsia" w:ascii="宋体" w:hAnsi="宋体" w:cs="宋体"/>
                <w:b w:val="0"/>
                <w:bCs w:val="0"/>
                <w:color w:val="auto"/>
                <w:sz w:val="24"/>
                <w:szCs w:val="24"/>
                <w:highlight w:val="none"/>
                <w:lang w:val="en-US" w:eastAsia="zh-CN"/>
              </w:rPr>
              <w:t>5</w:t>
            </w:r>
          </w:p>
          <w:bookmarkEnd w:id="560"/>
          <w:bookmarkEnd w:id="561"/>
          <w:bookmarkEnd w:id="562"/>
          <w:bookmarkEnd w:id="563"/>
          <w:bookmarkEnd w:id="564"/>
          <w:bookmarkEnd w:id="565"/>
        </w:tc>
        <w:tc>
          <w:tcPr>
            <w:tcW w:w="4081" w:type="dxa"/>
            <w:noWrap w:val="0"/>
            <w:vAlign w:val="center"/>
          </w:tcPr>
          <w:p w14:paraId="7418A20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Style w:val="38"/>
                <w:rFonts w:hint="eastAsia" w:ascii="宋体" w:hAnsi="宋体" w:cs="宋体"/>
                <w:b w:val="0"/>
                <w:bCs w:val="0"/>
                <w:color w:val="auto"/>
                <w:sz w:val="24"/>
                <w:szCs w:val="24"/>
                <w:highlight w:val="none"/>
                <w:lang w:val="en-US" w:eastAsia="zh-CN"/>
              </w:rPr>
            </w:pPr>
            <w:bookmarkStart w:id="566" w:name="_Toc21852"/>
            <w:bookmarkStart w:id="567" w:name="_Toc1995"/>
            <w:bookmarkStart w:id="568" w:name="_Toc26635"/>
            <w:bookmarkStart w:id="569" w:name="_Toc4653"/>
            <w:bookmarkStart w:id="570" w:name="_Toc17146"/>
            <w:bookmarkStart w:id="571" w:name="_Toc23852"/>
            <w:r>
              <w:rPr>
                <w:rStyle w:val="38"/>
                <w:rFonts w:hint="eastAsia" w:ascii="宋体" w:hAnsi="宋体" w:cs="宋体"/>
                <w:b w:val="0"/>
                <w:bCs w:val="0"/>
                <w:color w:val="auto"/>
                <w:sz w:val="24"/>
                <w:szCs w:val="24"/>
                <w:highlight w:val="none"/>
                <w:lang w:val="en-US" w:eastAsia="zh-CN"/>
              </w:rPr>
              <w:t>设计人未能在发包人通知的时间内（提前一天通知，紧急情况随时通知）参加设计交底、处理有关设计问题等工作。</w:t>
            </w:r>
          </w:p>
          <w:bookmarkEnd w:id="566"/>
          <w:bookmarkEnd w:id="567"/>
          <w:bookmarkEnd w:id="568"/>
          <w:bookmarkEnd w:id="569"/>
          <w:bookmarkEnd w:id="570"/>
          <w:bookmarkEnd w:id="571"/>
        </w:tc>
        <w:tc>
          <w:tcPr>
            <w:tcW w:w="2390" w:type="dxa"/>
            <w:noWrap w:val="0"/>
            <w:vAlign w:val="center"/>
          </w:tcPr>
          <w:p w14:paraId="675408F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Style w:val="38"/>
                <w:rFonts w:hint="eastAsia" w:ascii="宋体" w:hAnsi="宋体" w:cs="宋体"/>
                <w:b w:val="0"/>
                <w:bCs w:val="0"/>
                <w:color w:val="auto"/>
                <w:sz w:val="24"/>
                <w:szCs w:val="24"/>
                <w:highlight w:val="none"/>
                <w:lang w:val="en-US" w:eastAsia="zh-CN"/>
              </w:rPr>
            </w:pPr>
            <w:bookmarkStart w:id="572" w:name="_Toc16112"/>
            <w:bookmarkStart w:id="573" w:name="_Toc9568"/>
            <w:bookmarkStart w:id="574" w:name="_Toc4964"/>
            <w:bookmarkStart w:id="575" w:name="_Toc4310"/>
            <w:bookmarkStart w:id="576" w:name="_Toc19583"/>
            <w:bookmarkStart w:id="577" w:name="_Toc11235"/>
            <w:r>
              <w:rPr>
                <w:rStyle w:val="38"/>
                <w:rFonts w:hint="eastAsia" w:ascii="宋体" w:hAnsi="宋体" w:cs="宋体"/>
                <w:b w:val="0"/>
                <w:bCs w:val="0"/>
                <w:color w:val="auto"/>
                <w:sz w:val="24"/>
                <w:szCs w:val="24"/>
                <w:highlight w:val="none"/>
                <w:lang w:val="en-US" w:eastAsia="zh-CN"/>
              </w:rPr>
              <w:t>每人次扣减5000元。</w:t>
            </w:r>
          </w:p>
          <w:bookmarkEnd w:id="572"/>
          <w:bookmarkEnd w:id="573"/>
          <w:bookmarkEnd w:id="574"/>
          <w:bookmarkEnd w:id="575"/>
          <w:bookmarkEnd w:id="576"/>
          <w:bookmarkEnd w:id="577"/>
        </w:tc>
        <w:tc>
          <w:tcPr>
            <w:tcW w:w="1858" w:type="dxa"/>
            <w:noWrap w:val="0"/>
            <w:vAlign w:val="center"/>
          </w:tcPr>
          <w:p w14:paraId="1973C42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Style w:val="38"/>
                <w:rFonts w:hint="eastAsia" w:ascii="宋体" w:hAnsi="宋体" w:cs="宋体"/>
                <w:b w:val="0"/>
                <w:bCs w:val="0"/>
                <w:color w:val="auto"/>
                <w:sz w:val="24"/>
                <w:szCs w:val="24"/>
                <w:highlight w:val="none"/>
                <w:lang w:val="en-US" w:eastAsia="zh-CN"/>
              </w:rPr>
            </w:pPr>
          </w:p>
        </w:tc>
      </w:tr>
      <w:tr w14:paraId="4F654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769" w:type="dxa"/>
            <w:noWrap w:val="0"/>
            <w:vAlign w:val="center"/>
          </w:tcPr>
          <w:p w14:paraId="3BE8800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Style w:val="38"/>
                <w:rFonts w:hint="eastAsia" w:ascii="宋体" w:hAnsi="宋体" w:cs="宋体"/>
                <w:b w:val="0"/>
                <w:bCs w:val="0"/>
                <w:color w:val="auto"/>
                <w:sz w:val="24"/>
                <w:szCs w:val="24"/>
                <w:highlight w:val="none"/>
                <w:lang w:val="en-US" w:eastAsia="zh-CN"/>
              </w:rPr>
            </w:pPr>
            <w:bookmarkStart w:id="578" w:name="_Toc23827"/>
            <w:bookmarkStart w:id="579" w:name="_Toc8838"/>
            <w:bookmarkStart w:id="580" w:name="_Toc19357"/>
            <w:bookmarkStart w:id="581" w:name="_Toc10010"/>
            <w:bookmarkStart w:id="582" w:name="_Toc10317"/>
            <w:bookmarkStart w:id="583" w:name="_Toc22842"/>
            <w:r>
              <w:rPr>
                <w:rStyle w:val="38"/>
                <w:rFonts w:hint="eastAsia" w:ascii="宋体" w:hAnsi="宋体" w:cs="宋体"/>
                <w:b w:val="0"/>
                <w:bCs w:val="0"/>
                <w:color w:val="auto"/>
                <w:sz w:val="24"/>
                <w:szCs w:val="24"/>
                <w:highlight w:val="none"/>
                <w:lang w:val="en-US" w:eastAsia="zh-CN"/>
              </w:rPr>
              <w:t>6</w:t>
            </w:r>
          </w:p>
          <w:bookmarkEnd w:id="578"/>
          <w:bookmarkEnd w:id="579"/>
          <w:bookmarkEnd w:id="580"/>
          <w:bookmarkEnd w:id="581"/>
          <w:bookmarkEnd w:id="582"/>
          <w:bookmarkEnd w:id="583"/>
        </w:tc>
        <w:tc>
          <w:tcPr>
            <w:tcW w:w="4081" w:type="dxa"/>
            <w:noWrap w:val="0"/>
            <w:vAlign w:val="center"/>
          </w:tcPr>
          <w:p w14:paraId="5B53616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Style w:val="38"/>
                <w:rFonts w:hint="eastAsia" w:ascii="宋体" w:hAnsi="宋体" w:cs="宋体"/>
                <w:b w:val="0"/>
                <w:bCs w:val="0"/>
                <w:color w:val="auto"/>
                <w:sz w:val="24"/>
                <w:szCs w:val="24"/>
                <w:highlight w:val="none"/>
                <w:lang w:val="en-US" w:eastAsia="zh-CN"/>
              </w:rPr>
            </w:pPr>
            <w:bookmarkStart w:id="584" w:name="_Toc9406"/>
            <w:bookmarkStart w:id="585" w:name="_Toc3767"/>
            <w:bookmarkStart w:id="586" w:name="_Toc9321"/>
            <w:bookmarkStart w:id="587" w:name="_Toc2512"/>
            <w:bookmarkStart w:id="588" w:name="_Toc4896"/>
            <w:bookmarkStart w:id="589" w:name="_Toc10889"/>
            <w:r>
              <w:rPr>
                <w:rStyle w:val="38"/>
                <w:rFonts w:hint="eastAsia" w:ascii="宋体" w:hAnsi="宋体" w:cs="宋体"/>
                <w:b w:val="0"/>
                <w:bCs w:val="0"/>
                <w:color w:val="auto"/>
                <w:sz w:val="24"/>
                <w:szCs w:val="24"/>
                <w:highlight w:val="none"/>
                <w:lang w:val="en-US" w:eastAsia="zh-CN"/>
              </w:rPr>
              <w:t>因设计造成与周边路网、管网规划协调不一致；对区域内路网的交通组织不完善合理；道路、桥涵、排水之间的关系处理不得当。</w:t>
            </w:r>
          </w:p>
          <w:bookmarkEnd w:id="584"/>
          <w:bookmarkEnd w:id="585"/>
          <w:bookmarkEnd w:id="586"/>
          <w:bookmarkEnd w:id="587"/>
          <w:bookmarkEnd w:id="588"/>
          <w:bookmarkEnd w:id="589"/>
        </w:tc>
        <w:tc>
          <w:tcPr>
            <w:tcW w:w="2390" w:type="dxa"/>
            <w:noWrap w:val="0"/>
            <w:vAlign w:val="center"/>
          </w:tcPr>
          <w:p w14:paraId="37E6650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Style w:val="38"/>
                <w:rFonts w:hint="eastAsia" w:ascii="宋体" w:hAnsi="宋体" w:cs="宋体"/>
                <w:b w:val="0"/>
                <w:bCs w:val="0"/>
                <w:color w:val="auto"/>
                <w:sz w:val="24"/>
                <w:szCs w:val="24"/>
                <w:highlight w:val="none"/>
                <w:lang w:val="en-US" w:eastAsia="zh-CN"/>
              </w:rPr>
            </w:pPr>
            <w:bookmarkStart w:id="590" w:name="_Toc15413"/>
            <w:bookmarkStart w:id="591" w:name="_Toc7380"/>
            <w:bookmarkStart w:id="592" w:name="_Toc31778"/>
            <w:bookmarkStart w:id="593" w:name="_Toc7021"/>
            <w:bookmarkStart w:id="594" w:name="_Toc12980"/>
            <w:bookmarkStart w:id="595" w:name="_Toc22502"/>
            <w:r>
              <w:rPr>
                <w:rStyle w:val="38"/>
                <w:rFonts w:hint="eastAsia" w:ascii="宋体" w:hAnsi="宋体" w:cs="宋体"/>
                <w:b w:val="0"/>
                <w:bCs w:val="0"/>
                <w:color w:val="auto"/>
                <w:sz w:val="24"/>
                <w:szCs w:val="24"/>
                <w:highlight w:val="none"/>
                <w:lang w:val="en-US" w:eastAsia="zh-CN"/>
              </w:rPr>
              <w:t>每次扣除设计合同价款中设计费的2%，扣完为止。</w:t>
            </w:r>
          </w:p>
          <w:bookmarkEnd w:id="590"/>
          <w:bookmarkEnd w:id="591"/>
          <w:bookmarkEnd w:id="592"/>
          <w:bookmarkEnd w:id="593"/>
          <w:bookmarkEnd w:id="594"/>
          <w:bookmarkEnd w:id="595"/>
        </w:tc>
        <w:tc>
          <w:tcPr>
            <w:tcW w:w="1858" w:type="dxa"/>
            <w:noWrap w:val="0"/>
            <w:vAlign w:val="center"/>
          </w:tcPr>
          <w:p w14:paraId="1908C53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Style w:val="38"/>
                <w:rFonts w:hint="eastAsia" w:ascii="宋体" w:hAnsi="宋体" w:cs="宋体"/>
                <w:b w:val="0"/>
                <w:bCs w:val="0"/>
                <w:color w:val="auto"/>
                <w:sz w:val="24"/>
                <w:szCs w:val="24"/>
                <w:highlight w:val="none"/>
                <w:lang w:val="en-US" w:eastAsia="zh-CN"/>
              </w:rPr>
            </w:pPr>
          </w:p>
        </w:tc>
      </w:tr>
      <w:tr w14:paraId="410C1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exact"/>
        </w:trPr>
        <w:tc>
          <w:tcPr>
            <w:tcW w:w="769" w:type="dxa"/>
            <w:noWrap w:val="0"/>
            <w:vAlign w:val="center"/>
          </w:tcPr>
          <w:p w14:paraId="07A53E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Style w:val="38"/>
                <w:rFonts w:hint="eastAsia" w:ascii="宋体" w:hAnsi="宋体" w:cs="宋体"/>
                <w:b w:val="0"/>
                <w:bCs w:val="0"/>
                <w:color w:val="auto"/>
                <w:sz w:val="24"/>
                <w:szCs w:val="24"/>
                <w:highlight w:val="none"/>
                <w:lang w:val="en-US" w:eastAsia="zh-CN"/>
              </w:rPr>
            </w:pPr>
            <w:bookmarkStart w:id="596" w:name="_Toc30081"/>
            <w:bookmarkStart w:id="597" w:name="_Toc6603"/>
            <w:bookmarkStart w:id="598" w:name="_Toc5594"/>
            <w:bookmarkStart w:id="599" w:name="_Toc27702"/>
            <w:bookmarkStart w:id="600" w:name="_Toc24821"/>
            <w:bookmarkStart w:id="601" w:name="_Toc6355"/>
            <w:r>
              <w:rPr>
                <w:rStyle w:val="38"/>
                <w:rFonts w:hint="eastAsia" w:ascii="宋体" w:hAnsi="宋体" w:cs="宋体"/>
                <w:b w:val="0"/>
                <w:bCs w:val="0"/>
                <w:color w:val="auto"/>
                <w:sz w:val="24"/>
                <w:szCs w:val="24"/>
                <w:highlight w:val="none"/>
                <w:lang w:val="en-US" w:eastAsia="zh-CN"/>
              </w:rPr>
              <w:t>7</w:t>
            </w:r>
          </w:p>
          <w:bookmarkEnd w:id="596"/>
          <w:bookmarkEnd w:id="597"/>
          <w:bookmarkEnd w:id="598"/>
          <w:bookmarkEnd w:id="599"/>
          <w:bookmarkEnd w:id="600"/>
          <w:bookmarkEnd w:id="601"/>
        </w:tc>
        <w:tc>
          <w:tcPr>
            <w:tcW w:w="4081" w:type="dxa"/>
            <w:noWrap w:val="0"/>
            <w:vAlign w:val="center"/>
          </w:tcPr>
          <w:p w14:paraId="1A6A7FE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Style w:val="38"/>
                <w:rFonts w:hint="eastAsia" w:ascii="宋体" w:hAnsi="宋体" w:cs="宋体"/>
                <w:b w:val="0"/>
                <w:bCs w:val="0"/>
                <w:color w:val="auto"/>
                <w:sz w:val="24"/>
                <w:szCs w:val="24"/>
                <w:highlight w:val="none"/>
                <w:lang w:val="en-US" w:eastAsia="zh-CN"/>
              </w:rPr>
            </w:pPr>
            <w:bookmarkStart w:id="602" w:name="_Toc10962"/>
            <w:bookmarkStart w:id="603" w:name="_Toc7440"/>
            <w:bookmarkStart w:id="604" w:name="_Toc16984"/>
            <w:bookmarkStart w:id="605" w:name="_Toc13391"/>
            <w:bookmarkStart w:id="606" w:name="_Toc10089"/>
            <w:bookmarkStart w:id="607" w:name="_Toc20212"/>
            <w:r>
              <w:rPr>
                <w:rStyle w:val="38"/>
                <w:rFonts w:hint="eastAsia" w:ascii="宋体" w:hAnsi="宋体" w:cs="宋体"/>
                <w:b w:val="0"/>
                <w:bCs w:val="0"/>
                <w:color w:val="auto"/>
                <w:sz w:val="24"/>
                <w:szCs w:val="24"/>
                <w:highlight w:val="none"/>
                <w:lang w:val="en-US" w:eastAsia="zh-CN"/>
              </w:rPr>
              <w:t>由于设计人未充分、及时与各用户单位沟通，造成方案设计及初步设计不合理或未及时通过相关部门审批的。</w:t>
            </w:r>
          </w:p>
          <w:bookmarkEnd w:id="602"/>
          <w:bookmarkEnd w:id="603"/>
          <w:bookmarkEnd w:id="604"/>
          <w:bookmarkEnd w:id="605"/>
          <w:bookmarkEnd w:id="606"/>
          <w:bookmarkEnd w:id="607"/>
        </w:tc>
        <w:tc>
          <w:tcPr>
            <w:tcW w:w="2390" w:type="dxa"/>
            <w:noWrap w:val="0"/>
            <w:vAlign w:val="center"/>
          </w:tcPr>
          <w:p w14:paraId="558EE95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Style w:val="38"/>
                <w:rFonts w:hint="eastAsia" w:ascii="宋体" w:hAnsi="宋体" w:cs="宋体"/>
                <w:b w:val="0"/>
                <w:bCs w:val="0"/>
                <w:color w:val="auto"/>
                <w:sz w:val="24"/>
                <w:szCs w:val="24"/>
                <w:highlight w:val="none"/>
                <w:lang w:val="en-US" w:eastAsia="zh-CN"/>
              </w:rPr>
            </w:pPr>
            <w:bookmarkStart w:id="608" w:name="_Toc3570"/>
            <w:bookmarkStart w:id="609" w:name="_Toc11816"/>
            <w:bookmarkStart w:id="610" w:name="_Toc27645"/>
            <w:bookmarkStart w:id="611" w:name="_Toc8748"/>
            <w:bookmarkStart w:id="612" w:name="_Toc17910"/>
            <w:bookmarkStart w:id="613" w:name="_Toc20032"/>
            <w:r>
              <w:rPr>
                <w:rStyle w:val="38"/>
                <w:rFonts w:hint="eastAsia" w:ascii="宋体" w:hAnsi="宋体" w:cs="宋体"/>
                <w:b w:val="0"/>
                <w:bCs w:val="0"/>
                <w:color w:val="auto"/>
                <w:sz w:val="24"/>
                <w:szCs w:val="24"/>
                <w:highlight w:val="none"/>
                <w:lang w:val="en-US" w:eastAsia="zh-CN"/>
              </w:rPr>
              <w:t>每次扣除设计合同价款中设计费的2%，扣完为止。</w:t>
            </w:r>
          </w:p>
          <w:bookmarkEnd w:id="608"/>
          <w:bookmarkEnd w:id="609"/>
          <w:bookmarkEnd w:id="610"/>
          <w:bookmarkEnd w:id="611"/>
          <w:bookmarkEnd w:id="612"/>
          <w:bookmarkEnd w:id="613"/>
        </w:tc>
        <w:tc>
          <w:tcPr>
            <w:tcW w:w="1858" w:type="dxa"/>
            <w:noWrap w:val="0"/>
            <w:vAlign w:val="center"/>
          </w:tcPr>
          <w:p w14:paraId="4F89D46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Style w:val="38"/>
                <w:rFonts w:hint="eastAsia" w:ascii="宋体" w:hAnsi="宋体" w:cs="宋体"/>
                <w:b w:val="0"/>
                <w:bCs w:val="0"/>
                <w:color w:val="auto"/>
                <w:sz w:val="24"/>
                <w:szCs w:val="24"/>
                <w:highlight w:val="none"/>
                <w:lang w:val="en-US" w:eastAsia="zh-CN"/>
              </w:rPr>
            </w:pPr>
          </w:p>
        </w:tc>
      </w:tr>
    </w:tbl>
    <w:p w14:paraId="3F884A27">
      <w:pPr>
        <w:pStyle w:val="3"/>
        <w:keepNext/>
        <w:keepLines/>
        <w:tabs>
          <w:tab w:val="left" w:pos="885"/>
        </w:tabs>
        <w:spacing w:line="400" w:lineRule="exact"/>
        <w:ind w:left="885" w:hanging="885"/>
        <w:jc w:val="center"/>
        <w:rPr>
          <w:rFonts w:hint="eastAsia" w:ascii="宋体" w:hAnsi="宋体" w:eastAsia="宋体" w:cs="宋体"/>
          <w:b/>
          <w:color w:val="auto"/>
          <w:kern w:val="44"/>
          <w:sz w:val="24"/>
          <w:szCs w:val="24"/>
          <w:highlight w:val="none"/>
        </w:rPr>
      </w:pPr>
      <w:r>
        <w:rPr>
          <w:rFonts w:hint="eastAsia" w:ascii="宋体" w:hAnsi="宋体" w:eastAsia="宋体" w:cs="宋体"/>
          <w:b/>
          <w:color w:val="auto"/>
          <w:kern w:val="44"/>
          <w:sz w:val="24"/>
          <w:szCs w:val="24"/>
          <w:highlight w:val="none"/>
        </w:rPr>
        <w:br w:type="page"/>
      </w:r>
      <w:bookmarkStart w:id="614" w:name="_Toc30652"/>
      <w:bookmarkStart w:id="615" w:name="_Toc32723"/>
      <w:bookmarkStart w:id="616" w:name="_Toc22644"/>
      <w:bookmarkStart w:id="617" w:name="_Toc10275"/>
      <w:r>
        <w:rPr>
          <w:rFonts w:hint="eastAsia" w:ascii="宋体" w:hAnsi="宋体" w:eastAsia="宋体" w:cs="宋体"/>
          <w:b/>
          <w:color w:val="auto"/>
          <w:kern w:val="44"/>
          <w:sz w:val="24"/>
          <w:szCs w:val="24"/>
          <w:highlight w:val="none"/>
        </w:rPr>
        <w:t xml:space="preserve">第四章 </w:t>
      </w:r>
      <w:bookmarkEnd w:id="328"/>
      <w:bookmarkEnd w:id="329"/>
      <w:r>
        <w:rPr>
          <w:rFonts w:hint="eastAsia" w:ascii="宋体" w:hAnsi="宋体" w:eastAsia="宋体" w:cs="宋体"/>
          <w:b/>
          <w:color w:val="auto"/>
          <w:kern w:val="44"/>
          <w:sz w:val="24"/>
          <w:szCs w:val="24"/>
          <w:highlight w:val="none"/>
        </w:rPr>
        <w:t>招标项目的设计要求</w:t>
      </w:r>
      <w:bookmarkEnd w:id="614"/>
      <w:bookmarkEnd w:id="615"/>
      <w:bookmarkEnd w:id="616"/>
      <w:bookmarkEnd w:id="617"/>
    </w:p>
    <w:p w14:paraId="1C1FF490">
      <w:pPr>
        <w:wordWrap w:val="0"/>
        <w:adjustRightInd w:val="0"/>
        <w:snapToGrid w:val="0"/>
        <w:spacing w:line="440" w:lineRule="exact"/>
        <w:rPr>
          <w:rFonts w:hint="eastAsia" w:ascii="宋体" w:hAnsi="宋体" w:eastAsia="宋体" w:cs="宋体"/>
          <w:bCs/>
          <w:snapToGrid w:val="0"/>
          <w:color w:val="auto"/>
          <w:kern w:val="0"/>
          <w:sz w:val="24"/>
          <w:szCs w:val="24"/>
          <w:highlight w:val="none"/>
        </w:rPr>
      </w:pPr>
      <w:bookmarkStart w:id="618" w:name="_Hlt87793346"/>
      <w:bookmarkEnd w:id="618"/>
      <w:bookmarkStart w:id="619" w:name="_Hlt69359335"/>
      <w:bookmarkEnd w:id="619"/>
      <w:bookmarkStart w:id="620" w:name="_Hlt66104926"/>
      <w:bookmarkEnd w:id="620"/>
      <w:bookmarkStart w:id="621" w:name="_Hlt87793370"/>
      <w:bookmarkEnd w:id="621"/>
      <w:bookmarkStart w:id="622" w:name="_Hlt69265216"/>
      <w:bookmarkEnd w:id="622"/>
      <w:bookmarkStart w:id="623" w:name="_Hlt80411122"/>
      <w:bookmarkEnd w:id="623"/>
      <w:bookmarkStart w:id="624" w:name="_Hlt68774758"/>
      <w:bookmarkEnd w:id="624"/>
      <w:bookmarkStart w:id="625" w:name="_Hlt69116854"/>
      <w:bookmarkEnd w:id="625"/>
      <w:bookmarkStart w:id="626" w:name="_Hlt69357851"/>
      <w:bookmarkEnd w:id="626"/>
      <w:bookmarkStart w:id="627" w:name="_Hlt75685840"/>
      <w:bookmarkEnd w:id="627"/>
      <w:bookmarkStart w:id="628" w:name="_Hlt69358207"/>
      <w:bookmarkEnd w:id="628"/>
      <w:bookmarkStart w:id="629" w:name="_Toc466640612"/>
    </w:p>
    <w:p w14:paraId="0323FF80">
      <w:pPr>
        <w:wordWrap w:val="0"/>
        <w:adjustRightInd w:val="0"/>
        <w:snapToGrid w:val="0"/>
        <w:spacing w:line="440" w:lineRule="exact"/>
        <w:ind w:firstLine="482" w:firstLineChars="200"/>
        <w:outlineLvl w:val="9"/>
        <w:rPr>
          <w:rFonts w:hint="eastAsia" w:ascii="宋体" w:hAnsi="宋体" w:eastAsia="宋体" w:cs="宋体"/>
          <w:bCs/>
          <w:snapToGrid w:val="0"/>
          <w:color w:val="auto"/>
          <w:kern w:val="0"/>
          <w:sz w:val="24"/>
          <w:szCs w:val="24"/>
          <w:highlight w:val="none"/>
        </w:rPr>
      </w:pPr>
      <w:bookmarkStart w:id="630" w:name="_Toc24401"/>
      <w:bookmarkStart w:id="631" w:name="_Toc2200"/>
      <w:r>
        <w:rPr>
          <w:rFonts w:hint="eastAsia" w:ascii="宋体" w:hAnsi="宋体" w:eastAsia="宋体" w:cs="宋体"/>
          <w:b/>
          <w:snapToGrid w:val="0"/>
          <w:color w:val="auto"/>
          <w:kern w:val="0"/>
          <w:sz w:val="24"/>
          <w:szCs w:val="24"/>
          <w:highlight w:val="none"/>
        </w:rPr>
        <w:t>1．工程的设计要求</w:t>
      </w:r>
      <w:bookmarkEnd w:id="630"/>
      <w:bookmarkEnd w:id="631"/>
    </w:p>
    <w:p w14:paraId="10241601">
      <w:pPr>
        <w:wordWrap w:val="0"/>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必须执行的现行设计规范，包括且不限于：</w:t>
      </w:r>
    </w:p>
    <w:p w14:paraId="4C293439">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1）《建筑工程施工质量验收统一标准》（GB50300-2013）；</w:t>
      </w:r>
    </w:p>
    <w:p w14:paraId="4797DA9E">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2）《建筑装饰装修工程质量验收规范》（GB50210-2018）；</w:t>
      </w:r>
    </w:p>
    <w:p w14:paraId="723801AC">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3）《建筑照明设计标准》（GB50034-2013）；</w:t>
      </w:r>
    </w:p>
    <w:p w14:paraId="093DC376">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4）《民用建筑供暖通风与空气调节设计规范》（GB50736-2012）；</w:t>
      </w:r>
    </w:p>
    <w:p w14:paraId="5EDDCC89">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5）《民用建筑设计统一标准》（GB50352-2019）；</w:t>
      </w:r>
    </w:p>
    <w:p w14:paraId="4300B0DA">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6）《建筑设计防火规范》（GB50016-2014）；</w:t>
      </w:r>
    </w:p>
    <w:p w14:paraId="349B7A1A">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7）《屋面工程技术规范》（GB50345-2012）；</w:t>
      </w:r>
    </w:p>
    <w:p w14:paraId="504B753E">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8）《建筑地面设计规范》（GB50037-2013）；</w:t>
      </w:r>
    </w:p>
    <w:p w14:paraId="12EF1557">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9）《公共建筑节能设计标准》（GB50189-2015）；</w:t>
      </w:r>
    </w:p>
    <w:p w14:paraId="6AD938B8">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10）《无障碍设计规范》（GB50763-2012）；</w:t>
      </w:r>
    </w:p>
    <w:p w14:paraId="629E38EF">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11）《屋面工程质量验收规范》（GB50207-2012）；</w:t>
      </w:r>
    </w:p>
    <w:p w14:paraId="4970D469">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12）《建筑给水排水设计规范》（GB50015-2019）；</w:t>
      </w:r>
    </w:p>
    <w:p w14:paraId="7D680A5A">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13）《室外给水设计规范》（GB50013-2018）；</w:t>
      </w:r>
    </w:p>
    <w:p w14:paraId="7328183D">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14）《低压配电设计规范》（GB50054-2011）；</w:t>
      </w:r>
    </w:p>
    <w:p w14:paraId="4AF360C8">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15）《建筑采光设计标准》（GB50033-2013）；</w:t>
      </w:r>
    </w:p>
    <w:p w14:paraId="336960FF">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16）《汽车库、修车库、停车场设计规范》（GB50067-2014）；</w:t>
      </w:r>
    </w:p>
    <w:p w14:paraId="357F5AAB">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17）《建筑工程设计文件编制深度规定》（建设部2016年版）；</w:t>
      </w:r>
    </w:p>
    <w:p w14:paraId="614C3C68">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18）《城乡历史文化保护利用项目规范》（GB 55035-2023）</w:t>
      </w:r>
    </w:p>
    <w:p w14:paraId="347981FF">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19）《建筑地面设计规范》</w:t>
      </w:r>
    </w:p>
    <w:p w14:paraId="4E1FA013">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20）《市政道路工程质量检验评定标准》</w:t>
      </w:r>
    </w:p>
    <w:p w14:paraId="10015637">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21）《文物建筑防火设计导则》（试行）</w:t>
      </w:r>
    </w:p>
    <w:p w14:paraId="6E30B871">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22）《建筑抗震设计规范》（GB50011-2010）（2016 年修订版）</w:t>
      </w:r>
    </w:p>
    <w:p w14:paraId="0C7E5F06">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23）《城市道路路基工程施工及验收规范》</w:t>
      </w:r>
    </w:p>
    <w:p w14:paraId="5F37F866">
      <w:pPr>
        <w:wordWrap w:val="0"/>
        <w:adjustRightInd w:val="0"/>
        <w:snapToGrid w:val="0"/>
        <w:spacing w:line="440" w:lineRule="exact"/>
        <w:ind w:left="0" w:leftChars="0" w:right="-195" w:rightChars="-93" w:firstLine="420" w:firstLineChars="175"/>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24）《韶关市城市规划管理技术规定（2015 年版）》</w:t>
      </w:r>
    </w:p>
    <w:p w14:paraId="7DD02821">
      <w:pPr>
        <w:wordWrap w:val="0"/>
        <w:adjustRightInd w:val="0"/>
        <w:snapToGrid w:val="0"/>
        <w:spacing w:line="440" w:lineRule="exact"/>
        <w:ind w:left="0" w:leftChars="0" w:right="-195" w:rightChars="-93" w:firstLine="420" w:firstLineChars="175"/>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2</w:t>
      </w:r>
      <w:r>
        <w:rPr>
          <w:rFonts w:hint="eastAsia" w:ascii="宋体" w:hAnsi="宋体" w:eastAsia="宋体" w:cs="宋体"/>
          <w:bCs/>
          <w:snapToGrid w:val="0"/>
          <w:color w:val="auto"/>
          <w:kern w:val="0"/>
          <w:sz w:val="24"/>
          <w:szCs w:val="24"/>
          <w:highlight w:val="none"/>
          <w:lang w:val="en-US" w:eastAsia="zh-CN"/>
        </w:rPr>
        <w:t>5</w:t>
      </w:r>
      <w:r>
        <w:rPr>
          <w:rFonts w:hint="eastAsia" w:ascii="宋体" w:hAnsi="宋体" w:eastAsia="宋体" w:cs="宋体"/>
          <w:bCs/>
          <w:snapToGrid w:val="0"/>
          <w:color w:val="auto"/>
          <w:kern w:val="0"/>
          <w:sz w:val="24"/>
          <w:szCs w:val="24"/>
          <w:highlight w:val="none"/>
        </w:rPr>
        <w:t>）《广东省实施〈中华人民共和国文物保护法〉办法》（2019年修订）</w:t>
      </w:r>
    </w:p>
    <w:p w14:paraId="676FEFAB">
      <w:pPr>
        <w:wordWrap w:val="0"/>
        <w:adjustRightInd w:val="0"/>
        <w:snapToGrid w:val="0"/>
        <w:spacing w:line="440" w:lineRule="exact"/>
        <w:ind w:left="0" w:leftChars="0" w:right="-195" w:rightChars="-93" w:firstLine="420" w:firstLineChars="175"/>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2</w:t>
      </w:r>
      <w:r>
        <w:rPr>
          <w:rFonts w:hint="eastAsia" w:ascii="宋体" w:hAnsi="宋体" w:eastAsia="宋体" w:cs="宋体"/>
          <w:bCs/>
          <w:snapToGrid w:val="0"/>
          <w:color w:val="auto"/>
          <w:kern w:val="0"/>
          <w:sz w:val="24"/>
          <w:szCs w:val="24"/>
          <w:highlight w:val="none"/>
          <w:lang w:val="en-US" w:eastAsia="zh-CN"/>
        </w:rPr>
        <w:t>6</w:t>
      </w:r>
      <w:r>
        <w:rPr>
          <w:rFonts w:hint="eastAsia" w:ascii="宋体" w:hAnsi="宋体" w:eastAsia="宋体" w:cs="宋体"/>
          <w:bCs/>
          <w:snapToGrid w:val="0"/>
          <w:color w:val="auto"/>
          <w:kern w:val="0"/>
          <w:sz w:val="24"/>
          <w:szCs w:val="24"/>
          <w:highlight w:val="none"/>
        </w:rPr>
        <w:t>）《文物保护工程管理办法》</w:t>
      </w:r>
    </w:p>
    <w:p w14:paraId="469512B8">
      <w:pPr>
        <w:wordWrap w:val="0"/>
        <w:adjustRightInd w:val="0"/>
        <w:snapToGrid w:val="0"/>
        <w:spacing w:line="440" w:lineRule="exact"/>
        <w:ind w:left="0" w:leftChars="0" w:right="-195" w:rightChars="-93" w:firstLine="420" w:firstLineChars="175"/>
        <w:rPr>
          <w:rFonts w:hint="eastAsia" w:ascii="宋体" w:hAnsi="宋体" w:eastAsia="宋体" w:cs="宋体"/>
          <w:bCs/>
          <w:snapToGrid w:val="0"/>
          <w:color w:val="auto"/>
          <w:kern w:val="0"/>
          <w:sz w:val="24"/>
          <w:szCs w:val="24"/>
          <w:highlight w:val="none"/>
          <w:lang w:val="en-US" w:eastAsia="zh-CN"/>
        </w:rPr>
      </w:pPr>
      <w:r>
        <w:rPr>
          <w:rFonts w:hint="eastAsia" w:ascii="宋体" w:hAnsi="宋体" w:cs="宋体"/>
          <w:bCs/>
          <w:snapToGrid w:val="0"/>
          <w:color w:val="auto"/>
          <w:kern w:val="0"/>
          <w:sz w:val="24"/>
          <w:szCs w:val="24"/>
          <w:highlight w:val="none"/>
          <w:lang w:val="en-US" w:eastAsia="zh-CN"/>
        </w:rPr>
        <w:t>27</w:t>
      </w:r>
      <w:r>
        <w:rPr>
          <w:rFonts w:hint="eastAsia" w:ascii="宋体" w:hAnsi="宋体" w:eastAsia="宋体" w:cs="宋体"/>
          <w:bCs/>
          <w:snapToGrid w:val="0"/>
          <w:color w:val="auto"/>
          <w:kern w:val="0"/>
          <w:sz w:val="24"/>
          <w:szCs w:val="24"/>
          <w:highlight w:val="none"/>
        </w:rPr>
        <w:t>）</w:t>
      </w:r>
      <w:r>
        <w:rPr>
          <w:rFonts w:hint="eastAsia" w:ascii="宋体" w:hAnsi="宋体" w:eastAsia="宋体" w:cs="宋体"/>
          <w:bCs/>
          <w:snapToGrid w:val="0"/>
          <w:color w:val="auto"/>
          <w:kern w:val="0"/>
          <w:sz w:val="24"/>
          <w:szCs w:val="24"/>
          <w:highlight w:val="none"/>
          <w:lang w:val="en-US" w:eastAsia="zh-CN"/>
        </w:rPr>
        <w:t>《历史文化名城名镇名村保护条例》（2017年修正）；</w:t>
      </w:r>
    </w:p>
    <w:p w14:paraId="23313455">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eastAsia="宋体" w:cs="宋体"/>
          <w:bCs/>
          <w:snapToGrid w:val="0"/>
          <w:color w:val="auto"/>
          <w:kern w:val="0"/>
          <w:sz w:val="24"/>
          <w:szCs w:val="24"/>
          <w:highlight w:val="none"/>
          <w:lang w:val="en-US" w:eastAsia="zh-CN" w:bidi="ar-SA"/>
        </w:rPr>
        <w:t>28）《中华人民共和国文物保护法实施条例》（2017年修订）</w:t>
      </w:r>
    </w:p>
    <w:p w14:paraId="5FA0950C">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eastAsia="宋体" w:cs="宋体"/>
          <w:bCs/>
          <w:snapToGrid w:val="0"/>
          <w:color w:val="auto"/>
          <w:kern w:val="0"/>
          <w:sz w:val="24"/>
          <w:szCs w:val="24"/>
          <w:highlight w:val="none"/>
          <w:lang w:val="en-US" w:eastAsia="zh-CN" w:bidi="ar-SA"/>
        </w:rPr>
        <w:t>2</w:t>
      </w:r>
      <w:r>
        <w:rPr>
          <w:rFonts w:hint="eastAsia" w:ascii="宋体" w:hAnsi="宋体" w:cs="宋体"/>
          <w:bCs/>
          <w:snapToGrid w:val="0"/>
          <w:color w:val="auto"/>
          <w:kern w:val="0"/>
          <w:sz w:val="24"/>
          <w:szCs w:val="24"/>
          <w:highlight w:val="none"/>
          <w:lang w:val="en-US" w:eastAsia="zh-CN" w:bidi="ar-SA"/>
        </w:rPr>
        <w:t>9</w:t>
      </w:r>
      <w:r>
        <w:rPr>
          <w:rFonts w:hint="eastAsia" w:ascii="宋体" w:hAnsi="宋体" w:eastAsia="宋体" w:cs="宋体"/>
          <w:bCs/>
          <w:snapToGrid w:val="0"/>
          <w:color w:val="auto"/>
          <w:kern w:val="0"/>
          <w:sz w:val="24"/>
          <w:szCs w:val="24"/>
          <w:highlight w:val="none"/>
          <w:lang w:val="en-US" w:eastAsia="zh-CN" w:bidi="ar-SA"/>
        </w:rPr>
        <w:t>）其他现行国家、广东省关于房建、市政工程的施工及验收规范、规程、标准。</w:t>
      </w:r>
    </w:p>
    <w:p w14:paraId="0C7FA2C7">
      <w:pPr>
        <w:wordWrap w:val="0"/>
        <w:adjustRightInd w:val="0"/>
        <w:snapToGrid w:val="0"/>
        <w:spacing w:line="440" w:lineRule="exact"/>
        <w:ind w:left="0" w:leftChars="0" w:right="-195" w:rightChars="-93" w:firstLine="420" w:firstLineChars="175"/>
        <w:rPr>
          <w:rFonts w:hint="eastAsia" w:ascii="宋体" w:hAnsi="宋体" w:eastAsia="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lang w:val="en-US" w:eastAsia="zh-CN" w:bidi="ar-SA"/>
        </w:rPr>
        <w:t>30</w:t>
      </w:r>
      <w:r>
        <w:rPr>
          <w:rFonts w:hint="eastAsia" w:ascii="宋体" w:hAnsi="宋体" w:eastAsia="宋体" w:cs="宋体"/>
          <w:bCs/>
          <w:snapToGrid w:val="0"/>
          <w:color w:val="auto"/>
          <w:kern w:val="0"/>
          <w:sz w:val="24"/>
          <w:szCs w:val="24"/>
          <w:highlight w:val="none"/>
          <w:lang w:val="en-US" w:eastAsia="zh-CN" w:bidi="ar-SA"/>
        </w:rPr>
        <w:t>）符合国家及地方现行的设计标准及规范，符合本项目的可研批复</w:t>
      </w:r>
      <w:r>
        <w:rPr>
          <w:rFonts w:hint="eastAsia" w:ascii="宋体" w:hAnsi="宋体" w:eastAsia="宋体" w:cs="宋体"/>
          <w:bCs/>
          <w:snapToGrid w:val="0"/>
          <w:color w:val="auto"/>
          <w:kern w:val="0"/>
          <w:sz w:val="24"/>
          <w:szCs w:val="24"/>
          <w:highlight w:val="none"/>
        </w:rPr>
        <w:t>及规划方案批复的要求。</w:t>
      </w:r>
    </w:p>
    <w:p w14:paraId="47FCD327">
      <w:pPr>
        <w:wordWrap w:val="0"/>
        <w:adjustRightInd w:val="0"/>
        <w:snapToGrid w:val="0"/>
        <w:spacing w:line="440" w:lineRule="exact"/>
        <w:ind w:right="-195" w:rightChars="-93" w:firstLine="720" w:firstLineChars="3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注：以上设计规范或规定如有更新，则以更新后的规范及规定为准。</w:t>
      </w:r>
    </w:p>
    <w:p w14:paraId="252C2E63">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p>
    <w:p w14:paraId="64C4B55E">
      <w:pPr>
        <w:wordWrap w:val="0"/>
        <w:adjustRightInd w:val="0"/>
        <w:snapToGrid w:val="0"/>
        <w:spacing w:line="440" w:lineRule="exact"/>
        <w:ind w:firstLine="560"/>
        <w:outlineLvl w:val="9"/>
        <w:rPr>
          <w:rFonts w:hint="eastAsia" w:ascii="宋体" w:hAnsi="宋体" w:eastAsia="宋体" w:cs="宋体"/>
          <w:strike/>
          <w:snapToGrid w:val="0"/>
          <w:color w:val="auto"/>
          <w:kern w:val="0"/>
          <w:sz w:val="24"/>
          <w:szCs w:val="24"/>
          <w:highlight w:val="none"/>
        </w:rPr>
      </w:pPr>
      <w:bookmarkStart w:id="632" w:name="_Toc5231"/>
      <w:bookmarkStart w:id="633" w:name="_Toc31014"/>
      <w:r>
        <w:rPr>
          <w:rFonts w:hint="eastAsia" w:ascii="宋体" w:hAnsi="宋体" w:eastAsia="宋体" w:cs="宋体"/>
          <w:b/>
          <w:snapToGrid w:val="0"/>
          <w:color w:val="auto"/>
          <w:kern w:val="0"/>
          <w:sz w:val="24"/>
          <w:szCs w:val="24"/>
          <w:highlight w:val="none"/>
        </w:rPr>
        <w:t>2．备查要求</w:t>
      </w:r>
      <w:bookmarkEnd w:id="632"/>
      <w:bookmarkEnd w:id="633"/>
    </w:p>
    <w:p w14:paraId="27999396">
      <w:pPr>
        <w:wordWrap w:val="0"/>
        <w:adjustRightInd w:val="0"/>
        <w:snapToGrid w:val="0"/>
        <w:spacing w:line="440" w:lineRule="exact"/>
        <w:ind w:firstLine="560"/>
        <w:rPr>
          <w:rFonts w:hint="eastAsia" w:ascii="宋体" w:hAnsi="宋体" w:eastAsia="宋体" w:cs="宋体"/>
          <w:bCs/>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承包</w:t>
      </w:r>
      <w:r>
        <w:rPr>
          <w:rFonts w:hint="eastAsia" w:ascii="宋体" w:hAnsi="宋体" w:eastAsia="宋体" w:cs="宋体"/>
          <w:bCs/>
          <w:snapToGrid w:val="0"/>
          <w:color w:val="auto"/>
          <w:kern w:val="0"/>
          <w:sz w:val="24"/>
          <w:szCs w:val="24"/>
          <w:highlight w:val="none"/>
        </w:rPr>
        <w:t>人必须在项目实施现场准备至少一套上述规范，</w:t>
      </w:r>
      <w:r>
        <w:rPr>
          <w:rFonts w:hint="eastAsia" w:ascii="宋体" w:hAnsi="宋体" w:eastAsia="宋体" w:cs="宋体"/>
          <w:snapToGrid w:val="0"/>
          <w:color w:val="auto"/>
          <w:kern w:val="0"/>
          <w:sz w:val="24"/>
          <w:szCs w:val="24"/>
          <w:highlight w:val="none"/>
        </w:rPr>
        <w:t>发包</w:t>
      </w:r>
      <w:r>
        <w:rPr>
          <w:rFonts w:hint="eastAsia" w:ascii="宋体" w:hAnsi="宋体" w:eastAsia="宋体" w:cs="宋体"/>
          <w:bCs/>
          <w:snapToGrid w:val="0"/>
          <w:color w:val="auto"/>
          <w:kern w:val="0"/>
          <w:sz w:val="24"/>
          <w:szCs w:val="24"/>
          <w:highlight w:val="none"/>
        </w:rPr>
        <w:t>人可随时检查</w:t>
      </w:r>
      <w:r>
        <w:rPr>
          <w:rFonts w:hint="eastAsia" w:ascii="宋体" w:hAnsi="宋体" w:eastAsia="宋体" w:cs="宋体"/>
          <w:snapToGrid w:val="0"/>
          <w:color w:val="auto"/>
          <w:kern w:val="0"/>
          <w:sz w:val="24"/>
          <w:szCs w:val="24"/>
          <w:highlight w:val="none"/>
        </w:rPr>
        <w:t>承包</w:t>
      </w:r>
      <w:r>
        <w:rPr>
          <w:rFonts w:hint="eastAsia" w:ascii="宋体" w:hAnsi="宋体" w:eastAsia="宋体" w:cs="宋体"/>
          <w:bCs/>
          <w:snapToGrid w:val="0"/>
          <w:color w:val="auto"/>
          <w:kern w:val="0"/>
          <w:sz w:val="24"/>
          <w:szCs w:val="24"/>
          <w:highlight w:val="none"/>
        </w:rPr>
        <w:t>人的上述规范，并监督</w:t>
      </w:r>
      <w:r>
        <w:rPr>
          <w:rFonts w:hint="eastAsia" w:ascii="宋体" w:hAnsi="宋体" w:eastAsia="宋体" w:cs="宋体"/>
          <w:snapToGrid w:val="0"/>
          <w:color w:val="auto"/>
          <w:kern w:val="0"/>
          <w:sz w:val="24"/>
          <w:szCs w:val="24"/>
          <w:highlight w:val="none"/>
        </w:rPr>
        <w:t>承包</w:t>
      </w:r>
      <w:r>
        <w:rPr>
          <w:rFonts w:hint="eastAsia" w:ascii="宋体" w:hAnsi="宋体" w:eastAsia="宋体" w:cs="宋体"/>
          <w:bCs/>
          <w:snapToGrid w:val="0"/>
          <w:color w:val="auto"/>
          <w:kern w:val="0"/>
          <w:sz w:val="24"/>
          <w:szCs w:val="24"/>
          <w:highlight w:val="none"/>
        </w:rPr>
        <w:t>人按规范要求执行。</w:t>
      </w:r>
      <w:bookmarkStart w:id="634" w:name="_Hlt69670335"/>
      <w:bookmarkEnd w:id="634"/>
    </w:p>
    <w:p w14:paraId="266C7A6E">
      <w:pPr>
        <w:wordWrap w:val="0"/>
        <w:adjustRightInd w:val="0"/>
        <w:snapToGrid w:val="0"/>
        <w:spacing w:line="440" w:lineRule="exact"/>
        <w:ind w:firstLine="560"/>
        <w:rPr>
          <w:rFonts w:hint="eastAsia" w:ascii="宋体" w:hAnsi="宋体" w:eastAsia="宋体" w:cs="宋体"/>
          <w:bCs/>
          <w:snapToGrid w:val="0"/>
          <w:color w:val="auto"/>
          <w:kern w:val="0"/>
          <w:sz w:val="24"/>
          <w:szCs w:val="24"/>
          <w:highlight w:val="none"/>
        </w:rPr>
      </w:pPr>
    </w:p>
    <w:p w14:paraId="5316EE3D">
      <w:pPr>
        <w:wordWrap w:val="0"/>
        <w:adjustRightInd w:val="0"/>
        <w:snapToGrid w:val="0"/>
        <w:spacing w:line="440" w:lineRule="exact"/>
        <w:ind w:firstLine="560"/>
        <w:rPr>
          <w:rFonts w:hint="eastAsia" w:ascii="宋体" w:hAnsi="宋体" w:eastAsia="宋体" w:cs="宋体"/>
          <w:bCs/>
          <w:snapToGrid w:val="0"/>
          <w:color w:val="auto"/>
          <w:kern w:val="0"/>
          <w:sz w:val="24"/>
          <w:szCs w:val="24"/>
          <w:highlight w:val="none"/>
        </w:rPr>
        <w:sectPr>
          <w:headerReference r:id="rId6" w:type="default"/>
          <w:footerReference r:id="rId7" w:type="default"/>
          <w:endnotePr>
            <w:numFmt w:val="decimal"/>
          </w:endnotePr>
          <w:pgSz w:w="11906" w:h="16838"/>
          <w:pgMar w:top="1560" w:right="1531" w:bottom="1417" w:left="1531" w:header="850" w:footer="992" w:gutter="0"/>
          <w:pgNumType w:fmt="decimal"/>
          <w:cols w:space="720" w:num="1"/>
          <w:docGrid w:linePitch="327" w:charSpace="0"/>
        </w:sectPr>
      </w:pPr>
    </w:p>
    <w:bookmarkEnd w:id="629"/>
    <w:p w14:paraId="46759998">
      <w:pPr>
        <w:pStyle w:val="3"/>
        <w:keepNext/>
        <w:keepLines/>
        <w:tabs>
          <w:tab w:val="left" w:pos="885"/>
        </w:tabs>
        <w:spacing w:line="400" w:lineRule="exact"/>
        <w:ind w:left="885" w:hanging="885"/>
        <w:jc w:val="center"/>
        <w:rPr>
          <w:rFonts w:hint="eastAsia" w:ascii="宋体" w:hAnsi="宋体" w:eastAsia="宋体" w:cs="宋体"/>
          <w:b/>
          <w:color w:val="auto"/>
          <w:kern w:val="44"/>
          <w:sz w:val="24"/>
          <w:szCs w:val="24"/>
          <w:highlight w:val="none"/>
        </w:rPr>
      </w:pPr>
      <w:bookmarkStart w:id="635" w:name="_Toc26006"/>
      <w:bookmarkStart w:id="636" w:name="_Toc3610"/>
      <w:bookmarkStart w:id="637" w:name="_Toc12305"/>
      <w:bookmarkStart w:id="638" w:name="_Toc13761"/>
      <w:bookmarkStart w:id="639" w:name="_Hlt69698785"/>
      <w:r>
        <w:rPr>
          <w:rFonts w:hint="eastAsia" w:ascii="宋体" w:hAnsi="宋体" w:eastAsia="宋体" w:cs="宋体"/>
          <w:b/>
          <w:color w:val="auto"/>
          <w:kern w:val="44"/>
          <w:sz w:val="24"/>
          <w:szCs w:val="24"/>
          <w:highlight w:val="none"/>
          <w:lang w:val="en-US" w:eastAsia="zh-CN"/>
        </w:rPr>
        <w:t>第五章</w:t>
      </w:r>
      <w:r>
        <w:rPr>
          <w:rFonts w:hint="eastAsia" w:ascii="宋体" w:hAnsi="宋体" w:eastAsia="宋体" w:cs="宋体"/>
          <w:b/>
          <w:color w:val="auto"/>
          <w:kern w:val="44"/>
          <w:sz w:val="24"/>
          <w:szCs w:val="24"/>
          <w:highlight w:val="none"/>
        </w:rPr>
        <w:t xml:space="preserve"> 投标文件格式</w:t>
      </w:r>
      <w:bookmarkEnd w:id="635"/>
      <w:bookmarkEnd w:id="636"/>
      <w:bookmarkEnd w:id="637"/>
      <w:bookmarkEnd w:id="638"/>
    </w:p>
    <w:p w14:paraId="1F459B49">
      <w:pPr>
        <w:numPr>
          <w:ilvl w:val="0"/>
          <w:numId w:val="0"/>
        </w:numPr>
        <w:rPr>
          <w:rFonts w:hint="eastAsia"/>
          <w:color w:val="auto"/>
          <w:highlight w:val="none"/>
        </w:rPr>
      </w:pPr>
    </w:p>
    <w:p w14:paraId="3FC32367">
      <w:pPr>
        <w:outlineLvl w:val="9"/>
        <w:rPr>
          <w:rFonts w:hint="eastAsia"/>
          <w:color w:val="auto"/>
          <w:highlight w:val="none"/>
        </w:rPr>
      </w:pPr>
    </w:p>
    <w:p w14:paraId="7646C39A">
      <w:pPr>
        <w:pStyle w:val="4"/>
        <w:rPr>
          <w:rFonts w:hint="eastAsia" w:ascii="宋体" w:hAnsi="宋体" w:eastAsia="宋体" w:cs="宋体"/>
          <w:color w:val="auto"/>
          <w:sz w:val="21"/>
          <w:szCs w:val="21"/>
          <w:highlight w:val="none"/>
        </w:rPr>
      </w:pPr>
      <w:bookmarkStart w:id="640" w:name="_Toc464768767"/>
      <w:bookmarkStart w:id="641" w:name="_Toc19464"/>
      <w:bookmarkStart w:id="642" w:name="_Toc14506"/>
      <w:bookmarkStart w:id="643" w:name="_Toc3441"/>
      <w:bookmarkStart w:id="644" w:name="_Toc16873"/>
      <w:bookmarkStart w:id="645" w:name="_Toc17479"/>
      <w:bookmarkStart w:id="646" w:name="_Toc11660"/>
      <w:bookmarkStart w:id="647" w:name="_Toc415171883"/>
      <w:bookmarkStart w:id="648" w:name="_Toc396982994"/>
      <w:bookmarkStart w:id="649" w:name="_Toc396813629"/>
      <w:r>
        <w:rPr>
          <w:rStyle w:val="39"/>
          <w:rFonts w:hint="eastAsia" w:ascii="宋体" w:hAnsi="宋体" w:eastAsia="宋体" w:cs="宋体"/>
          <w:b/>
          <w:bCs/>
          <w:color w:val="auto"/>
          <w:sz w:val="24"/>
          <w:szCs w:val="24"/>
          <w:highlight w:val="none"/>
        </w:rPr>
        <w:t>格式一</w:t>
      </w:r>
      <w:bookmarkEnd w:id="640"/>
      <w:bookmarkEnd w:id="641"/>
      <w:bookmarkEnd w:id="642"/>
      <w:r>
        <w:rPr>
          <w:rStyle w:val="39"/>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rPr>
        <w:t>封面</w:t>
      </w:r>
      <w:bookmarkEnd w:id="643"/>
      <w:bookmarkEnd w:id="644"/>
      <w:bookmarkEnd w:id="645"/>
      <w:bookmarkEnd w:id="646"/>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1"/>
          <w:szCs w:val="21"/>
          <w:highlight w:val="none"/>
        </w:rPr>
        <w:t xml:space="preserve">      </w:t>
      </w:r>
      <w:bookmarkEnd w:id="647"/>
      <w:bookmarkEnd w:id="648"/>
      <w:bookmarkEnd w:id="649"/>
    </w:p>
    <w:p w14:paraId="57393F6D">
      <w:pPr>
        <w:rPr>
          <w:rStyle w:val="39"/>
          <w:rFonts w:hint="eastAsia" w:ascii="宋体" w:hAnsi="宋体" w:eastAsia="宋体" w:cs="宋体"/>
          <w:color w:val="auto"/>
          <w:sz w:val="21"/>
          <w:szCs w:val="21"/>
          <w:highlight w:val="none"/>
        </w:rPr>
      </w:pPr>
    </w:p>
    <w:p w14:paraId="04520A27">
      <w:pPr>
        <w:pStyle w:val="99"/>
        <w:widowControl w:val="0"/>
        <w:wordWrap w:val="0"/>
        <w:adjustRightInd w:val="0"/>
        <w:snapToGrid w:val="0"/>
        <w:rPr>
          <w:rFonts w:hint="eastAsia" w:ascii="宋体" w:hAnsi="宋体" w:eastAsia="宋体" w:cs="宋体"/>
          <w:b/>
          <w:snapToGrid w:val="0"/>
          <w:color w:val="auto"/>
          <w:sz w:val="21"/>
          <w:szCs w:val="21"/>
          <w:highlight w:val="none"/>
        </w:rPr>
      </w:pPr>
      <w:bookmarkStart w:id="650" w:name="_Toc464768768"/>
      <w:bookmarkStart w:id="651" w:name="_Toc396813630"/>
      <w:bookmarkStart w:id="652" w:name="_Toc396982995"/>
      <w:bookmarkStart w:id="653" w:name="_Toc415171884"/>
      <w:bookmarkStart w:id="654" w:name="_Toc32042"/>
      <w:bookmarkStart w:id="655" w:name="_Toc9423"/>
    </w:p>
    <w:p w14:paraId="542BDC4E">
      <w:pPr>
        <w:pStyle w:val="99"/>
        <w:widowControl w:val="0"/>
        <w:wordWrap w:val="0"/>
        <w:adjustRightInd w:val="0"/>
        <w:snapToGrid w:val="0"/>
        <w:jc w:val="right"/>
        <w:rPr>
          <w:rFonts w:hint="eastAsia" w:ascii="宋体" w:hAnsi="宋体" w:eastAsia="宋体" w:cs="宋体"/>
          <w:b/>
          <w:snapToGrid w:val="0"/>
          <w:color w:val="auto"/>
          <w:sz w:val="21"/>
          <w:szCs w:val="21"/>
          <w:highlight w:val="none"/>
        </w:rPr>
      </w:pPr>
    </w:p>
    <w:p w14:paraId="5E1C5FE3">
      <w:pPr>
        <w:pStyle w:val="99"/>
        <w:widowControl w:val="0"/>
        <w:wordWrap w:val="0"/>
        <w:adjustRightInd w:val="0"/>
        <w:snapToGrid w:val="0"/>
        <w:ind w:firstLine="0"/>
        <w:outlineLvl w:val="9"/>
        <w:rPr>
          <w:rFonts w:hint="eastAsia" w:ascii="宋体" w:hAnsi="宋体" w:eastAsia="宋体" w:cs="宋体"/>
          <w:b/>
          <w:snapToGrid w:val="0"/>
          <w:color w:val="auto"/>
          <w:sz w:val="21"/>
          <w:szCs w:val="21"/>
          <w:highlight w:val="none"/>
        </w:rPr>
      </w:pPr>
    </w:p>
    <w:p w14:paraId="7ABA2AE7">
      <w:pPr>
        <w:pStyle w:val="99"/>
        <w:widowControl w:val="0"/>
        <w:wordWrap w:val="0"/>
        <w:adjustRightInd w:val="0"/>
        <w:snapToGrid w:val="0"/>
        <w:outlineLvl w:val="9"/>
        <w:rPr>
          <w:rFonts w:hint="eastAsia" w:ascii="宋体" w:hAnsi="宋体" w:eastAsia="宋体" w:cs="宋体"/>
          <w:b/>
          <w:snapToGrid w:val="0"/>
          <w:color w:val="auto"/>
          <w:sz w:val="21"/>
          <w:szCs w:val="21"/>
          <w:highlight w:val="none"/>
        </w:rPr>
      </w:pPr>
    </w:p>
    <w:p w14:paraId="3D679B07">
      <w:pPr>
        <w:pStyle w:val="99"/>
        <w:widowControl w:val="0"/>
        <w:wordWrap w:val="0"/>
        <w:adjustRightInd w:val="0"/>
        <w:snapToGrid w:val="0"/>
        <w:ind w:firstLine="0"/>
        <w:jc w:val="center"/>
        <w:outlineLvl w:val="9"/>
        <w:rPr>
          <w:rFonts w:hint="eastAsia" w:ascii="宋体" w:hAnsi="宋体" w:eastAsia="宋体" w:cs="宋体"/>
          <w:b/>
          <w:snapToGrid w:val="0"/>
          <w:color w:val="auto"/>
          <w:sz w:val="36"/>
          <w:szCs w:val="36"/>
          <w:highlight w:val="none"/>
        </w:rPr>
      </w:pPr>
      <w:bookmarkStart w:id="656" w:name="_Toc11141"/>
      <w:bookmarkStart w:id="657" w:name="_Toc17225"/>
      <w:bookmarkStart w:id="658" w:name="_Toc14006"/>
      <w:bookmarkStart w:id="659" w:name="_Toc10931_WPSOffice_Level2"/>
      <w:bookmarkStart w:id="660" w:name="_Toc19515_WPSOffice_Level2"/>
      <w:bookmarkStart w:id="661" w:name="_Toc15910_WPSOffice_Level2"/>
      <w:bookmarkStart w:id="662" w:name="_Toc24590_WPSOffice_Level2"/>
      <w:bookmarkStart w:id="663" w:name="_Toc14783"/>
      <w:bookmarkStart w:id="664" w:name="_Toc29993"/>
      <w:r>
        <w:rPr>
          <w:rFonts w:hint="eastAsia" w:ascii="宋体" w:hAnsi="宋体" w:eastAsia="宋体" w:cs="宋体"/>
          <w:b/>
          <w:snapToGrid w:val="0"/>
          <w:color w:val="auto"/>
          <w:sz w:val="36"/>
          <w:szCs w:val="36"/>
          <w:highlight w:val="none"/>
          <w:u w:val="single"/>
        </w:rPr>
        <w:t xml:space="preserve">   （项目名称）</w:t>
      </w:r>
      <w:bookmarkEnd w:id="656"/>
      <w:bookmarkEnd w:id="657"/>
      <w:bookmarkEnd w:id="658"/>
      <w:bookmarkEnd w:id="659"/>
      <w:bookmarkEnd w:id="660"/>
      <w:bookmarkEnd w:id="661"/>
      <w:bookmarkEnd w:id="662"/>
      <w:r>
        <w:rPr>
          <w:rFonts w:hint="eastAsia" w:ascii="宋体" w:hAnsi="宋体" w:eastAsia="宋体" w:cs="宋体"/>
          <w:b/>
          <w:snapToGrid w:val="0"/>
          <w:color w:val="auto"/>
          <w:sz w:val="36"/>
          <w:szCs w:val="36"/>
          <w:highlight w:val="none"/>
          <w:u w:val="single"/>
        </w:rPr>
        <w:t xml:space="preserve">  </w:t>
      </w:r>
      <w:bookmarkEnd w:id="663"/>
      <w:bookmarkEnd w:id="664"/>
      <w:r>
        <w:rPr>
          <w:rFonts w:hint="eastAsia" w:ascii="宋体" w:hAnsi="宋体" w:eastAsia="宋体" w:cs="宋体"/>
          <w:b/>
          <w:snapToGrid w:val="0"/>
          <w:color w:val="auto"/>
          <w:sz w:val="36"/>
          <w:szCs w:val="36"/>
          <w:highlight w:val="none"/>
        </w:rPr>
        <w:t>招标</w:t>
      </w:r>
    </w:p>
    <w:p w14:paraId="2D6B876E">
      <w:pPr>
        <w:pStyle w:val="99"/>
        <w:widowControl w:val="0"/>
        <w:wordWrap w:val="0"/>
        <w:adjustRightInd w:val="0"/>
        <w:snapToGrid w:val="0"/>
        <w:ind w:firstLine="0"/>
        <w:jc w:val="center"/>
        <w:outlineLvl w:val="9"/>
        <w:rPr>
          <w:rFonts w:hint="eastAsia" w:ascii="宋体" w:hAnsi="宋体" w:eastAsia="宋体" w:cs="宋体"/>
          <w:b/>
          <w:snapToGrid w:val="0"/>
          <w:color w:val="auto"/>
          <w:sz w:val="36"/>
          <w:szCs w:val="36"/>
          <w:highlight w:val="none"/>
        </w:rPr>
      </w:pPr>
    </w:p>
    <w:p w14:paraId="0D70F0F3">
      <w:pPr>
        <w:pStyle w:val="99"/>
        <w:widowControl w:val="0"/>
        <w:wordWrap w:val="0"/>
        <w:adjustRightInd w:val="0"/>
        <w:snapToGrid w:val="0"/>
        <w:ind w:firstLine="0"/>
        <w:jc w:val="center"/>
        <w:outlineLvl w:val="9"/>
        <w:rPr>
          <w:rFonts w:hint="eastAsia" w:ascii="宋体" w:hAnsi="宋体" w:eastAsia="宋体" w:cs="宋体"/>
          <w:b/>
          <w:snapToGrid w:val="0"/>
          <w:color w:val="auto"/>
          <w:sz w:val="36"/>
          <w:szCs w:val="36"/>
          <w:highlight w:val="none"/>
        </w:rPr>
      </w:pPr>
    </w:p>
    <w:p w14:paraId="1E9B8881">
      <w:pPr>
        <w:pStyle w:val="99"/>
        <w:widowControl w:val="0"/>
        <w:wordWrap w:val="0"/>
        <w:adjustRightInd w:val="0"/>
        <w:snapToGrid w:val="0"/>
        <w:ind w:firstLine="0"/>
        <w:jc w:val="center"/>
        <w:outlineLvl w:val="9"/>
        <w:rPr>
          <w:rFonts w:hint="eastAsia" w:ascii="宋体" w:hAnsi="宋体" w:eastAsia="宋体" w:cs="宋体"/>
          <w:b/>
          <w:snapToGrid w:val="0"/>
          <w:color w:val="auto"/>
          <w:sz w:val="36"/>
          <w:szCs w:val="36"/>
          <w:highlight w:val="none"/>
        </w:rPr>
      </w:pPr>
      <w:bookmarkStart w:id="665" w:name="_Toc5301_WPSOffice_Level3"/>
      <w:bookmarkStart w:id="666" w:name="_Toc8798_WPSOffice_Level3"/>
      <w:r>
        <w:rPr>
          <w:rFonts w:hint="eastAsia" w:ascii="宋体" w:hAnsi="宋体" w:eastAsia="宋体" w:cs="宋体"/>
          <w:b/>
          <w:snapToGrid w:val="0"/>
          <w:color w:val="auto"/>
          <w:sz w:val="36"/>
          <w:szCs w:val="36"/>
          <w:highlight w:val="none"/>
        </w:rPr>
        <w:t>投  标  文  件</w:t>
      </w:r>
      <w:bookmarkEnd w:id="665"/>
      <w:bookmarkEnd w:id="666"/>
    </w:p>
    <w:p w14:paraId="2FA7D2B8">
      <w:pPr>
        <w:pStyle w:val="99"/>
        <w:widowControl w:val="0"/>
        <w:wordWrap w:val="0"/>
        <w:adjustRightInd w:val="0"/>
        <w:snapToGrid w:val="0"/>
        <w:ind w:firstLine="0"/>
        <w:jc w:val="center"/>
        <w:outlineLvl w:val="9"/>
        <w:rPr>
          <w:rFonts w:hint="eastAsia" w:ascii="宋体" w:hAnsi="宋体" w:eastAsia="宋体" w:cs="宋体"/>
          <w:b/>
          <w:snapToGrid w:val="0"/>
          <w:color w:val="auto"/>
          <w:sz w:val="36"/>
          <w:szCs w:val="36"/>
          <w:highlight w:val="none"/>
        </w:rPr>
      </w:pPr>
    </w:p>
    <w:p w14:paraId="648CE5A1">
      <w:pPr>
        <w:pStyle w:val="99"/>
        <w:widowControl w:val="0"/>
        <w:wordWrap w:val="0"/>
        <w:adjustRightInd w:val="0"/>
        <w:snapToGrid w:val="0"/>
        <w:ind w:firstLine="0"/>
        <w:jc w:val="center"/>
        <w:outlineLvl w:val="9"/>
        <w:rPr>
          <w:rFonts w:hint="eastAsia" w:ascii="宋体" w:hAnsi="宋体" w:eastAsia="宋体" w:cs="宋体"/>
          <w:b/>
          <w:snapToGrid w:val="0"/>
          <w:color w:val="auto"/>
          <w:sz w:val="36"/>
          <w:szCs w:val="36"/>
          <w:highlight w:val="none"/>
        </w:rPr>
      </w:pPr>
      <w:bookmarkStart w:id="667" w:name="_Toc24704"/>
      <w:bookmarkStart w:id="668" w:name="_Toc7210_WPSOffice_Level2"/>
      <w:bookmarkStart w:id="669" w:name="_Toc2104"/>
      <w:bookmarkStart w:id="670" w:name="_Toc14127"/>
      <w:bookmarkStart w:id="671" w:name="_Toc8292"/>
      <w:bookmarkStart w:id="672" w:name="_Toc639_WPSOffice_Level2"/>
      <w:bookmarkStart w:id="673" w:name="_Toc18349_WPSOffice_Level2"/>
      <w:bookmarkStart w:id="674" w:name="_Toc23773"/>
      <w:bookmarkStart w:id="675" w:name="_Toc6046_WPSOffice_Level2"/>
      <w:r>
        <w:rPr>
          <w:rFonts w:hint="eastAsia" w:ascii="宋体" w:hAnsi="宋体" w:eastAsia="宋体" w:cs="宋体"/>
          <w:b/>
          <w:snapToGrid w:val="0"/>
          <w:color w:val="auto"/>
          <w:sz w:val="36"/>
          <w:szCs w:val="36"/>
          <w:highlight w:val="none"/>
        </w:rPr>
        <w:t>（商务经济标书／技术标书）</w:t>
      </w:r>
      <w:bookmarkEnd w:id="667"/>
      <w:bookmarkEnd w:id="668"/>
      <w:bookmarkEnd w:id="669"/>
      <w:bookmarkEnd w:id="670"/>
      <w:bookmarkEnd w:id="671"/>
      <w:bookmarkEnd w:id="672"/>
      <w:bookmarkEnd w:id="673"/>
      <w:bookmarkEnd w:id="674"/>
      <w:bookmarkEnd w:id="675"/>
    </w:p>
    <w:p w14:paraId="26D0B5AA">
      <w:pPr>
        <w:pStyle w:val="99"/>
        <w:widowControl w:val="0"/>
        <w:wordWrap w:val="0"/>
        <w:adjustRightInd w:val="0"/>
        <w:snapToGrid w:val="0"/>
        <w:outlineLvl w:val="9"/>
        <w:rPr>
          <w:rFonts w:hint="eastAsia" w:ascii="宋体" w:hAnsi="宋体" w:eastAsia="宋体" w:cs="宋体"/>
          <w:b/>
          <w:snapToGrid w:val="0"/>
          <w:color w:val="auto"/>
          <w:sz w:val="36"/>
          <w:szCs w:val="36"/>
          <w:highlight w:val="none"/>
        </w:rPr>
      </w:pPr>
    </w:p>
    <w:p w14:paraId="7E697C90">
      <w:pPr>
        <w:pStyle w:val="99"/>
        <w:widowControl w:val="0"/>
        <w:wordWrap w:val="0"/>
        <w:adjustRightInd w:val="0"/>
        <w:snapToGrid w:val="0"/>
        <w:outlineLvl w:val="9"/>
        <w:rPr>
          <w:rFonts w:hint="eastAsia" w:ascii="宋体" w:hAnsi="宋体" w:eastAsia="宋体" w:cs="宋体"/>
          <w:b/>
          <w:snapToGrid w:val="0"/>
          <w:color w:val="auto"/>
          <w:sz w:val="36"/>
          <w:szCs w:val="36"/>
          <w:highlight w:val="none"/>
        </w:rPr>
      </w:pPr>
    </w:p>
    <w:p w14:paraId="2DBA5431">
      <w:pPr>
        <w:pStyle w:val="99"/>
        <w:widowControl w:val="0"/>
        <w:wordWrap w:val="0"/>
        <w:adjustRightInd w:val="0"/>
        <w:snapToGrid w:val="0"/>
        <w:outlineLvl w:val="9"/>
        <w:rPr>
          <w:rFonts w:hint="eastAsia" w:ascii="宋体" w:hAnsi="宋体" w:eastAsia="宋体" w:cs="宋体"/>
          <w:b/>
          <w:snapToGrid w:val="0"/>
          <w:color w:val="auto"/>
          <w:sz w:val="36"/>
          <w:szCs w:val="36"/>
          <w:highlight w:val="none"/>
        </w:rPr>
      </w:pPr>
    </w:p>
    <w:p w14:paraId="445F4B11">
      <w:pPr>
        <w:pStyle w:val="99"/>
        <w:widowControl w:val="0"/>
        <w:wordWrap w:val="0"/>
        <w:adjustRightInd w:val="0"/>
        <w:snapToGrid w:val="0"/>
        <w:ind w:firstLine="0"/>
        <w:outlineLvl w:val="9"/>
        <w:rPr>
          <w:rFonts w:hint="eastAsia" w:ascii="宋体" w:hAnsi="宋体" w:eastAsia="宋体" w:cs="宋体"/>
          <w:b/>
          <w:snapToGrid w:val="0"/>
          <w:color w:val="auto"/>
          <w:sz w:val="36"/>
          <w:szCs w:val="36"/>
          <w:highlight w:val="none"/>
        </w:rPr>
      </w:pPr>
    </w:p>
    <w:p w14:paraId="4E767CCC">
      <w:pPr>
        <w:pStyle w:val="99"/>
        <w:widowControl w:val="0"/>
        <w:wordWrap w:val="0"/>
        <w:adjustRightInd w:val="0"/>
        <w:snapToGrid w:val="0"/>
        <w:outlineLvl w:val="9"/>
        <w:rPr>
          <w:rFonts w:hint="eastAsia" w:ascii="宋体" w:hAnsi="宋体" w:eastAsia="宋体" w:cs="宋体"/>
          <w:b/>
          <w:snapToGrid w:val="0"/>
          <w:color w:val="auto"/>
          <w:sz w:val="36"/>
          <w:szCs w:val="36"/>
          <w:highlight w:val="none"/>
        </w:rPr>
      </w:pPr>
    </w:p>
    <w:p w14:paraId="5AECF414">
      <w:pPr>
        <w:pStyle w:val="99"/>
        <w:widowControl w:val="0"/>
        <w:wordWrap w:val="0"/>
        <w:adjustRightInd w:val="0"/>
        <w:snapToGrid w:val="0"/>
        <w:outlineLvl w:val="9"/>
        <w:rPr>
          <w:rFonts w:hint="eastAsia" w:ascii="宋体" w:hAnsi="宋体" w:eastAsia="宋体" w:cs="宋体"/>
          <w:b/>
          <w:snapToGrid w:val="0"/>
          <w:color w:val="auto"/>
          <w:sz w:val="36"/>
          <w:szCs w:val="36"/>
          <w:highlight w:val="none"/>
        </w:rPr>
      </w:pPr>
    </w:p>
    <w:p w14:paraId="3ABF0EFF">
      <w:pPr>
        <w:pStyle w:val="99"/>
        <w:widowControl w:val="0"/>
        <w:wordWrap w:val="0"/>
        <w:adjustRightInd w:val="0"/>
        <w:snapToGrid w:val="0"/>
        <w:outlineLvl w:val="9"/>
        <w:rPr>
          <w:rFonts w:hint="eastAsia" w:ascii="宋体" w:hAnsi="宋体" w:eastAsia="宋体" w:cs="宋体"/>
          <w:b/>
          <w:snapToGrid w:val="0"/>
          <w:color w:val="auto"/>
          <w:sz w:val="36"/>
          <w:szCs w:val="36"/>
          <w:highlight w:val="none"/>
        </w:rPr>
      </w:pPr>
    </w:p>
    <w:p w14:paraId="77C50AC6">
      <w:pPr>
        <w:pStyle w:val="99"/>
        <w:widowControl w:val="0"/>
        <w:wordWrap w:val="0"/>
        <w:adjustRightInd w:val="0"/>
        <w:snapToGrid w:val="0"/>
        <w:outlineLvl w:val="9"/>
        <w:rPr>
          <w:rFonts w:hint="eastAsia" w:ascii="宋体" w:hAnsi="宋体" w:eastAsia="宋体" w:cs="宋体"/>
          <w:b/>
          <w:snapToGrid w:val="0"/>
          <w:color w:val="auto"/>
          <w:sz w:val="36"/>
          <w:szCs w:val="36"/>
          <w:highlight w:val="none"/>
        </w:rPr>
      </w:pPr>
    </w:p>
    <w:p w14:paraId="2528DA2B">
      <w:pPr>
        <w:pStyle w:val="99"/>
        <w:widowControl w:val="0"/>
        <w:wordWrap w:val="0"/>
        <w:adjustRightInd w:val="0"/>
        <w:snapToGrid w:val="0"/>
        <w:outlineLvl w:val="9"/>
        <w:rPr>
          <w:rFonts w:hint="eastAsia" w:ascii="宋体" w:hAnsi="宋体" w:eastAsia="宋体" w:cs="宋体"/>
          <w:b/>
          <w:snapToGrid w:val="0"/>
          <w:color w:val="auto"/>
          <w:sz w:val="36"/>
          <w:szCs w:val="36"/>
          <w:highlight w:val="none"/>
        </w:rPr>
      </w:pPr>
    </w:p>
    <w:p w14:paraId="4F015ADE">
      <w:pPr>
        <w:pStyle w:val="99"/>
        <w:widowControl w:val="0"/>
        <w:wordWrap w:val="0"/>
        <w:adjustRightInd w:val="0"/>
        <w:snapToGrid w:val="0"/>
        <w:ind w:firstLine="0"/>
        <w:jc w:val="center"/>
        <w:outlineLvl w:val="9"/>
        <w:rPr>
          <w:rFonts w:hint="eastAsia" w:ascii="宋体" w:hAnsi="宋体" w:eastAsia="宋体" w:cs="宋体"/>
          <w:bCs/>
          <w:snapToGrid w:val="0"/>
          <w:color w:val="auto"/>
          <w:sz w:val="36"/>
          <w:szCs w:val="36"/>
          <w:highlight w:val="none"/>
        </w:rPr>
      </w:pPr>
      <w:bookmarkStart w:id="676" w:name="_Toc23809"/>
      <w:bookmarkStart w:id="677" w:name="_Toc10578_WPSOffice_Level2"/>
      <w:bookmarkStart w:id="678" w:name="_Toc695"/>
      <w:bookmarkStart w:id="679" w:name="_Toc881_WPSOffice_Level2"/>
      <w:bookmarkStart w:id="680" w:name="_Toc15825_WPSOffice_Level2"/>
      <w:bookmarkStart w:id="681" w:name="_Toc1506"/>
      <w:bookmarkStart w:id="682" w:name="_Toc7044"/>
      <w:bookmarkStart w:id="683" w:name="_Toc9798"/>
      <w:bookmarkStart w:id="684" w:name="_Toc3918_WPSOffice_Level2"/>
      <w:r>
        <w:rPr>
          <w:rFonts w:hint="eastAsia" w:ascii="宋体" w:hAnsi="宋体" w:eastAsia="宋体" w:cs="宋体"/>
          <w:bCs/>
          <w:snapToGrid w:val="0"/>
          <w:color w:val="auto"/>
          <w:sz w:val="36"/>
          <w:szCs w:val="36"/>
          <w:highlight w:val="none"/>
        </w:rPr>
        <w:t>投标人：</w:t>
      </w:r>
      <w:r>
        <w:rPr>
          <w:rFonts w:hint="eastAsia" w:ascii="宋体" w:hAnsi="宋体" w:eastAsia="宋体" w:cs="宋体"/>
          <w:bCs/>
          <w:snapToGrid w:val="0"/>
          <w:color w:val="auto"/>
          <w:sz w:val="36"/>
          <w:szCs w:val="36"/>
          <w:highlight w:val="none"/>
          <w:u w:val="single"/>
        </w:rPr>
        <w:t xml:space="preserve">                    </w:t>
      </w:r>
      <w:r>
        <w:rPr>
          <w:rFonts w:hint="eastAsia" w:ascii="宋体" w:hAnsi="宋体" w:eastAsia="宋体" w:cs="宋体"/>
          <w:bCs/>
          <w:snapToGrid w:val="0"/>
          <w:color w:val="auto"/>
          <w:sz w:val="36"/>
          <w:szCs w:val="36"/>
          <w:highlight w:val="none"/>
        </w:rPr>
        <w:t>（盖单位章）</w:t>
      </w:r>
      <w:bookmarkEnd w:id="676"/>
      <w:bookmarkEnd w:id="677"/>
      <w:bookmarkEnd w:id="678"/>
      <w:bookmarkEnd w:id="679"/>
      <w:bookmarkEnd w:id="680"/>
      <w:bookmarkEnd w:id="681"/>
      <w:bookmarkEnd w:id="682"/>
      <w:bookmarkEnd w:id="683"/>
      <w:bookmarkEnd w:id="684"/>
    </w:p>
    <w:p w14:paraId="36ADAB0D">
      <w:pPr>
        <w:pStyle w:val="99"/>
        <w:widowControl w:val="0"/>
        <w:wordWrap w:val="0"/>
        <w:adjustRightInd w:val="0"/>
        <w:snapToGrid w:val="0"/>
        <w:ind w:firstLine="0"/>
        <w:jc w:val="both"/>
        <w:outlineLvl w:val="9"/>
        <w:rPr>
          <w:rFonts w:hint="eastAsia" w:ascii="宋体" w:hAnsi="宋体" w:eastAsia="宋体" w:cs="宋体"/>
          <w:bCs/>
          <w:snapToGrid w:val="0"/>
          <w:color w:val="auto"/>
          <w:sz w:val="36"/>
          <w:szCs w:val="36"/>
          <w:highlight w:val="none"/>
        </w:rPr>
      </w:pPr>
    </w:p>
    <w:p w14:paraId="1AAD66B0">
      <w:pPr>
        <w:pStyle w:val="99"/>
        <w:widowControl w:val="0"/>
        <w:wordWrap w:val="0"/>
        <w:adjustRightInd w:val="0"/>
        <w:snapToGrid w:val="0"/>
        <w:ind w:firstLine="0"/>
        <w:jc w:val="center"/>
        <w:outlineLvl w:val="9"/>
        <w:rPr>
          <w:rFonts w:hint="eastAsia" w:ascii="宋体" w:hAnsi="宋体" w:eastAsia="宋体" w:cs="宋体"/>
          <w:bCs/>
          <w:snapToGrid w:val="0"/>
          <w:color w:val="auto"/>
          <w:sz w:val="36"/>
          <w:szCs w:val="36"/>
          <w:highlight w:val="none"/>
        </w:rPr>
      </w:pPr>
      <w:bookmarkStart w:id="685" w:name="_Toc13744_WPSOffice_Level2"/>
      <w:bookmarkStart w:id="686" w:name="_Toc32628_WPSOffice_Level2"/>
      <w:bookmarkStart w:id="687" w:name="_Toc31144"/>
      <w:bookmarkStart w:id="688" w:name="_Toc27613_WPSOffice_Level2"/>
      <w:bookmarkStart w:id="689" w:name="_Toc29706"/>
      <w:bookmarkStart w:id="690" w:name="_Toc27630_WPSOffice_Level2"/>
      <w:bookmarkStart w:id="691" w:name="_Toc2370"/>
      <w:bookmarkStart w:id="692" w:name="_Toc24086"/>
      <w:bookmarkStart w:id="693" w:name="_Toc12474"/>
      <w:r>
        <w:rPr>
          <w:rFonts w:hint="eastAsia" w:ascii="宋体" w:hAnsi="宋体" w:eastAsia="宋体" w:cs="宋体"/>
          <w:bCs/>
          <w:snapToGrid w:val="0"/>
          <w:color w:val="auto"/>
          <w:sz w:val="36"/>
          <w:szCs w:val="36"/>
          <w:highlight w:val="none"/>
        </w:rPr>
        <w:t>法定代表人或其委托代理人：</w:t>
      </w:r>
      <w:r>
        <w:rPr>
          <w:rFonts w:hint="eastAsia" w:ascii="宋体" w:hAnsi="宋体" w:eastAsia="宋体" w:cs="宋体"/>
          <w:bCs/>
          <w:snapToGrid w:val="0"/>
          <w:color w:val="auto"/>
          <w:sz w:val="36"/>
          <w:szCs w:val="36"/>
          <w:highlight w:val="none"/>
          <w:u w:val="single"/>
        </w:rPr>
        <w:t xml:space="preserve">           </w:t>
      </w:r>
      <w:r>
        <w:rPr>
          <w:rFonts w:hint="eastAsia" w:ascii="宋体" w:hAnsi="宋体" w:eastAsia="宋体" w:cs="宋体"/>
          <w:bCs/>
          <w:snapToGrid w:val="0"/>
          <w:color w:val="auto"/>
          <w:sz w:val="36"/>
          <w:szCs w:val="36"/>
          <w:highlight w:val="none"/>
        </w:rPr>
        <w:t>（签字或盖章）</w:t>
      </w:r>
      <w:bookmarkEnd w:id="685"/>
      <w:bookmarkEnd w:id="686"/>
      <w:bookmarkEnd w:id="687"/>
      <w:bookmarkEnd w:id="688"/>
      <w:bookmarkEnd w:id="689"/>
      <w:bookmarkEnd w:id="690"/>
      <w:bookmarkEnd w:id="691"/>
      <w:bookmarkEnd w:id="692"/>
      <w:bookmarkEnd w:id="693"/>
    </w:p>
    <w:p w14:paraId="6214C188">
      <w:pPr>
        <w:pStyle w:val="99"/>
        <w:widowControl w:val="0"/>
        <w:wordWrap w:val="0"/>
        <w:adjustRightInd w:val="0"/>
        <w:snapToGrid w:val="0"/>
        <w:ind w:firstLine="0"/>
        <w:jc w:val="center"/>
        <w:outlineLvl w:val="9"/>
        <w:rPr>
          <w:rFonts w:hint="eastAsia" w:ascii="宋体" w:hAnsi="宋体" w:eastAsia="宋体" w:cs="宋体"/>
          <w:bCs/>
          <w:snapToGrid w:val="0"/>
          <w:color w:val="auto"/>
          <w:sz w:val="36"/>
          <w:szCs w:val="36"/>
          <w:highlight w:val="none"/>
          <w:u w:val="single"/>
        </w:rPr>
      </w:pPr>
    </w:p>
    <w:p w14:paraId="5B205B8B">
      <w:pPr>
        <w:pStyle w:val="99"/>
        <w:widowControl w:val="0"/>
        <w:wordWrap w:val="0"/>
        <w:adjustRightInd w:val="0"/>
        <w:snapToGrid w:val="0"/>
        <w:ind w:firstLine="0"/>
        <w:jc w:val="center"/>
        <w:outlineLvl w:val="9"/>
        <w:rPr>
          <w:rFonts w:hint="eastAsia" w:ascii="宋体" w:hAnsi="宋体" w:eastAsia="宋体" w:cs="宋体"/>
          <w:b/>
          <w:snapToGrid w:val="0"/>
          <w:color w:val="auto"/>
          <w:sz w:val="36"/>
          <w:szCs w:val="36"/>
          <w:highlight w:val="none"/>
        </w:rPr>
      </w:pPr>
      <w:bookmarkStart w:id="694" w:name="_Toc4261_WPSOffice_Level2"/>
      <w:bookmarkStart w:id="695" w:name="_Toc25506"/>
      <w:bookmarkStart w:id="696" w:name="_Toc28896"/>
      <w:bookmarkStart w:id="697" w:name="_Toc1745_WPSOffice_Level2"/>
      <w:bookmarkStart w:id="698" w:name="_Toc15044_WPSOffice_Level2"/>
      <w:bookmarkStart w:id="699" w:name="_Toc7063"/>
      <w:bookmarkStart w:id="700" w:name="_Toc6799"/>
      <w:bookmarkStart w:id="701" w:name="_Toc28423_WPSOffice_Level2"/>
      <w:bookmarkStart w:id="702" w:name="_Toc23570"/>
      <w:r>
        <w:rPr>
          <w:rFonts w:hint="eastAsia" w:ascii="宋体" w:hAnsi="宋体" w:eastAsia="宋体" w:cs="宋体"/>
          <w:bCs/>
          <w:snapToGrid w:val="0"/>
          <w:color w:val="auto"/>
          <w:sz w:val="36"/>
          <w:szCs w:val="36"/>
          <w:highlight w:val="none"/>
          <w:u w:val="single"/>
        </w:rPr>
        <w:t xml:space="preserve">      </w:t>
      </w:r>
      <w:r>
        <w:rPr>
          <w:rFonts w:hint="eastAsia" w:ascii="宋体" w:hAnsi="宋体" w:eastAsia="宋体" w:cs="宋体"/>
          <w:bCs/>
          <w:snapToGrid w:val="0"/>
          <w:color w:val="auto"/>
          <w:sz w:val="36"/>
          <w:szCs w:val="36"/>
          <w:highlight w:val="none"/>
        </w:rPr>
        <w:t>年</w:t>
      </w:r>
      <w:r>
        <w:rPr>
          <w:rFonts w:hint="eastAsia" w:ascii="宋体" w:hAnsi="宋体" w:eastAsia="宋体" w:cs="宋体"/>
          <w:bCs/>
          <w:snapToGrid w:val="0"/>
          <w:color w:val="auto"/>
          <w:sz w:val="36"/>
          <w:szCs w:val="36"/>
          <w:highlight w:val="none"/>
          <w:u w:val="single"/>
        </w:rPr>
        <w:t xml:space="preserve">    </w:t>
      </w:r>
      <w:r>
        <w:rPr>
          <w:rFonts w:hint="eastAsia" w:ascii="宋体" w:hAnsi="宋体" w:eastAsia="宋体" w:cs="宋体"/>
          <w:bCs/>
          <w:snapToGrid w:val="0"/>
          <w:color w:val="auto"/>
          <w:sz w:val="36"/>
          <w:szCs w:val="36"/>
          <w:highlight w:val="none"/>
        </w:rPr>
        <w:t>月</w:t>
      </w:r>
      <w:r>
        <w:rPr>
          <w:rFonts w:hint="eastAsia" w:ascii="宋体" w:hAnsi="宋体" w:eastAsia="宋体" w:cs="宋体"/>
          <w:bCs/>
          <w:snapToGrid w:val="0"/>
          <w:color w:val="auto"/>
          <w:sz w:val="36"/>
          <w:szCs w:val="36"/>
          <w:highlight w:val="none"/>
          <w:u w:val="single"/>
        </w:rPr>
        <w:t xml:space="preserve">    </w:t>
      </w:r>
      <w:r>
        <w:rPr>
          <w:rFonts w:hint="eastAsia" w:ascii="宋体" w:hAnsi="宋体" w:eastAsia="宋体" w:cs="宋体"/>
          <w:bCs/>
          <w:snapToGrid w:val="0"/>
          <w:color w:val="auto"/>
          <w:sz w:val="36"/>
          <w:szCs w:val="36"/>
          <w:highlight w:val="none"/>
        </w:rPr>
        <w:t>日</w:t>
      </w:r>
      <w:bookmarkEnd w:id="694"/>
      <w:bookmarkEnd w:id="695"/>
      <w:bookmarkEnd w:id="696"/>
      <w:bookmarkEnd w:id="697"/>
      <w:bookmarkEnd w:id="698"/>
      <w:bookmarkEnd w:id="699"/>
      <w:bookmarkEnd w:id="700"/>
      <w:bookmarkEnd w:id="701"/>
      <w:bookmarkEnd w:id="702"/>
    </w:p>
    <w:p w14:paraId="4B22950D">
      <w:pPr>
        <w:pStyle w:val="4"/>
        <w:rPr>
          <w:rFonts w:hint="eastAsia" w:ascii="宋体" w:hAnsi="宋体" w:eastAsia="宋体" w:cs="宋体"/>
          <w:color w:val="auto"/>
          <w:sz w:val="36"/>
          <w:szCs w:val="36"/>
          <w:highlight w:val="none"/>
          <w:lang w:val="en-US" w:eastAsia="zh-CN"/>
        </w:rPr>
      </w:pPr>
      <w:r>
        <w:rPr>
          <w:rStyle w:val="39"/>
          <w:rFonts w:hint="eastAsia" w:ascii="宋体" w:hAnsi="宋体" w:eastAsia="宋体" w:cs="宋体"/>
          <w:b/>
          <w:bCs/>
          <w:color w:val="auto"/>
          <w:sz w:val="36"/>
          <w:szCs w:val="36"/>
          <w:highlight w:val="none"/>
        </w:rPr>
        <w:br w:type="page"/>
      </w:r>
      <w:bookmarkStart w:id="703" w:name="_Toc13542"/>
      <w:bookmarkStart w:id="704" w:name="_Toc24885"/>
      <w:bookmarkStart w:id="705" w:name="_Toc18458"/>
      <w:bookmarkStart w:id="706" w:name="_Toc19655"/>
      <w:r>
        <w:rPr>
          <w:rStyle w:val="39"/>
          <w:rFonts w:hint="eastAsia" w:ascii="宋体" w:hAnsi="宋体" w:eastAsia="宋体" w:cs="宋体"/>
          <w:b/>
          <w:bCs/>
          <w:color w:val="auto"/>
          <w:sz w:val="24"/>
          <w:szCs w:val="24"/>
          <w:highlight w:val="none"/>
        </w:rPr>
        <w:t>格式二</w:t>
      </w:r>
      <w:bookmarkEnd w:id="650"/>
      <w:bookmarkEnd w:id="651"/>
      <w:bookmarkEnd w:id="652"/>
      <w:bookmarkEnd w:id="653"/>
      <w:bookmarkEnd w:id="654"/>
      <w:bookmarkEnd w:id="655"/>
      <w:r>
        <w:rPr>
          <w:rStyle w:val="39"/>
          <w:rFonts w:hint="eastAsia" w:ascii="宋体" w:hAnsi="宋体" w:eastAsia="宋体" w:cs="宋体"/>
          <w:b/>
          <w:bCs/>
          <w:color w:val="auto"/>
          <w:sz w:val="24"/>
          <w:szCs w:val="24"/>
          <w:highlight w:val="none"/>
        </w:rPr>
        <w:t xml:space="preserve"> </w:t>
      </w:r>
      <w:r>
        <w:rPr>
          <w:rStyle w:val="39"/>
          <w:rFonts w:hint="eastAsia" w:ascii="宋体" w:hAnsi="宋体" w:eastAsia="宋体" w:cs="宋体"/>
          <w:b/>
          <w:bCs/>
          <w:color w:val="auto"/>
          <w:sz w:val="24"/>
          <w:szCs w:val="24"/>
          <w:highlight w:val="none"/>
          <w:lang w:val="en-US" w:eastAsia="zh-CN"/>
        </w:rPr>
        <w:t>投标函</w:t>
      </w:r>
      <w:bookmarkEnd w:id="703"/>
      <w:bookmarkEnd w:id="704"/>
      <w:bookmarkEnd w:id="705"/>
      <w:bookmarkEnd w:id="706"/>
    </w:p>
    <w:p w14:paraId="7E6B4E28">
      <w:pPr>
        <w:spacing w:line="360" w:lineRule="auto"/>
        <w:jc w:val="center"/>
        <w:rPr>
          <w:rFonts w:hint="eastAsia" w:ascii="宋体" w:hAnsi="宋体" w:eastAsia="宋体" w:cs="宋体"/>
          <w:b/>
          <w:color w:val="auto"/>
          <w:sz w:val="36"/>
          <w:szCs w:val="36"/>
          <w:highlight w:val="none"/>
        </w:rPr>
      </w:pPr>
    </w:p>
    <w:p w14:paraId="50892693">
      <w:pPr>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b/>
          <w:color w:val="auto"/>
          <w:sz w:val="36"/>
          <w:szCs w:val="36"/>
          <w:highlight w:val="none"/>
        </w:rPr>
        <w:t>投  标  函</w:t>
      </w:r>
    </w:p>
    <w:p w14:paraId="7D634095">
      <w:pPr>
        <w:wordWrap w:val="0"/>
        <w:adjustRightInd w:val="0"/>
        <w:snapToGrid w:val="0"/>
        <w:spacing w:line="44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（招标人名称）</w:t>
      </w:r>
    </w:p>
    <w:p w14:paraId="122141AE">
      <w:pPr>
        <w:spacing w:before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1、经分析研究了贵方提供的</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snapToGrid w:val="0"/>
          <w:color w:val="auto"/>
          <w:kern w:val="0"/>
          <w:sz w:val="24"/>
          <w:szCs w:val="24"/>
          <w:highlight w:val="none"/>
          <w:u w:val="single"/>
        </w:rPr>
        <w:t>（项目名称）</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snapToGrid w:val="0"/>
          <w:color w:val="auto"/>
          <w:kern w:val="0"/>
          <w:sz w:val="24"/>
          <w:szCs w:val="24"/>
          <w:highlight w:val="none"/>
        </w:rPr>
        <w:t>（以下简称“本项目”）</w:t>
      </w:r>
      <w:r>
        <w:rPr>
          <w:rFonts w:hint="eastAsia" w:ascii="宋体" w:hAnsi="宋体" w:eastAsia="宋体" w:cs="宋体"/>
          <w:color w:val="auto"/>
          <w:sz w:val="24"/>
          <w:szCs w:val="24"/>
          <w:highlight w:val="none"/>
        </w:rPr>
        <w:t>招标文件中的投标须知、拟签订合同的主要条款、项目介绍、本次招标答疑后，我方（即文末签名人），考虑了本企业的实力和特点，愿意接受招标文件的全部内容和条件，愿以投标报价为人民币（大写）：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none"/>
        </w:rPr>
        <w:t>报价费率</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rPr>
        <w:t>%</w:t>
      </w:r>
      <w:r>
        <w:rPr>
          <w:rFonts w:hint="eastAsia" w:ascii="宋体" w:hAnsi="宋体" w:eastAsia="宋体" w:cs="宋体"/>
          <w:color w:val="auto"/>
          <w:sz w:val="24"/>
          <w:szCs w:val="24"/>
          <w:highlight w:val="none"/>
        </w:rPr>
        <w:t>竞投承包上述工程。</w:t>
      </w:r>
    </w:p>
    <w:p w14:paraId="793BF3BB">
      <w:pPr>
        <w:spacing w:line="44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2、如我方中标，我方保证按合同条款、规范和附件要求，实施并完成上述工程初步设计，并修补其任何缺陷。</w:t>
      </w:r>
    </w:p>
    <w:p w14:paraId="0C7562D9">
      <w:pPr>
        <w:spacing w:line="44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3、我方同意本投标书在投标有效期内有效，在此期间我方的投标随时愿意被委托人接受，我方将受此约束。</w:t>
      </w:r>
    </w:p>
    <w:p w14:paraId="6D707584">
      <w:pPr>
        <w:spacing w:line="440" w:lineRule="exact"/>
        <w:ind w:right="-13"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4、在正式签订建设工程委托</w:t>
      </w:r>
      <w:r>
        <w:rPr>
          <w:rFonts w:hint="eastAsia" w:ascii="宋体" w:hAnsi="宋体" w:cs="宋体"/>
          <w:color w:val="auto"/>
          <w:sz w:val="24"/>
          <w:szCs w:val="24"/>
          <w:highlight w:val="none"/>
          <w:lang w:val="en-US" w:eastAsia="zh-CN"/>
        </w:rPr>
        <w:t>初步</w:t>
      </w:r>
      <w:r>
        <w:rPr>
          <w:rFonts w:hint="eastAsia" w:ascii="宋体" w:hAnsi="宋体" w:eastAsia="宋体" w:cs="宋体"/>
          <w:color w:val="auto"/>
          <w:sz w:val="24"/>
          <w:szCs w:val="24"/>
          <w:highlight w:val="none"/>
        </w:rPr>
        <w:t>设计合同之前，本投标书连同贵方的中标通知书应成为约束贵、我双方的合同文件。</w:t>
      </w:r>
    </w:p>
    <w:p w14:paraId="573C6ACA">
      <w:pPr>
        <w:spacing w:line="44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5、我单位理解，贵方不一定接受最低标价投标或可能接受其他任何投标；同时也理解，贵方不负担我单位任何投标费用。</w:t>
      </w:r>
    </w:p>
    <w:p w14:paraId="724FD86B">
      <w:pPr>
        <w:wordWrap w:val="0"/>
        <w:adjustRightInd w:val="0"/>
        <w:snapToGrid w:val="0"/>
        <w:spacing w:line="440" w:lineRule="exact"/>
        <w:rPr>
          <w:rFonts w:hint="eastAsia" w:ascii="宋体" w:hAnsi="宋体" w:eastAsia="宋体" w:cs="宋体"/>
          <w:snapToGrid w:val="0"/>
          <w:color w:val="auto"/>
          <w:kern w:val="0"/>
          <w:sz w:val="24"/>
          <w:szCs w:val="24"/>
          <w:highlight w:val="none"/>
        </w:rPr>
      </w:pPr>
    </w:p>
    <w:p w14:paraId="7AE81993">
      <w:pPr>
        <w:wordWrap w:val="0"/>
        <w:adjustRightInd w:val="0"/>
        <w:snapToGrid w:val="0"/>
        <w:spacing w:line="440" w:lineRule="exact"/>
        <w:rPr>
          <w:rFonts w:hint="eastAsia" w:ascii="宋体" w:hAnsi="宋体" w:eastAsia="宋体" w:cs="宋体"/>
          <w:snapToGrid w:val="0"/>
          <w:color w:val="auto"/>
          <w:kern w:val="0"/>
          <w:sz w:val="24"/>
          <w:szCs w:val="24"/>
          <w:highlight w:val="none"/>
        </w:rPr>
      </w:pPr>
    </w:p>
    <w:p w14:paraId="17B8C88D">
      <w:pPr>
        <w:wordWrap w:val="0"/>
        <w:adjustRightInd w:val="0"/>
        <w:snapToGrid w:val="0"/>
        <w:spacing w:line="440" w:lineRule="exact"/>
        <w:rPr>
          <w:rFonts w:hint="eastAsia" w:ascii="宋体" w:hAnsi="宋体" w:eastAsia="宋体" w:cs="宋体"/>
          <w:snapToGrid w:val="0"/>
          <w:color w:val="auto"/>
          <w:kern w:val="0"/>
          <w:sz w:val="24"/>
          <w:szCs w:val="24"/>
          <w:highlight w:val="none"/>
        </w:rPr>
      </w:pPr>
    </w:p>
    <w:p w14:paraId="2069E34C">
      <w:pPr>
        <w:wordWrap w:val="0"/>
        <w:adjustRightInd w:val="0"/>
        <w:snapToGrid w:val="0"/>
        <w:spacing w:line="440" w:lineRule="exact"/>
        <w:rPr>
          <w:rFonts w:hint="eastAsia" w:ascii="宋体" w:hAnsi="宋体" w:eastAsia="宋体" w:cs="宋体"/>
          <w:snapToGrid w:val="0"/>
          <w:color w:val="auto"/>
          <w:kern w:val="0"/>
          <w:sz w:val="24"/>
          <w:szCs w:val="24"/>
          <w:highlight w:val="none"/>
        </w:rPr>
      </w:pPr>
    </w:p>
    <w:p w14:paraId="4EE49EEA">
      <w:pPr>
        <w:wordWrap w:val="0"/>
        <w:adjustRightInd w:val="0"/>
        <w:snapToGrid w:val="0"/>
        <w:spacing w:line="440" w:lineRule="exact"/>
        <w:rPr>
          <w:rFonts w:hint="eastAsia" w:ascii="宋体" w:hAnsi="宋体" w:eastAsia="宋体" w:cs="宋体"/>
          <w:snapToGrid w:val="0"/>
          <w:color w:val="auto"/>
          <w:kern w:val="0"/>
          <w:sz w:val="24"/>
          <w:szCs w:val="24"/>
          <w:highlight w:val="none"/>
        </w:rPr>
      </w:pPr>
    </w:p>
    <w:p w14:paraId="2702C408">
      <w:pPr>
        <w:wordWrap w:val="0"/>
        <w:adjustRightInd w:val="0"/>
        <w:snapToGrid w:val="0"/>
        <w:spacing w:line="440" w:lineRule="exact"/>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投标人：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（盖单位章）</w:t>
      </w:r>
    </w:p>
    <w:p w14:paraId="25B4C7EC">
      <w:pPr>
        <w:wordWrap w:val="0"/>
        <w:adjustRightInd w:val="0"/>
        <w:snapToGrid w:val="0"/>
        <w:spacing w:line="440" w:lineRule="exact"/>
        <w:ind w:firstLine="480" w:firstLineChars="200"/>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法定代表人或其委托代理人：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（签字或盖章）</w:t>
      </w:r>
    </w:p>
    <w:p w14:paraId="43480A21">
      <w:pPr>
        <w:wordWrap w:val="0"/>
        <w:adjustRightInd w:val="0"/>
        <w:snapToGrid w:val="0"/>
        <w:spacing w:line="440" w:lineRule="exact"/>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0ABEDA53">
      <w:pPr>
        <w:wordWrap w:val="0"/>
        <w:adjustRightInd w:val="0"/>
        <w:snapToGrid w:val="0"/>
        <w:spacing w:line="440" w:lineRule="exact"/>
        <w:jc w:val="left"/>
        <w:rPr>
          <w:rFonts w:hint="eastAsia" w:ascii="宋体" w:hAnsi="宋体" w:eastAsia="宋体" w:cs="宋体"/>
          <w:snapToGrid w:val="0"/>
          <w:color w:val="auto"/>
          <w:kern w:val="0"/>
          <w:sz w:val="21"/>
          <w:szCs w:val="21"/>
          <w:highlight w:val="none"/>
        </w:rPr>
      </w:pPr>
    </w:p>
    <w:p w14:paraId="23786FAE">
      <w:pPr>
        <w:wordWrap w:val="0"/>
        <w:adjustRightInd w:val="0"/>
        <w:snapToGrid w:val="0"/>
        <w:spacing w:line="440" w:lineRule="exact"/>
        <w:jc w:val="left"/>
        <w:rPr>
          <w:rFonts w:hint="eastAsia" w:ascii="宋体" w:hAnsi="宋体" w:eastAsia="宋体" w:cs="宋体"/>
          <w:snapToGrid w:val="0"/>
          <w:color w:val="auto"/>
          <w:kern w:val="0"/>
          <w:sz w:val="21"/>
          <w:szCs w:val="21"/>
          <w:highlight w:val="none"/>
        </w:rPr>
        <w:sectPr>
          <w:endnotePr>
            <w:numFmt w:val="decimal"/>
          </w:endnotePr>
          <w:pgSz w:w="11906" w:h="16838"/>
          <w:pgMar w:top="1701" w:right="1531" w:bottom="1417" w:left="1531" w:header="850" w:footer="992" w:gutter="0"/>
          <w:pgNumType w:fmt="decimal"/>
          <w:cols w:space="720" w:num="1"/>
          <w:docGrid w:linePitch="327" w:charSpace="0"/>
        </w:sectPr>
      </w:pPr>
    </w:p>
    <w:p w14:paraId="36A6A8C9">
      <w:pPr>
        <w:pStyle w:val="99"/>
        <w:widowControl w:val="0"/>
        <w:wordWrap w:val="0"/>
        <w:adjustRightInd w:val="0"/>
        <w:snapToGrid w:val="0"/>
        <w:ind w:firstLine="0"/>
        <w:outlineLvl w:val="1"/>
        <w:rPr>
          <w:rStyle w:val="39"/>
          <w:rFonts w:hint="eastAsia" w:ascii="宋体" w:hAnsi="宋体" w:eastAsia="宋体" w:cs="宋体"/>
          <w:b/>
          <w:bCs/>
          <w:color w:val="auto"/>
          <w:sz w:val="24"/>
          <w:highlight w:val="none"/>
          <w:lang w:val="en-US" w:eastAsia="zh-CN" w:bidi="ar-SA"/>
        </w:rPr>
      </w:pPr>
      <w:bookmarkStart w:id="707" w:name="_Toc4378"/>
      <w:bookmarkStart w:id="708" w:name="_Toc31284"/>
      <w:bookmarkStart w:id="709" w:name="_Toc22539"/>
      <w:bookmarkStart w:id="710" w:name="_Toc25223"/>
      <w:r>
        <w:rPr>
          <w:rStyle w:val="39"/>
          <w:rFonts w:hint="eastAsia" w:ascii="宋体" w:hAnsi="宋体" w:eastAsia="宋体" w:cs="宋体"/>
          <w:b/>
          <w:bCs/>
          <w:color w:val="auto"/>
          <w:sz w:val="24"/>
          <w:highlight w:val="none"/>
          <w:lang w:val="en-US" w:eastAsia="zh-CN" w:bidi="ar-SA"/>
        </w:rPr>
        <w:t>格式三 工程项目报价表</w:t>
      </w:r>
      <w:bookmarkEnd w:id="707"/>
      <w:bookmarkEnd w:id="708"/>
    </w:p>
    <w:bookmarkEnd w:id="709"/>
    <w:bookmarkEnd w:id="710"/>
    <w:p w14:paraId="539CF423">
      <w:pPr>
        <w:pStyle w:val="99"/>
        <w:widowControl w:val="0"/>
        <w:wordWrap w:val="0"/>
        <w:adjustRightInd w:val="0"/>
        <w:snapToGrid w:val="0"/>
        <w:ind w:firstLine="0"/>
        <w:jc w:val="center"/>
        <w:rPr>
          <w:rFonts w:hint="eastAsia" w:ascii="宋体" w:hAnsi="宋体" w:eastAsia="宋体" w:cs="宋体"/>
          <w:b/>
          <w:snapToGrid w:val="0"/>
          <w:color w:val="auto"/>
          <w:sz w:val="21"/>
          <w:szCs w:val="21"/>
          <w:highlight w:val="none"/>
        </w:rPr>
      </w:pPr>
    </w:p>
    <w:p w14:paraId="293311E1">
      <w:pPr>
        <w:pStyle w:val="99"/>
        <w:widowControl w:val="0"/>
        <w:wordWrap w:val="0"/>
        <w:adjustRightInd w:val="0"/>
        <w:snapToGrid w:val="0"/>
        <w:spacing w:line="360" w:lineRule="auto"/>
        <w:ind w:firstLine="0"/>
        <w:jc w:val="center"/>
        <w:rPr>
          <w:rFonts w:hint="eastAsia" w:ascii="宋体" w:hAnsi="宋体" w:eastAsia="宋体" w:cs="宋体"/>
          <w:color w:val="auto"/>
          <w:kern w:val="1"/>
          <w:sz w:val="24"/>
          <w:szCs w:val="24"/>
          <w:highlight w:val="none"/>
        </w:rPr>
      </w:pPr>
      <w:r>
        <w:rPr>
          <w:rFonts w:hint="eastAsia" w:ascii="宋体" w:hAnsi="宋体" w:eastAsia="宋体" w:cs="宋体"/>
          <w:b/>
          <w:snapToGrid w:val="0"/>
          <w:color w:val="auto"/>
          <w:sz w:val="24"/>
          <w:szCs w:val="24"/>
          <w:highlight w:val="none"/>
        </w:rPr>
        <w:t>工程项目报价表</w:t>
      </w:r>
    </w:p>
    <w:tbl>
      <w:tblPr>
        <w:tblStyle w:val="31"/>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634"/>
        <w:gridCol w:w="2016"/>
        <w:gridCol w:w="2049"/>
        <w:gridCol w:w="1868"/>
        <w:gridCol w:w="1274"/>
      </w:tblGrid>
      <w:tr w14:paraId="5145F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756" w:type="dxa"/>
            <w:noWrap w:val="0"/>
            <w:vAlign w:val="center"/>
          </w:tcPr>
          <w:p w14:paraId="54AF843D">
            <w:pPr>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34" w:type="dxa"/>
            <w:noWrap w:val="0"/>
            <w:vAlign w:val="center"/>
          </w:tcPr>
          <w:p w14:paraId="39A67632">
            <w:pPr>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2016" w:type="dxa"/>
            <w:noWrap w:val="0"/>
            <w:vAlign w:val="center"/>
          </w:tcPr>
          <w:p w14:paraId="44D745A3">
            <w:pPr>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报价基数</w:t>
            </w:r>
          </w:p>
        </w:tc>
        <w:tc>
          <w:tcPr>
            <w:tcW w:w="2049" w:type="dxa"/>
            <w:noWrap w:val="0"/>
            <w:vAlign w:val="center"/>
          </w:tcPr>
          <w:p w14:paraId="7C9B73E4">
            <w:pPr>
              <w:snapToGrid w:val="0"/>
              <w:spacing w:line="288" w:lineRule="auto"/>
              <w:jc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lang w:val="en-US" w:eastAsia="zh-CN"/>
              </w:rPr>
              <w:t>报价</w:t>
            </w:r>
            <w:r>
              <w:rPr>
                <w:rFonts w:hint="eastAsia" w:ascii="宋体" w:hAnsi="宋体" w:eastAsia="宋体" w:cs="宋体"/>
                <w:strike w:val="0"/>
                <w:dstrike w:val="0"/>
                <w:color w:val="auto"/>
                <w:sz w:val="24"/>
                <w:szCs w:val="24"/>
                <w:highlight w:val="none"/>
              </w:rPr>
              <w:t>费率</w:t>
            </w:r>
          </w:p>
        </w:tc>
        <w:tc>
          <w:tcPr>
            <w:tcW w:w="1868" w:type="dxa"/>
            <w:noWrap w:val="0"/>
            <w:vAlign w:val="center"/>
          </w:tcPr>
          <w:p w14:paraId="583B3EFE">
            <w:pPr>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投标报价（元）</w:t>
            </w:r>
          </w:p>
        </w:tc>
        <w:tc>
          <w:tcPr>
            <w:tcW w:w="1274" w:type="dxa"/>
            <w:noWrap w:val="0"/>
            <w:vAlign w:val="center"/>
          </w:tcPr>
          <w:p w14:paraId="2537025E">
            <w:pPr>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6EEA3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jc w:val="center"/>
        </w:trPr>
        <w:tc>
          <w:tcPr>
            <w:tcW w:w="756" w:type="dxa"/>
            <w:noWrap w:val="0"/>
            <w:vAlign w:val="center"/>
          </w:tcPr>
          <w:p w14:paraId="1ED43289">
            <w:pPr>
              <w:snapToGrid w:val="0"/>
              <w:spacing w:line="288"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1634" w:type="dxa"/>
            <w:noWrap w:val="0"/>
            <w:vAlign w:val="center"/>
          </w:tcPr>
          <w:p w14:paraId="7C1C9721">
            <w:pPr>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初步设计费</w:t>
            </w:r>
          </w:p>
        </w:tc>
        <w:tc>
          <w:tcPr>
            <w:tcW w:w="2016" w:type="dxa"/>
            <w:noWrap w:val="0"/>
            <w:vAlign w:val="center"/>
          </w:tcPr>
          <w:p w14:paraId="1320BE69">
            <w:pPr>
              <w:snapToGrid w:val="0"/>
              <w:spacing w:line="288"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131360000.00</w:t>
            </w:r>
            <w:r>
              <w:rPr>
                <w:rFonts w:hint="eastAsia" w:ascii="宋体" w:hAnsi="宋体" w:eastAsia="宋体" w:cs="宋体"/>
                <w:color w:val="auto"/>
                <w:kern w:val="0"/>
                <w:sz w:val="24"/>
                <w:szCs w:val="24"/>
                <w:highlight w:val="none"/>
                <w:lang w:val="en-US" w:eastAsia="zh-CN"/>
              </w:rPr>
              <w:t>元</w:t>
            </w:r>
          </w:p>
        </w:tc>
        <w:tc>
          <w:tcPr>
            <w:tcW w:w="2049" w:type="dxa"/>
            <w:noWrap w:val="0"/>
            <w:vAlign w:val="center"/>
          </w:tcPr>
          <w:p w14:paraId="62F6AB8F">
            <w:pPr>
              <w:snapToGrid w:val="0"/>
              <w:spacing w:line="288" w:lineRule="auto"/>
              <w:jc w:val="center"/>
              <w:rPr>
                <w:rFonts w:hint="eastAsia" w:ascii="宋体" w:hAnsi="宋体" w:eastAsia="宋体" w:cs="宋体"/>
                <w:strike w:val="0"/>
                <w:dstrike w:val="0"/>
                <w:color w:val="auto"/>
                <w:kern w:val="0"/>
                <w:sz w:val="24"/>
                <w:szCs w:val="24"/>
                <w:highlight w:val="none"/>
                <w:lang w:val="en-US" w:eastAsia="zh-CN"/>
              </w:rPr>
            </w:pPr>
            <w:r>
              <w:rPr>
                <w:rFonts w:hint="eastAsia" w:ascii="宋体" w:hAnsi="宋体" w:eastAsia="宋体" w:cs="宋体"/>
                <w:strike w:val="0"/>
                <w:dstrike w:val="0"/>
                <w:color w:val="auto"/>
                <w:kern w:val="0"/>
                <w:sz w:val="24"/>
                <w:szCs w:val="24"/>
                <w:highlight w:val="none"/>
                <w:lang w:val="en-US" w:eastAsia="zh-CN"/>
              </w:rPr>
              <w:t>%</w:t>
            </w:r>
          </w:p>
        </w:tc>
        <w:tc>
          <w:tcPr>
            <w:tcW w:w="1868" w:type="dxa"/>
            <w:noWrap w:val="0"/>
            <w:vAlign w:val="center"/>
          </w:tcPr>
          <w:p w14:paraId="3246EAD7">
            <w:pPr>
              <w:snapToGrid w:val="0"/>
              <w:spacing w:line="288" w:lineRule="auto"/>
              <w:jc w:val="center"/>
              <w:rPr>
                <w:rFonts w:hint="eastAsia" w:ascii="宋体" w:hAnsi="宋体" w:eastAsia="宋体" w:cs="宋体"/>
                <w:color w:val="auto"/>
                <w:sz w:val="24"/>
                <w:szCs w:val="24"/>
                <w:highlight w:val="none"/>
                <w:lang w:val="en-US" w:eastAsia="zh-CN"/>
              </w:rPr>
            </w:pPr>
          </w:p>
        </w:tc>
        <w:tc>
          <w:tcPr>
            <w:tcW w:w="1274" w:type="dxa"/>
            <w:noWrap w:val="0"/>
            <w:vAlign w:val="center"/>
          </w:tcPr>
          <w:p w14:paraId="1840D6BB">
            <w:pPr>
              <w:snapToGrid w:val="0"/>
              <w:spacing w:line="288" w:lineRule="auto"/>
              <w:jc w:val="center"/>
              <w:rPr>
                <w:rFonts w:hint="eastAsia" w:ascii="宋体" w:hAnsi="宋体" w:eastAsia="宋体" w:cs="宋体"/>
                <w:color w:val="auto"/>
                <w:sz w:val="24"/>
                <w:szCs w:val="24"/>
                <w:highlight w:val="none"/>
              </w:rPr>
            </w:pPr>
          </w:p>
        </w:tc>
      </w:tr>
    </w:tbl>
    <w:p w14:paraId="32F95DCC">
      <w:pPr>
        <w:adjustRightInd w:val="0"/>
        <w:snapToGrid w:val="0"/>
        <w:spacing w:line="360" w:lineRule="auto"/>
        <w:ind w:left="29" w:leftChars="-100" w:hanging="239" w:hangingChars="114"/>
        <w:rPr>
          <w:rFonts w:hint="eastAsia" w:ascii="宋体" w:hAnsi="宋体" w:eastAsia="宋体" w:cs="宋体"/>
          <w:color w:val="auto"/>
          <w:kern w:val="1"/>
          <w:sz w:val="21"/>
          <w:szCs w:val="21"/>
          <w:highlight w:val="none"/>
        </w:rPr>
      </w:pPr>
    </w:p>
    <w:p w14:paraId="54E35DB2">
      <w:pPr>
        <w:adjustRightInd w:val="0"/>
        <w:snapToGrid w:val="0"/>
        <w:spacing w:line="360" w:lineRule="auto"/>
        <w:ind w:left="29" w:leftChars="-100" w:hanging="239" w:hangingChars="114"/>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备注：</w:t>
      </w:r>
    </w:p>
    <w:p w14:paraId="79102AE8">
      <w:pPr>
        <w:wordWrap w:val="0"/>
        <w:adjustRightInd w:val="0"/>
        <w:snapToGrid w:val="0"/>
        <w:spacing w:line="360" w:lineRule="auto"/>
        <w:jc w:val="both"/>
        <w:outlineLvl w:val="9"/>
        <w:rPr>
          <w:rFonts w:hint="eastAsia" w:ascii="宋体" w:hAnsi="宋体" w:eastAsia="宋体" w:cs="宋体"/>
          <w:color w:val="auto"/>
          <w:kern w:val="1"/>
          <w:sz w:val="21"/>
          <w:szCs w:val="21"/>
          <w:highlight w:val="none"/>
        </w:rPr>
      </w:pPr>
      <w:bookmarkStart w:id="711" w:name="_Toc6224"/>
      <w:bookmarkStart w:id="712" w:name="_Toc16931"/>
      <w:r>
        <w:rPr>
          <w:rFonts w:hint="eastAsia" w:ascii="宋体" w:hAnsi="宋体" w:eastAsia="宋体" w:cs="宋体"/>
          <w:color w:val="auto"/>
          <w:kern w:val="1"/>
          <w:sz w:val="21"/>
          <w:szCs w:val="21"/>
          <w:highlight w:val="none"/>
        </w:rPr>
        <w:t>1、投标报价超过最高投标限价为无效报价。</w:t>
      </w:r>
      <w:bookmarkEnd w:id="711"/>
      <w:bookmarkEnd w:id="712"/>
    </w:p>
    <w:p w14:paraId="409D5D09">
      <w:pPr>
        <w:wordWrap w:val="0"/>
        <w:adjustRightInd w:val="0"/>
        <w:snapToGrid w:val="0"/>
        <w:spacing w:line="360" w:lineRule="auto"/>
        <w:jc w:val="both"/>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2、投标报价均按“四舍五入”原则精确到两位小数；投标费率按“四舍五入”原则精确到三位小数。</w:t>
      </w:r>
    </w:p>
    <w:p w14:paraId="5704A6A8">
      <w:pPr>
        <w:wordWrap w:val="0"/>
        <w:adjustRightInd w:val="0"/>
        <w:snapToGrid w:val="0"/>
        <w:spacing w:line="360" w:lineRule="auto"/>
        <w:jc w:val="both"/>
        <w:outlineLvl w:val="9"/>
        <w:rPr>
          <w:rFonts w:hint="eastAsia" w:ascii="宋体" w:hAnsi="宋体" w:eastAsia="宋体" w:cs="宋体"/>
          <w:color w:val="auto"/>
          <w:kern w:val="1"/>
          <w:sz w:val="21"/>
          <w:szCs w:val="21"/>
          <w:highlight w:val="none"/>
        </w:rPr>
      </w:pPr>
      <w:bookmarkStart w:id="713" w:name="_Toc22686"/>
      <w:bookmarkStart w:id="714" w:name="_Toc32045"/>
      <w:r>
        <w:rPr>
          <w:rFonts w:hint="eastAsia" w:ascii="宋体" w:hAnsi="宋体" w:eastAsia="宋体" w:cs="宋体"/>
          <w:color w:val="auto"/>
          <w:kern w:val="1"/>
          <w:sz w:val="21"/>
          <w:szCs w:val="21"/>
          <w:highlight w:val="none"/>
        </w:rPr>
        <w:t>3、以上投标报价均为含税报价（增值税）。</w:t>
      </w:r>
      <w:bookmarkEnd w:id="713"/>
      <w:bookmarkEnd w:id="714"/>
    </w:p>
    <w:p w14:paraId="0F637764">
      <w:pPr>
        <w:wordWrap w:val="0"/>
        <w:adjustRightInd w:val="0"/>
        <w:snapToGrid w:val="0"/>
        <w:spacing w:line="360" w:lineRule="auto"/>
        <w:jc w:val="both"/>
        <w:outlineLvl w:val="9"/>
        <w:rPr>
          <w:rFonts w:hint="eastAsia" w:ascii="宋体" w:hAnsi="宋体" w:eastAsia="宋体" w:cs="宋体"/>
          <w:color w:val="auto"/>
          <w:kern w:val="1"/>
          <w:sz w:val="21"/>
          <w:szCs w:val="21"/>
          <w:highlight w:val="none"/>
        </w:rPr>
      </w:pPr>
    </w:p>
    <w:p w14:paraId="555F4B93">
      <w:pPr>
        <w:wordWrap w:val="0"/>
        <w:adjustRightInd w:val="0"/>
        <w:snapToGrid w:val="0"/>
        <w:spacing w:line="360" w:lineRule="auto"/>
        <w:ind w:firstLine="4200" w:firstLineChars="2000"/>
        <w:jc w:val="both"/>
        <w:outlineLvl w:val="9"/>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投标人：</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（盖单位章）</w:t>
      </w:r>
    </w:p>
    <w:p w14:paraId="72F83030">
      <w:pPr>
        <w:wordWrap w:val="0"/>
        <w:adjustRightInd w:val="0"/>
        <w:snapToGrid w:val="0"/>
        <w:spacing w:line="360" w:lineRule="auto"/>
        <w:ind w:firstLine="420" w:firstLineChars="200"/>
        <w:jc w:val="right"/>
        <w:outlineLvl w:val="9"/>
        <w:rPr>
          <w:rFonts w:hint="eastAsia" w:ascii="宋体" w:hAnsi="宋体" w:eastAsia="宋体" w:cs="宋体"/>
          <w:snapToGrid w:val="0"/>
          <w:color w:val="auto"/>
          <w:kern w:val="0"/>
          <w:sz w:val="21"/>
          <w:szCs w:val="21"/>
          <w:highlight w:val="none"/>
        </w:rPr>
      </w:pPr>
      <w:r>
        <w:rPr>
          <w:rFonts w:hint="eastAsia" w:ascii="宋体" w:hAnsi="宋体" w:cs="宋体"/>
          <w:snapToGrid w:val="0"/>
          <w:color w:val="auto"/>
          <w:kern w:val="0"/>
          <w:sz w:val="21"/>
          <w:szCs w:val="21"/>
          <w:highlight w:val="none"/>
          <w:lang w:val="en-US" w:eastAsia="zh-CN"/>
        </w:rPr>
        <w:t xml:space="preserve"> </w:t>
      </w:r>
      <w:r>
        <w:rPr>
          <w:rFonts w:hint="eastAsia" w:ascii="宋体" w:hAnsi="宋体" w:eastAsia="宋体" w:cs="宋体"/>
          <w:snapToGrid w:val="0"/>
          <w:color w:val="auto"/>
          <w:kern w:val="0"/>
          <w:sz w:val="21"/>
          <w:szCs w:val="21"/>
          <w:highlight w:val="none"/>
        </w:rPr>
        <w:t>法定代表人或其委托代理人：</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（签字或盖章）</w:t>
      </w:r>
    </w:p>
    <w:p w14:paraId="47BEE541">
      <w:pPr>
        <w:wordWrap w:val="0"/>
        <w:adjustRightInd w:val="0"/>
        <w:snapToGrid w:val="0"/>
        <w:spacing w:line="360" w:lineRule="auto"/>
        <w:jc w:val="right"/>
        <w:outlineLvl w:val="9"/>
        <w:rPr>
          <w:rFonts w:hint="eastAsia" w:ascii="宋体" w:hAnsi="宋体" w:eastAsia="宋体" w:cs="宋体"/>
          <w:b/>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年</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月</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日</w:t>
      </w:r>
    </w:p>
    <w:p w14:paraId="528B2C23">
      <w:pPr>
        <w:pStyle w:val="4"/>
        <w:rPr>
          <w:rStyle w:val="39"/>
          <w:rFonts w:hint="eastAsia" w:ascii="宋体" w:hAnsi="宋体" w:eastAsia="宋体" w:cs="宋体"/>
          <w:b/>
          <w:bCs/>
          <w:color w:val="auto"/>
          <w:sz w:val="21"/>
          <w:szCs w:val="21"/>
          <w:highlight w:val="none"/>
          <w:lang w:val="en-US" w:eastAsia="zh-CN"/>
        </w:rPr>
      </w:pPr>
      <w:r>
        <w:rPr>
          <w:rFonts w:hint="eastAsia" w:ascii="宋体" w:hAnsi="宋体" w:eastAsia="宋体" w:cs="宋体"/>
          <w:b/>
          <w:snapToGrid w:val="0"/>
          <w:color w:val="auto"/>
          <w:sz w:val="21"/>
          <w:szCs w:val="21"/>
          <w:highlight w:val="none"/>
        </w:rPr>
        <w:br w:type="page"/>
      </w:r>
      <w:bookmarkStart w:id="715" w:name="_Toc32669"/>
      <w:bookmarkStart w:id="716" w:name="_Toc28754"/>
      <w:bookmarkStart w:id="717" w:name="_Toc13247"/>
      <w:bookmarkStart w:id="718" w:name="_Toc24971"/>
      <w:r>
        <w:rPr>
          <w:rStyle w:val="39"/>
          <w:rFonts w:hint="eastAsia" w:ascii="宋体" w:hAnsi="宋体" w:eastAsia="宋体" w:cs="宋体"/>
          <w:b/>
          <w:bCs/>
          <w:color w:val="auto"/>
          <w:sz w:val="24"/>
          <w:szCs w:val="24"/>
          <w:highlight w:val="none"/>
        </w:rPr>
        <w:t xml:space="preserve">格式四 </w:t>
      </w:r>
      <w:r>
        <w:rPr>
          <w:rStyle w:val="39"/>
          <w:rFonts w:hint="eastAsia" w:ascii="宋体" w:hAnsi="宋体" w:eastAsia="宋体" w:cs="宋体"/>
          <w:b/>
          <w:bCs/>
          <w:color w:val="auto"/>
          <w:sz w:val="24"/>
          <w:szCs w:val="24"/>
          <w:highlight w:val="none"/>
          <w:lang w:val="en-US" w:eastAsia="zh-CN"/>
        </w:rPr>
        <w:t>各项承诺一览表</w:t>
      </w:r>
      <w:bookmarkEnd w:id="715"/>
      <w:bookmarkEnd w:id="716"/>
      <w:bookmarkEnd w:id="717"/>
      <w:bookmarkEnd w:id="718"/>
    </w:p>
    <w:p w14:paraId="74A25BEA">
      <w:pPr>
        <w:spacing w:before="100" w:after="10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各项承诺一览表</w:t>
      </w:r>
    </w:p>
    <w:tbl>
      <w:tblPr>
        <w:tblStyle w:val="31"/>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6"/>
        <w:gridCol w:w="1383"/>
        <w:gridCol w:w="3704"/>
        <w:gridCol w:w="3944"/>
      </w:tblGrid>
      <w:tr w14:paraId="66910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786" w:type="dxa"/>
            <w:noWrap w:val="0"/>
            <w:vAlign w:val="top"/>
          </w:tcPr>
          <w:p w14:paraId="6277A51D">
            <w:pPr>
              <w:adjustRightInd w:val="0"/>
              <w:snapToGrid w:val="0"/>
              <w:spacing w:line="41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1383" w:type="dxa"/>
            <w:noWrap w:val="0"/>
            <w:vAlign w:val="top"/>
          </w:tcPr>
          <w:p w14:paraId="45032217">
            <w:pPr>
              <w:adjustRightInd w:val="0"/>
              <w:snapToGrid w:val="0"/>
              <w:spacing w:line="41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承诺标题</w:t>
            </w:r>
          </w:p>
        </w:tc>
        <w:tc>
          <w:tcPr>
            <w:tcW w:w="3704" w:type="dxa"/>
            <w:noWrap w:val="0"/>
            <w:vAlign w:val="top"/>
          </w:tcPr>
          <w:p w14:paraId="1D728D4C">
            <w:pPr>
              <w:adjustRightInd w:val="0"/>
              <w:snapToGrid w:val="0"/>
              <w:spacing w:line="41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承诺内容</w:t>
            </w:r>
          </w:p>
        </w:tc>
        <w:tc>
          <w:tcPr>
            <w:tcW w:w="3944" w:type="dxa"/>
            <w:tcBorders>
              <w:bottom w:val="single" w:color="auto" w:sz="4" w:space="0"/>
            </w:tcBorders>
            <w:noWrap w:val="0"/>
            <w:vAlign w:val="top"/>
          </w:tcPr>
          <w:p w14:paraId="3B4FA798">
            <w:pPr>
              <w:adjustRightInd w:val="0"/>
              <w:snapToGrid w:val="0"/>
              <w:spacing w:line="41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违约承诺</w:t>
            </w:r>
          </w:p>
        </w:tc>
      </w:tr>
      <w:tr w14:paraId="562B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0" w:hRule="atLeast"/>
          <w:jc w:val="center"/>
        </w:trPr>
        <w:tc>
          <w:tcPr>
            <w:tcW w:w="786" w:type="dxa"/>
            <w:noWrap w:val="0"/>
            <w:vAlign w:val="center"/>
          </w:tcPr>
          <w:p w14:paraId="3B1C256D">
            <w:pPr>
              <w:keepNext w:val="0"/>
              <w:keepLines w:val="0"/>
              <w:pageBreakBefore w:val="0"/>
              <w:kinsoku/>
              <w:overflowPunct/>
              <w:topLinePunct w:val="0"/>
              <w:autoSpaceDE/>
              <w:autoSpaceDN/>
              <w:bidi w:val="0"/>
              <w:adjustRightInd w:val="0"/>
              <w:snapToGrid w:val="0"/>
              <w:spacing w:line="36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383" w:type="dxa"/>
            <w:noWrap w:val="0"/>
            <w:vAlign w:val="center"/>
          </w:tcPr>
          <w:p w14:paraId="7EC96FBB">
            <w:pPr>
              <w:pStyle w:val="12"/>
              <w:keepNext w:val="0"/>
              <w:keepLines w:val="0"/>
              <w:pageBreakBefore w:val="0"/>
              <w:kinsoku/>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对招标文件条款自愿接受承诺</w:t>
            </w:r>
          </w:p>
        </w:tc>
        <w:tc>
          <w:tcPr>
            <w:tcW w:w="3704" w:type="dxa"/>
            <w:noWrap w:val="0"/>
            <w:vAlign w:val="center"/>
          </w:tcPr>
          <w:p w14:paraId="79F9CF69">
            <w:pPr>
              <w:pStyle w:val="12"/>
              <w:keepNext w:val="0"/>
              <w:keepLines w:val="0"/>
              <w:pageBreakBefore w:val="0"/>
              <w:kinsoku/>
              <w:overflowPunct/>
              <w:topLinePunct w:val="0"/>
              <w:autoSpaceDE/>
              <w:autoSpaceDN/>
              <w:bidi w:val="0"/>
              <w:adjustRightInd w:val="0"/>
              <w:snapToGrid w:val="0"/>
              <w:spacing w:line="360" w:lineRule="exact"/>
              <w:ind w:firstLine="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我方保证接受招标文件的所有条款，响应招标文件的</w:t>
            </w:r>
            <w:bookmarkStart w:id="719" w:name="_Hlt66510765"/>
            <w:bookmarkEnd w:id="719"/>
            <w:r>
              <w:rPr>
                <w:rFonts w:hint="eastAsia" w:ascii="宋体" w:hAnsi="宋体" w:cs="宋体"/>
                <w:color w:val="auto"/>
                <w:sz w:val="24"/>
                <w:szCs w:val="24"/>
                <w:highlight w:val="none"/>
              </w:rPr>
              <w:t>所有要求。</w:t>
            </w:r>
          </w:p>
        </w:tc>
        <w:tc>
          <w:tcPr>
            <w:tcW w:w="3944" w:type="dxa"/>
            <w:tcBorders>
              <w:tr2bl w:val="single" w:color="auto" w:sz="4" w:space="0"/>
            </w:tcBorders>
            <w:noWrap w:val="0"/>
            <w:vAlign w:val="center"/>
          </w:tcPr>
          <w:p w14:paraId="27AAB047">
            <w:pPr>
              <w:pStyle w:val="12"/>
              <w:keepNext w:val="0"/>
              <w:keepLines w:val="0"/>
              <w:pageBreakBefore w:val="0"/>
              <w:kinsoku/>
              <w:overflowPunct/>
              <w:topLinePunct w:val="0"/>
              <w:autoSpaceDE/>
              <w:autoSpaceDN/>
              <w:bidi w:val="0"/>
              <w:adjustRightInd w:val="0"/>
              <w:snapToGrid w:val="0"/>
              <w:spacing w:line="360" w:lineRule="exact"/>
              <w:ind w:firstLine="480"/>
              <w:textAlignment w:val="auto"/>
              <w:rPr>
                <w:rFonts w:hint="eastAsia" w:ascii="宋体" w:hAnsi="宋体" w:cs="宋体"/>
                <w:color w:val="auto"/>
                <w:sz w:val="24"/>
                <w:szCs w:val="24"/>
                <w:highlight w:val="none"/>
              </w:rPr>
            </w:pPr>
          </w:p>
        </w:tc>
      </w:tr>
      <w:tr w14:paraId="326CF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4" w:hRule="atLeast"/>
          <w:jc w:val="center"/>
        </w:trPr>
        <w:tc>
          <w:tcPr>
            <w:tcW w:w="786" w:type="dxa"/>
            <w:noWrap w:val="0"/>
            <w:vAlign w:val="center"/>
          </w:tcPr>
          <w:p w14:paraId="78DB70BF">
            <w:pPr>
              <w:keepNext w:val="0"/>
              <w:keepLines w:val="0"/>
              <w:pageBreakBefore w:val="0"/>
              <w:kinsoku/>
              <w:overflowPunct/>
              <w:topLinePunct w:val="0"/>
              <w:autoSpaceDE/>
              <w:autoSpaceDN/>
              <w:bidi w:val="0"/>
              <w:adjustRightInd w:val="0"/>
              <w:snapToGrid w:val="0"/>
              <w:spacing w:line="36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1383" w:type="dxa"/>
            <w:noWrap w:val="0"/>
            <w:vAlign w:val="center"/>
          </w:tcPr>
          <w:p w14:paraId="066D725F">
            <w:pPr>
              <w:pStyle w:val="12"/>
              <w:keepNext w:val="0"/>
              <w:keepLines w:val="0"/>
              <w:pageBreakBefore w:val="0"/>
              <w:kinsoku/>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履约保证金承诺</w:t>
            </w:r>
          </w:p>
        </w:tc>
        <w:tc>
          <w:tcPr>
            <w:tcW w:w="3704" w:type="dxa"/>
            <w:noWrap w:val="0"/>
            <w:vAlign w:val="center"/>
          </w:tcPr>
          <w:p w14:paraId="3ADF9394">
            <w:pPr>
              <w:pStyle w:val="12"/>
              <w:keepNext w:val="0"/>
              <w:keepLines w:val="0"/>
              <w:pageBreakBefore w:val="0"/>
              <w:kinsoku/>
              <w:overflowPunct/>
              <w:topLinePunct w:val="0"/>
              <w:autoSpaceDE/>
              <w:autoSpaceDN/>
              <w:bidi w:val="0"/>
              <w:adjustRightInd w:val="0"/>
              <w:snapToGrid w:val="0"/>
              <w:spacing w:line="360" w:lineRule="exact"/>
              <w:ind w:firstLine="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我方保证按时缴纳全部履约保证金</w:t>
            </w:r>
            <w:bookmarkStart w:id="720" w:name="_Hlt104711307"/>
            <w:bookmarkEnd w:id="720"/>
            <w:r>
              <w:rPr>
                <w:rFonts w:hint="eastAsia" w:ascii="宋体" w:hAnsi="宋体" w:cs="宋体"/>
                <w:color w:val="auto"/>
                <w:sz w:val="24"/>
                <w:szCs w:val="24"/>
                <w:highlight w:val="none"/>
              </w:rPr>
              <w:t>。</w:t>
            </w:r>
          </w:p>
        </w:tc>
        <w:tc>
          <w:tcPr>
            <w:tcW w:w="3944" w:type="dxa"/>
            <w:noWrap w:val="0"/>
            <w:vAlign w:val="center"/>
          </w:tcPr>
          <w:p w14:paraId="27FC045F">
            <w:pPr>
              <w:pStyle w:val="12"/>
              <w:keepNext w:val="0"/>
              <w:keepLines w:val="0"/>
              <w:pageBreakBefore w:val="0"/>
              <w:kinsoku/>
              <w:overflowPunct/>
              <w:topLinePunct w:val="0"/>
              <w:autoSpaceDE/>
              <w:autoSpaceDN/>
              <w:bidi w:val="0"/>
              <w:adjustRightInd w:val="0"/>
              <w:snapToGrid w:val="0"/>
              <w:spacing w:line="360" w:lineRule="exact"/>
              <w:ind w:firstLine="48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在初步设计过程中，如由于我方自身的资金、技术、质量、非不可抗力等原因给招标人造成经济损失、工期延误时，或未能按招标文件所约定的各项承诺完成时，我方同意扣除相应履约保证金，并承担由此引起的所有责任。</w:t>
            </w:r>
          </w:p>
        </w:tc>
      </w:tr>
      <w:tr w14:paraId="1093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2" w:hRule="atLeast"/>
          <w:jc w:val="center"/>
        </w:trPr>
        <w:tc>
          <w:tcPr>
            <w:tcW w:w="786" w:type="dxa"/>
            <w:noWrap w:val="0"/>
            <w:vAlign w:val="center"/>
          </w:tcPr>
          <w:p w14:paraId="4D18EDE3">
            <w:pPr>
              <w:pStyle w:val="12"/>
              <w:keepNext w:val="0"/>
              <w:keepLines w:val="0"/>
              <w:pageBreakBefore w:val="0"/>
              <w:kinsoku/>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83" w:type="dxa"/>
            <w:noWrap w:val="0"/>
            <w:vAlign w:val="center"/>
          </w:tcPr>
          <w:p w14:paraId="1B0C25F2">
            <w:pPr>
              <w:pStyle w:val="12"/>
              <w:keepNext w:val="0"/>
              <w:keepLines w:val="0"/>
              <w:pageBreakBefore w:val="0"/>
              <w:kinsoku/>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无禁止投标情形的承诺</w:t>
            </w:r>
          </w:p>
        </w:tc>
        <w:tc>
          <w:tcPr>
            <w:tcW w:w="3704" w:type="dxa"/>
            <w:noWrap w:val="0"/>
            <w:vAlign w:val="center"/>
          </w:tcPr>
          <w:p w14:paraId="0CDA6DA0">
            <w:pPr>
              <w:pStyle w:val="12"/>
              <w:keepNext w:val="0"/>
              <w:keepLines w:val="0"/>
              <w:pageBreakBefore w:val="0"/>
              <w:kinsoku/>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我方不存在招标文件第一章第三节第</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.4条“禁止投标条款”规定的任何一种情形。</w:t>
            </w:r>
          </w:p>
        </w:tc>
        <w:tc>
          <w:tcPr>
            <w:tcW w:w="3944" w:type="dxa"/>
            <w:noWrap w:val="0"/>
            <w:vAlign w:val="center"/>
          </w:tcPr>
          <w:p w14:paraId="0481CA7E">
            <w:pPr>
              <w:pStyle w:val="12"/>
              <w:keepNext w:val="0"/>
              <w:keepLines w:val="0"/>
              <w:pageBreakBefore w:val="0"/>
              <w:kinsoku/>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如果我方有招标文件第一章第三节第</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.4条“禁止投标条款”规定的任何一种情形，我方接受招标人或其授权的招标代理机构或其组建的评标委员会依据招标文件作出的相应处理以及有关监督部门作出的行政处罚，并承担由此引起的一切法律后果。</w:t>
            </w:r>
          </w:p>
        </w:tc>
      </w:tr>
      <w:tr w14:paraId="38FAF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7" w:hRule="atLeast"/>
          <w:jc w:val="center"/>
        </w:trPr>
        <w:tc>
          <w:tcPr>
            <w:tcW w:w="786" w:type="dxa"/>
            <w:noWrap w:val="0"/>
            <w:vAlign w:val="center"/>
          </w:tcPr>
          <w:p w14:paraId="0E8D3F7B">
            <w:pPr>
              <w:keepNext w:val="0"/>
              <w:keepLines w:val="0"/>
              <w:pageBreakBefore w:val="0"/>
              <w:kinsoku/>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1383" w:type="dxa"/>
            <w:noWrap w:val="0"/>
            <w:vAlign w:val="center"/>
          </w:tcPr>
          <w:p w14:paraId="47C34BE3">
            <w:pPr>
              <w:pStyle w:val="12"/>
              <w:keepNext w:val="0"/>
              <w:keepLines w:val="0"/>
              <w:pageBreakBefore w:val="0"/>
              <w:kinsoku/>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工期、进度承诺</w:t>
            </w:r>
          </w:p>
        </w:tc>
        <w:tc>
          <w:tcPr>
            <w:tcW w:w="3704" w:type="dxa"/>
            <w:noWrap w:val="0"/>
            <w:vAlign w:val="center"/>
          </w:tcPr>
          <w:p w14:paraId="53D427D8">
            <w:pPr>
              <w:pStyle w:val="12"/>
              <w:keepNext w:val="0"/>
              <w:keepLines w:val="0"/>
              <w:pageBreakBefore w:val="0"/>
              <w:kinsoku/>
              <w:overflowPunct/>
              <w:topLinePunct w:val="0"/>
              <w:autoSpaceDE/>
              <w:autoSpaceDN/>
              <w:bidi w:val="0"/>
              <w:adjustRightInd w:val="0"/>
              <w:snapToGrid w:val="0"/>
              <w:spacing w:line="360" w:lineRule="exact"/>
              <w:ind w:firstLine="48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我方保证在与招标人签定初步设计合同后壹天内开工，并在招标文件规定要求的初步设计工期内完成全部招标工程。</w:t>
            </w:r>
          </w:p>
          <w:p w14:paraId="70BC40C1">
            <w:pPr>
              <w:pStyle w:val="12"/>
              <w:keepNext w:val="0"/>
              <w:keepLines w:val="0"/>
              <w:pageBreakBefore w:val="0"/>
              <w:kinsoku/>
              <w:overflowPunct/>
              <w:topLinePunct w:val="0"/>
              <w:autoSpaceDE/>
              <w:autoSpaceDN/>
              <w:bidi w:val="0"/>
              <w:adjustRightInd w:val="0"/>
              <w:snapToGrid w:val="0"/>
              <w:spacing w:line="360" w:lineRule="exact"/>
              <w:ind w:firstLine="48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我方保证按我方投标文件中的初步设计进度计划完成初步设计任务。</w:t>
            </w:r>
          </w:p>
        </w:tc>
        <w:tc>
          <w:tcPr>
            <w:tcW w:w="3944" w:type="dxa"/>
            <w:noWrap w:val="0"/>
            <w:vAlign w:val="center"/>
          </w:tcPr>
          <w:p w14:paraId="56C56380">
            <w:pPr>
              <w:pStyle w:val="12"/>
              <w:keepNext w:val="0"/>
              <w:keepLines w:val="0"/>
              <w:pageBreakBefore w:val="0"/>
              <w:kinsoku/>
              <w:overflowPunct/>
              <w:topLinePunct w:val="0"/>
              <w:autoSpaceDE/>
              <w:autoSpaceDN/>
              <w:bidi w:val="0"/>
              <w:adjustRightInd w:val="0"/>
              <w:snapToGrid w:val="0"/>
              <w:spacing w:line="360" w:lineRule="exact"/>
              <w:ind w:firstLine="48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若因我方原因，设计没有按期完成时，我方须在逾期第壹天起每天按 设计合同价款的</w:t>
            </w:r>
            <w:r>
              <w:rPr>
                <w:rFonts w:hint="eastAsia" w:ascii="宋体" w:hAnsi="宋体" w:cs="宋体"/>
                <w:color w:val="auto"/>
                <w:sz w:val="24"/>
                <w:szCs w:val="24"/>
                <w:highlight w:val="none"/>
                <w:u w:val="single"/>
              </w:rPr>
              <w:t>1.5‰</w:t>
            </w:r>
            <w:r>
              <w:rPr>
                <w:rFonts w:hint="eastAsia" w:ascii="宋体" w:hAnsi="宋体" w:cs="宋体"/>
                <w:color w:val="auto"/>
                <w:sz w:val="24"/>
                <w:szCs w:val="24"/>
                <w:highlight w:val="none"/>
              </w:rPr>
              <w:t>向招标人返纳逾期违约金。</w:t>
            </w:r>
          </w:p>
          <w:p w14:paraId="63DC76CA">
            <w:pPr>
              <w:pStyle w:val="12"/>
              <w:keepNext w:val="0"/>
              <w:keepLines w:val="0"/>
              <w:pageBreakBefore w:val="0"/>
              <w:kinsoku/>
              <w:overflowPunct/>
              <w:topLinePunct w:val="0"/>
              <w:autoSpaceDE/>
              <w:autoSpaceDN/>
              <w:bidi w:val="0"/>
              <w:adjustRightInd w:val="0"/>
              <w:snapToGrid w:val="0"/>
              <w:spacing w:line="360" w:lineRule="exact"/>
              <w:ind w:firstLine="48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若因我方原因，设计的进度未能按我方投标文件中的设计进度计划完成设计任务，延期达到30日历天，招标人有权终止合同。我方愿意承担所有由此引起的责任及经济损失。</w:t>
            </w:r>
          </w:p>
        </w:tc>
      </w:tr>
      <w:tr w14:paraId="11EBC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0" w:hRule="atLeast"/>
          <w:jc w:val="center"/>
        </w:trPr>
        <w:tc>
          <w:tcPr>
            <w:tcW w:w="786" w:type="dxa"/>
            <w:noWrap w:val="0"/>
            <w:vAlign w:val="center"/>
          </w:tcPr>
          <w:p w14:paraId="3D644820">
            <w:pPr>
              <w:keepNext w:val="0"/>
              <w:keepLines w:val="0"/>
              <w:pageBreakBefore w:val="0"/>
              <w:kinsoku/>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383" w:type="dxa"/>
            <w:noWrap w:val="0"/>
            <w:vAlign w:val="center"/>
          </w:tcPr>
          <w:p w14:paraId="7414D920">
            <w:pPr>
              <w:pStyle w:val="12"/>
              <w:keepNext w:val="0"/>
              <w:keepLines w:val="0"/>
              <w:pageBreakBefore w:val="0"/>
              <w:kinsoku/>
              <w:overflowPunct/>
              <w:topLinePunct w:val="0"/>
              <w:autoSpaceDE/>
              <w:autoSpaceDN/>
              <w:bidi w:val="0"/>
              <w:adjustRightInd w:val="0"/>
              <w:snapToGrid w:val="0"/>
              <w:spacing w:line="360" w:lineRule="exact"/>
              <w:ind w:firstLine="240" w:firstLineChars="10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质量承诺</w:t>
            </w:r>
          </w:p>
        </w:tc>
        <w:tc>
          <w:tcPr>
            <w:tcW w:w="3704" w:type="dxa"/>
            <w:noWrap w:val="0"/>
            <w:vAlign w:val="center"/>
          </w:tcPr>
          <w:p w14:paraId="108150FD">
            <w:pPr>
              <w:keepNext w:val="0"/>
              <w:keepLines w:val="0"/>
              <w:pageBreakBefore w:val="0"/>
              <w:kinsoku/>
              <w:overflowPunct/>
              <w:topLinePunct w:val="0"/>
              <w:autoSpaceDE/>
              <w:autoSpaceDN/>
              <w:bidi w:val="0"/>
              <w:adjustRightInd w:val="0"/>
              <w:snapToGrid w:val="0"/>
              <w:spacing w:line="3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我方保证按照现行的国家、广东省规定和合同约定的技术规范、标准进行设计，按本招标文件规定的内容、时间及份数向招标人交付设计文件，并对提交的设计文件质量负责。</w:t>
            </w:r>
          </w:p>
          <w:p w14:paraId="7EE9B3CA">
            <w:pPr>
              <w:keepNext w:val="0"/>
              <w:keepLines w:val="0"/>
              <w:pageBreakBefore w:val="0"/>
              <w:kinsoku/>
              <w:overflowPunct/>
              <w:topLinePunct w:val="0"/>
              <w:autoSpaceDE/>
              <w:autoSpaceDN/>
              <w:bidi w:val="0"/>
              <w:adjustRightInd w:val="0"/>
              <w:snapToGrid w:val="0"/>
              <w:spacing w:line="3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设计合理使用年限为50年。</w:t>
            </w:r>
          </w:p>
          <w:p w14:paraId="73B1F8B6">
            <w:pPr>
              <w:keepNext w:val="0"/>
              <w:keepLines w:val="0"/>
              <w:pageBreakBefore w:val="0"/>
              <w:kinsoku/>
              <w:overflowPunct/>
              <w:topLinePunct w:val="0"/>
              <w:autoSpaceDE/>
              <w:autoSpaceDN/>
              <w:bidi w:val="0"/>
              <w:adjustRightInd w:val="0"/>
              <w:snapToGrid w:val="0"/>
              <w:spacing w:line="3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我方保证按经过批准的初步设计概算（建安费）进行限额设计，并对设计文件出现的遗漏或错误负责修改或补充。</w:t>
            </w:r>
          </w:p>
        </w:tc>
        <w:tc>
          <w:tcPr>
            <w:tcW w:w="3944" w:type="dxa"/>
            <w:noWrap w:val="0"/>
            <w:vAlign w:val="center"/>
          </w:tcPr>
          <w:p w14:paraId="0F14602B">
            <w:pPr>
              <w:pStyle w:val="12"/>
              <w:keepNext w:val="0"/>
              <w:keepLines w:val="0"/>
              <w:pageBreakBefore w:val="0"/>
              <w:kinsoku/>
              <w:overflowPunct/>
              <w:topLinePunct w:val="0"/>
              <w:autoSpaceDE/>
              <w:autoSpaceDN/>
              <w:bidi w:val="0"/>
              <w:adjustRightInd w:val="0"/>
              <w:snapToGrid w:val="0"/>
              <w:spacing w:line="360" w:lineRule="exact"/>
              <w:ind w:firstLine="48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若因我方设计错误造成工程质量事故损失，我方除负责采取补救措施外，并保证免收损失部分的设计费，并根据损失程度向发包人支付赔偿金，赔偿金为直接损失部分设计费的300%。造成第三方损失的，由韶关市仲裁委员会进行仲裁，并根据仲裁结果承担责任。</w:t>
            </w:r>
          </w:p>
          <w:p w14:paraId="125CC01A">
            <w:pPr>
              <w:pStyle w:val="12"/>
              <w:keepNext w:val="0"/>
              <w:keepLines w:val="0"/>
              <w:pageBreakBefore w:val="0"/>
              <w:kinsoku/>
              <w:overflowPunct/>
              <w:topLinePunct w:val="0"/>
              <w:autoSpaceDE/>
              <w:autoSpaceDN/>
              <w:bidi w:val="0"/>
              <w:adjustRightInd w:val="0"/>
              <w:snapToGrid w:val="0"/>
              <w:spacing w:line="360" w:lineRule="exact"/>
              <w:ind w:firstLine="48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我方同意所有违约金以及赔偿金在初步设计费中扣除或在履约保证金中扣除。</w:t>
            </w:r>
          </w:p>
        </w:tc>
      </w:tr>
      <w:tr w14:paraId="477F6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0" w:hRule="atLeast"/>
          <w:jc w:val="center"/>
        </w:trPr>
        <w:tc>
          <w:tcPr>
            <w:tcW w:w="786" w:type="dxa"/>
            <w:noWrap w:val="0"/>
            <w:vAlign w:val="center"/>
          </w:tcPr>
          <w:p w14:paraId="08A0B97F">
            <w:pPr>
              <w:keepNext w:val="0"/>
              <w:keepLines w:val="0"/>
              <w:pageBreakBefore w:val="0"/>
              <w:kinsoku/>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1383" w:type="dxa"/>
            <w:noWrap w:val="0"/>
            <w:vAlign w:val="center"/>
          </w:tcPr>
          <w:p w14:paraId="313D864D">
            <w:pPr>
              <w:pStyle w:val="12"/>
              <w:keepNext w:val="0"/>
              <w:keepLines w:val="0"/>
              <w:pageBreakBefore w:val="0"/>
              <w:kinsoku/>
              <w:overflowPunct/>
              <w:topLinePunct w:val="0"/>
              <w:autoSpaceDE/>
              <w:autoSpaceDN/>
              <w:bidi w:val="0"/>
              <w:adjustRightInd w:val="0"/>
              <w:snapToGrid w:val="0"/>
              <w:spacing w:line="360" w:lineRule="exact"/>
              <w:ind w:firstLine="240" w:firstLineChars="10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账户承诺</w:t>
            </w:r>
          </w:p>
        </w:tc>
        <w:tc>
          <w:tcPr>
            <w:tcW w:w="3704" w:type="dxa"/>
            <w:noWrap w:val="0"/>
            <w:vAlign w:val="center"/>
          </w:tcPr>
          <w:p w14:paraId="70C8FAB6">
            <w:pPr>
              <w:keepNext w:val="0"/>
              <w:keepLines w:val="0"/>
              <w:pageBreakBefore w:val="0"/>
              <w:kinsoku/>
              <w:overflowPunct/>
              <w:topLinePunct w:val="0"/>
              <w:autoSpaceDE/>
              <w:autoSpaceDN/>
              <w:bidi w:val="0"/>
              <w:adjustRightInd w:val="0"/>
              <w:snapToGrid w:val="0"/>
              <w:spacing w:line="360" w:lineRule="exact"/>
              <w:ind w:firstLine="560"/>
              <w:textAlignment w:val="auto"/>
              <w:rPr>
                <w:rFonts w:hint="eastAsia" w:ascii="宋体" w:hAnsi="宋体" w:cs="宋体"/>
                <w:color w:val="auto"/>
                <w:sz w:val="24"/>
                <w:szCs w:val="24"/>
                <w:highlight w:val="none"/>
              </w:rPr>
            </w:pPr>
            <w:r>
              <w:rPr>
                <w:rFonts w:hint="eastAsia" w:ascii="宋体" w:hAnsi="宋体" w:cs="宋体"/>
                <w:color w:val="auto"/>
                <w:spacing w:val="-2"/>
                <w:sz w:val="24"/>
                <w:szCs w:val="24"/>
                <w:highlight w:val="none"/>
              </w:rPr>
              <w:t>我方保证招标人的资金随时可划入合同中规定的我方账户。</w:t>
            </w:r>
          </w:p>
        </w:tc>
        <w:tc>
          <w:tcPr>
            <w:tcW w:w="3944" w:type="dxa"/>
            <w:noWrap w:val="0"/>
            <w:vAlign w:val="center"/>
          </w:tcPr>
          <w:p w14:paraId="765B7279">
            <w:pPr>
              <w:pStyle w:val="12"/>
              <w:keepNext w:val="0"/>
              <w:keepLines w:val="0"/>
              <w:pageBreakBefore w:val="0"/>
              <w:kinsoku/>
              <w:overflowPunct/>
              <w:topLinePunct w:val="0"/>
              <w:autoSpaceDE/>
              <w:autoSpaceDN/>
              <w:bidi w:val="0"/>
              <w:adjustRightInd w:val="0"/>
              <w:snapToGrid w:val="0"/>
              <w:spacing w:line="360" w:lineRule="exact"/>
              <w:ind w:firstLine="472"/>
              <w:textAlignment w:val="auto"/>
              <w:rPr>
                <w:rFonts w:hint="eastAsia" w:ascii="宋体" w:hAnsi="宋体" w:cs="宋体"/>
                <w:color w:val="auto"/>
                <w:spacing w:val="-2"/>
                <w:sz w:val="24"/>
                <w:szCs w:val="24"/>
                <w:highlight w:val="none"/>
              </w:rPr>
            </w:pPr>
            <w:r>
              <w:rPr>
                <w:rFonts w:hint="eastAsia" w:ascii="宋体" w:hAnsi="宋体" w:cs="宋体"/>
                <w:color w:val="auto"/>
                <w:spacing w:val="-2"/>
                <w:sz w:val="24"/>
                <w:szCs w:val="24"/>
                <w:highlight w:val="none"/>
              </w:rPr>
              <w:t>若因我方原因造成招标人的资金无法划入合同中规定的我方账户，如时间达到30日历天，招标人有权终止合同。我方承担由此造成的所有责任及经济损失。</w:t>
            </w:r>
          </w:p>
        </w:tc>
      </w:tr>
      <w:tr w14:paraId="7548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4" w:hRule="atLeast"/>
          <w:jc w:val="center"/>
        </w:trPr>
        <w:tc>
          <w:tcPr>
            <w:tcW w:w="786" w:type="dxa"/>
            <w:noWrap w:val="0"/>
            <w:vAlign w:val="center"/>
          </w:tcPr>
          <w:p w14:paraId="69497D0A">
            <w:pPr>
              <w:keepNext w:val="0"/>
              <w:keepLines w:val="0"/>
              <w:pageBreakBefore w:val="0"/>
              <w:kinsoku/>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1383" w:type="dxa"/>
            <w:noWrap w:val="0"/>
            <w:vAlign w:val="center"/>
          </w:tcPr>
          <w:p w14:paraId="31EB8EE0">
            <w:pPr>
              <w:pStyle w:val="12"/>
              <w:keepNext w:val="0"/>
              <w:keepLines w:val="0"/>
              <w:pageBreakBefore w:val="0"/>
              <w:kinsoku/>
              <w:overflowPunct/>
              <w:topLinePunct w:val="0"/>
              <w:autoSpaceDE/>
              <w:autoSpaceDN/>
              <w:bidi w:val="0"/>
              <w:adjustRightInd w:val="0"/>
              <w:snapToGrid w:val="0"/>
              <w:spacing w:line="360" w:lineRule="exact"/>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项目管理班子人员承诺</w:t>
            </w:r>
          </w:p>
        </w:tc>
        <w:tc>
          <w:tcPr>
            <w:tcW w:w="3704" w:type="dxa"/>
            <w:noWrap w:val="0"/>
            <w:vAlign w:val="center"/>
          </w:tcPr>
          <w:p w14:paraId="2A56DF84">
            <w:pPr>
              <w:keepNext w:val="0"/>
              <w:keepLines w:val="0"/>
              <w:pageBreakBefore w:val="0"/>
              <w:kinsoku/>
              <w:overflowPunct/>
              <w:topLinePunct w:val="0"/>
              <w:autoSpaceDE/>
              <w:autoSpaceDN/>
              <w:bidi w:val="0"/>
              <w:adjustRightInd w:val="0"/>
              <w:snapToGrid w:val="0"/>
              <w:spacing w:line="360" w:lineRule="exact"/>
              <w:ind w:firstLine="560"/>
              <w:textAlignment w:val="auto"/>
              <w:rPr>
                <w:rFonts w:hint="eastAsia" w:ascii="宋体" w:hAnsi="宋体" w:cs="宋体"/>
                <w:color w:val="auto"/>
                <w:spacing w:val="-2"/>
                <w:sz w:val="24"/>
                <w:szCs w:val="24"/>
                <w:highlight w:val="none"/>
              </w:rPr>
            </w:pPr>
            <w:r>
              <w:rPr>
                <w:rFonts w:hint="eastAsia" w:ascii="宋体" w:hAnsi="宋体" w:cs="宋体"/>
                <w:color w:val="auto"/>
                <w:spacing w:val="-2"/>
                <w:sz w:val="24"/>
                <w:szCs w:val="24"/>
                <w:highlight w:val="none"/>
              </w:rPr>
              <w:t>我方保证投标文件中所拟派的</w:t>
            </w:r>
            <w:r>
              <w:rPr>
                <w:rFonts w:hint="eastAsia" w:ascii="宋体" w:hAnsi="宋体" w:cs="宋体"/>
                <w:color w:val="auto"/>
                <w:spacing w:val="-2"/>
                <w:sz w:val="24"/>
                <w:szCs w:val="24"/>
                <w:highlight w:val="none"/>
                <w:u w:val="double"/>
              </w:rPr>
              <w:t>各项目负责人</w:t>
            </w:r>
            <w:r>
              <w:rPr>
                <w:rFonts w:hint="eastAsia" w:ascii="宋体" w:hAnsi="宋体" w:cs="宋体"/>
                <w:color w:val="auto"/>
                <w:sz w:val="24"/>
                <w:szCs w:val="24"/>
                <w:highlight w:val="none"/>
              </w:rPr>
              <w:t>具有相对于的注册资格证书。拟派人员全部到位，负责各自职责。</w:t>
            </w:r>
          </w:p>
        </w:tc>
        <w:tc>
          <w:tcPr>
            <w:tcW w:w="3944" w:type="dxa"/>
            <w:noWrap w:val="0"/>
            <w:vAlign w:val="center"/>
          </w:tcPr>
          <w:p w14:paraId="204C60CA">
            <w:pPr>
              <w:pStyle w:val="12"/>
              <w:keepNext w:val="0"/>
              <w:keepLines w:val="0"/>
              <w:pageBreakBefore w:val="0"/>
              <w:kinsoku/>
              <w:overflowPunct/>
              <w:topLinePunct w:val="0"/>
              <w:autoSpaceDE/>
              <w:autoSpaceDN/>
              <w:bidi w:val="0"/>
              <w:adjustRightInd w:val="0"/>
              <w:snapToGrid w:val="0"/>
              <w:spacing w:line="360" w:lineRule="exact"/>
              <w:ind w:firstLine="472"/>
              <w:textAlignment w:val="auto"/>
              <w:rPr>
                <w:rFonts w:hint="eastAsia" w:ascii="宋体" w:hAnsi="宋体" w:cs="宋体"/>
                <w:color w:val="auto"/>
                <w:spacing w:val="-2"/>
                <w:sz w:val="24"/>
                <w:szCs w:val="24"/>
                <w:highlight w:val="none"/>
              </w:rPr>
            </w:pPr>
            <w:r>
              <w:rPr>
                <w:rFonts w:hint="eastAsia" w:ascii="宋体" w:hAnsi="宋体" w:cs="宋体"/>
                <w:color w:val="auto"/>
                <w:spacing w:val="-2"/>
                <w:sz w:val="24"/>
                <w:szCs w:val="24"/>
                <w:highlight w:val="none"/>
              </w:rPr>
              <w:t>若我方中标后，各负责人未按时参加招标人要求出席的会议（包括图纸会审和技术交底等，具体以招标人书面通知为准），每缺席一人次扣1000元违约金。我方承担由此造成的所有责任及经济损失。</w:t>
            </w:r>
          </w:p>
        </w:tc>
      </w:tr>
      <w:tr w14:paraId="1960B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74" w:hRule="atLeast"/>
          <w:jc w:val="center"/>
        </w:trPr>
        <w:tc>
          <w:tcPr>
            <w:tcW w:w="786" w:type="dxa"/>
            <w:noWrap w:val="0"/>
            <w:vAlign w:val="center"/>
          </w:tcPr>
          <w:p w14:paraId="596D3EA5">
            <w:pPr>
              <w:keepNext w:val="0"/>
              <w:keepLines w:val="0"/>
              <w:pageBreakBefore w:val="0"/>
              <w:kinsoku/>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p>
        </w:tc>
        <w:tc>
          <w:tcPr>
            <w:tcW w:w="1383" w:type="dxa"/>
            <w:noWrap w:val="0"/>
            <w:vAlign w:val="center"/>
          </w:tcPr>
          <w:p w14:paraId="485C2C32">
            <w:pPr>
              <w:pStyle w:val="12"/>
              <w:keepNext w:val="0"/>
              <w:keepLines w:val="0"/>
              <w:pageBreakBefore w:val="0"/>
              <w:kinsoku/>
              <w:overflowPunct/>
              <w:topLinePunct w:val="0"/>
              <w:autoSpaceDE/>
              <w:autoSpaceDN/>
              <w:bidi w:val="0"/>
              <w:adjustRightInd w:val="0"/>
              <w:snapToGrid w:val="0"/>
              <w:spacing w:line="360" w:lineRule="exact"/>
              <w:ind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项目负责人承诺</w:t>
            </w:r>
          </w:p>
        </w:tc>
        <w:tc>
          <w:tcPr>
            <w:tcW w:w="3704" w:type="dxa"/>
            <w:noWrap w:val="0"/>
            <w:vAlign w:val="center"/>
          </w:tcPr>
          <w:p w14:paraId="710E6907">
            <w:pPr>
              <w:pStyle w:val="12"/>
              <w:keepNext w:val="0"/>
              <w:keepLines w:val="0"/>
              <w:pageBreakBefore w:val="0"/>
              <w:kinsoku/>
              <w:overflowPunct/>
              <w:topLinePunct w:val="0"/>
              <w:autoSpaceDE/>
              <w:autoSpaceDN/>
              <w:bidi w:val="0"/>
              <w:adjustRightInd w:val="0"/>
              <w:snapToGrid w:val="0"/>
              <w:spacing w:line="360" w:lineRule="exact"/>
              <w:ind w:firstLine="472"/>
              <w:textAlignment w:val="auto"/>
              <w:rPr>
                <w:rFonts w:hint="eastAsia" w:ascii="宋体" w:hAnsi="宋体" w:cs="宋体"/>
                <w:color w:val="auto"/>
                <w:spacing w:val="-2"/>
                <w:sz w:val="24"/>
                <w:szCs w:val="24"/>
                <w:highlight w:val="none"/>
              </w:rPr>
            </w:pPr>
            <w:r>
              <w:rPr>
                <w:rFonts w:hint="eastAsia" w:ascii="宋体" w:hAnsi="宋体" w:cs="宋体"/>
                <w:color w:val="auto"/>
                <w:spacing w:val="-2"/>
                <w:sz w:val="24"/>
                <w:szCs w:val="24"/>
                <w:highlight w:val="none"/>
              </w:rPr>
              <w:t>我方保证投标文件中所拟派的</w:t>
            </w:r>
            <w:r>
              <w:rPr>
                <w:rFonts w:hint="eastAsia" w:ascii="宋体" w:hAnsi="宋体" w:cs="宋体"/>
                <w:color w:val="auto"/>
                <w:spacing w:val="-2"/>
                <w:sz w:val="24"/>
                <w:szCs w:val="24"/>
                <w:highlight w:val="none"/>
                <w:u w:val="double"/>
              </w:rPr>
              <w:t>项目</w:t>
            </w:r>
            <w:r>
              <w:rPr>
                <w:rFonts w:hint="eastAsia" w:ascii="宋体" w:hAnsi="宋体" w:cs="宋体"/>
                <w:color w:val="auto"/>
                <w:spacing w:val="-2"/>
                <w:sz w:val="24"/>
                <w:szCs w:val="24"/>
                <w:highlight w:val="none"/>
                <w:u w:val="double"/>
                <w:lang w:val="en-US" w:eastAsia="zh-CN"/>
              </w:rPr>
              <w:t>设计</w:t>
            </w:r>
            <w:r>
              <w:rPr>
                <w:rFonts w:hint="eastAsia" w:ascii="宋体" w:hAnsi="宋体" w:cs="宋体"/>
                <w:color w:val="auto"/>
                <w:spacing w:val="-2"/>
                <w:sz w:val="24"/>
                <w:szCs w:val="24"/>
                <w:highlight w:val="none"/>
                <w:u w:val="double"/>
              </w:rPr>
              <w:t>负责人</w:t>
            </w:r>
            <w:r>
              <w:rPr>
                <w:rFonts w:hint="eastAsia" w:ascii="宋体" w:hAnsi="宋体" w:cs="宋体"/>
                <w:color w:val="auto"/>
                <w:spacing w:val="-2"/>
                <w:sz w:val="24"/>
                <w:szCs w:val="24"/>
                <w:highlight w:val="none"/>
              </w:rPr>
              <w:t>负责本项目设计全过程（包括初步设计评审、初步设计修编等）。</w:t>
            </w:r>
          </w:p>
        </w:tc>
        <w:tc>
          <w:tcPr>
            <w:tcW w:w="3944" w:type="dxa"/>
            <w:noWrap w:val="0"/>
            <w:vAlign w:val="center"/>
          </w:tcPr>
          <w:p w14:paraId="6F495615">
            <w:pPr>
              <w:pStyle w:val="12"/>
              <w:keepNext w:val="0"/>
              <w:keepLines w:val="0"/>
              <w:pageBreakBefore w:val="0"/>
              <w:kinsoku/>
              <w:overflowPunct/>
              <w:topLinePunct w:val="0"/>
              <w:autoSpaceDE/>
              <w:autoSpaceDN/>
              <w:bidi w:val="0"/>
              <w:adjustRightInd w:val="0"/>
              <w:snapToGrid w:val="0"/>
              <w:spacing w:line="360" w:lineRule="exact"/>
              <w:ind w:firstLine="472"/>
              <w:textAlignment w:val="auto"/>
              <w:rPr>
                <w:rFonts w:hint="eastAsia" w:ascii="宋体" w:hAnsi="宋体" w:cs="宋体"/>
                <w:color w:val="auto"/>
                <w:spacing w:val="-2"/>
                <w:sz w:val="24"/>
                <w:szCs w:val="24"/>
                <w:highlight w:val="none"/>
              </w:rPr>
            </w:pPr>
            <w:r>
              <w:rPr>
                <w:rFonts w:hint="eastAsia" w:ascii="宋体" w:hAnsi="宋体" w:cs="宋体"/>
                <w:color w:val="auto"/>
                <w:spacing w:val="-2"/>
                <w:sz w:val="24"/>
                <w:szCs w:val="24"/>
                <w:highlight w:val="none"/>
              </w:rPr>
              <w:t>若因我方原因，</w:t>
            </w:r>
            <w:r>
              <w:rPr>
                <w:rFonts w:hint="eastAsia" w:ascii="宋体" w:hAnsi="宋体" w:cs="宋体"/>
                <w:color w:val="auto"/>
                <w:spacing w:val="-2"/>
                <w:sz w:val="24"/>
                <w:szCs w:val="24"/>
                <w:highlight w:val="none"/>
                <w:u w:val="double"/>
              </w:rPr>
              <w:t>项目设计负责人</w:t>
            </w:r>
            <w:r>
              <w:rPr>
                <w:rFonts w:hint="eastAsia" w:ascii="宋体" w:hAnsi="宋体" w:cs="宋体"/>
                <w:color w:val="auto"/>
                <w:spacing w:val="-2"/>
                <w:sz w:val="24"/>
                <w:szCs w:val="24"/>
                <w:highlight w:val="none"/>
              </w:rPr>
              <w:t>未准时参加本项目设计全过程（初步设计评审、初步设计修编的技术指导）的，每缺席一次扣1000元（以发包人发出的违约通知为准）。</w:t>
            </w:r>
          </w:p>
        </w:tc>
      </w:tr>
      <w:tr w14:paraId="71E4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6" w:hRule="atLeast"/>
          <w:jc w:val="center"/>
        </w:trPr>
        <w:tc>
          <w:tcPr>
            <w:tcW w:w="786" w:type="dxa"/>
            <w:noWrap w:val="0"/>
            <w:vAlign w:val="center"/>
          </w:tcPr>
          <w:p w14:paraId="440B0B71">
            <w:pPr>
              <w:keepNext w:val="0"/>
              <w:keepLines w:val="0"/>
              <w:pageBreakBefore w:val="0"/>
              <w:kinsoku/>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9</w:t>
            </w:r>
          </w:p>
        </w:tc>
        <w:tc>
          <w:tcPr>
            <w:tcW w:w="1383" w:type="dxa"/>
            <w:noWrap w:val="0"/>
            <w:vAlign w:val="center"/>
          </w:tcPr>
          <w:p w14:paraId="263E17D3">
            <w:pPr>
              <w:pStyle w:val="12"/>
              <w:keepNext w:val="0"/>
              <w:keepLines w:val="0"/>
              <w:pageBreakBefore w:val="0"/>
              <w:kinsoku/>
              <w:overflowPunct/>
              <w:topLinePunct w:val="0"/>
              <w:autoSpaceDE/>
              <w:autoSpaceDN/>
              <w:bidi w:val="0"/>
              <w:adjustRightInd w:val="0"/>
              <w:snapToGrid w:val="0"/>
              <w:spacing w:line="360" w:lineRule="exact"/>
              <w:ind w:firstLine="240" w:firstLineChars="10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廉政承诺</w:t>
            </w:r>
          </w:p>
        </w:tc>
        <w:tc>
          <w:tcPr>
            <w:tcW w:w="3704" w:type="dxa"/>
            <w:noWrap w:val="0"/>
            <w:vAlign w:val="center"/>
          </w:tcPr>
          <w:p w14:paraId="01D5B208">
            <w:pPr>
              <w:pStyle w:val="12"/>
              <w:keepNext w:val="0"/>
              <w:keepLines w:val="0"/>
              <w:pageBreakBefore w:val="0"/>
              <w:kinsoku/>
              <w:overflowPunct/>
              <w:topLinePunct w:val="0"/>
              <w:autoSpaceDE/>
              <w:autoSpaceDN/>
              <w:bidi w:val="0"/>
              <w:adjustRightInd w:val="0"/>
              <w:snapToGrid w:val="0"/>
              <w:spacing w:line="360" w:lineRule="exact"/>
              <w:ind w:firstLine="240" w:firstLineChars="100"/>
              <w:textAlignment w:val="auto"/>
              <w:rPr>
                <w:rFonts w:hint="eastAsia" w:ascii="宋体" w:hAnsi="宋体" w:cs="宋体"/>
                <w:color w:val="auto"/>
                <w:spacing w:val="-2"/>
                <w:sz w:val="24"/>
                <w:szCs w:val="24"/>
                <w:highlight w:val="none"/>
              </w:rPr>
            </w:pPr>
            <w:r>
              <w:rPr>
                <w:rFonts w:hint="eastAsia" w:ascii="宋体" w:hAnsi="宋体" w:cs="宋体"/>
                <w:color w:val="auto"/>
                <w:sz w:val="24"/>
                <w:szCs w:val="24"/>
                <w:highlight w:val="none"/>
              </w:rPr>
              <w:t>我方保证严格遵守有关法律法规及廉政规定。</w:t>
            </w:r>
          </w:p>
        </w:tc>
        <w:tc>
          <w:tcPr>
            <w:tcW w:w="3944" w:type="dxa"/>
            <w:noWrap w:val="0"/>
            <w:vAlign w:val="center"/>
          </w:tcPr>
          <w:p w14:paraId="48C95877">
            <w:pPr>
              <w:keepNext w:val="0"/>
              <w:keepLines w:val="0"/>
              <w:pageBreakBefore w:val="0"/>
              <w:widowControl/>
              <w:kinsoku/>
              <w:overflowPunct/>
              <w:topLinePunct w:val="0"/>
              <w:autoSpaceDE/>
              <w:autoSpaceDN/>
              <w:bidi w:val="0"/>
              <w:adjustRightInd w:val="0"/>
              <w:snapToGrid w:val="0"/>
              <w:spacing w:line="36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如我单位及其工作人员违反本承诺规定的，愿接受党纪、政纪处理直至追究法律责任；给招标单位造成经济损失的，依法给予赔偿。</w:t>
            </w:r>
          </w:p>
        </w:tc>
      </w:tr>
      <w:tr w14:paraId="15C5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3" w:hRule="atLeast"/>
          <w:jc w:val="center"/>
        </w:trPr>
        <w:tc>
          <w:tcPr>
            <w:tcW w:w="786" w:type="dxa"/>
            <w:noWrap w:val="0"/>
            <w:vAlign w:val="center"/>
          </w:tcPr>
          <w:p w14:paraId="5281036E">
            <w:pPr>
              <w:keepNext w:val="0"/>
              <w:keepLines w:val="0"/>
              <w:pageBreakBefore w:val="0"/>
              <w:kinsoku/>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1383" w:type="dxa"/>
            <w:noWrap w:val="0"/>
            <w:vAlign w:val="center"/>
          </w:tcPr>
          <w:p w14:paraId="666F4E5C">
            <w:pPr>
              <w:keepNext w:val="0"/>
              <w:keepLines w:val="0"/>
              <w:pageBreakBefore w:val="0"/>
              <w:kinsoku/>
              <w:overflowPunct/>
              <w:topLinePunct w:val="0"/>
              <w:autoSpaceDE/>
              <w:autoSpaceDN/>
              <w:bidi w:val="0"/>
              <w:adjustRightInd w:val="0"/>
              <w:snapToGrid w:val="0"/>
              <w:spacing w:line="36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投标文件信息公开承诺</w:t>
            </w:r>
          </w:p>
        </w:tc>
        <w:tc>
          <w:tcPr>
            <w:tcW w:w="3704" w:type="dxa"/>
            <w:noWrap w:val="0"/>
            <w:vAlign w:val="center"/>
          </w:tcPr>
          <w:p w14:paraId="22F2AB8E">
            <w:pPr>
              <w:pStyle w:val="105"/>
              <w:keepNext w:val="0"/>
              <w:keepLines w:val="0"/>
              <w:pageBreakBefore w:val="0"/>
              <w:kinsoku/>
              <w:wordWrap w:val="0"/>
              <w:overflowPunct/>
              <w:topLinePunct w:val="0"/>
              <w:autoSpaceDE/>
              <w:autoSpaceDN/>
              <w:bidi w:val="0"/>
              <w:adjustRightInd w:val="0"/>
              <w:snapToGrid w:val="0"/>
              <w:spacing w:line="360" w:lineRule="exact"/>
              <w:ind w:firstLine="480"/>
              <w:textAlignment w:val="auto"/>
              <w:rPr>
                <w:rFonts w:hint="eastAsia" w:hAnsi="宋体" w:eastAsia="宋体" w:cs="宋体"/>
                <w:snapToGrid w:val="0"/>
                <w:color w:val="auto"/>
                <w:kern w:val="0"/>
                <w:szCs w:val="24"/>
                <w:highlight w:val="none"/>
              </w:rPr>
            </w:pPr>
            <w:r>
              <w:rPr>
                <w:rFonts w:hint="eastAsia" w:hAnsi="宋体" w:eastAsia="宋体" w:cs="宋体"/>
                <w:snapToGrid w:val="0"/>
                <w:color w:val="auto"/>
                <w:kern w:val="0"/>
                <w:szCs w:val="24"/>
                <w:highlight w:val="none"/>
              </w:rPr>
              <w:t>我方提供完整的电子文件。如果我方成为本项目中标候选人，我方同意并授权招标人在评标结果公示期内公开我方商务经济部分的全部内容。</w:t>
            </w:r>
          </w:p>
        </w:tc>
        <w:tc>
          <w:tcPr>
            <w:tcW w:w="3944" w:type="dxa"/>
            <w:noWrap w:val="0"/>
            <w:vAlign w:val="center"/>
            <mc:AlternateContent>
              <mc:Choice Requires="wpsCustomData">
                <wpsCustomData:diagonals>
                  <wpsCustomData:diagonal from="0" to="20000">
                    <wpsCustomData:border w:val="single" w:color="auto" w:sz="4" w:space="0"/>
                  </wpsCustomData:diagonal>
                </wpsCustomData:diagonals>
              </mc:Choice>
            </mc:AlternateContent>
          </w:tcPr>
          <w:p w14:paraId="0D3ED8C8">
            <w:pPr>
              <w:pStyle w:val="105"/>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mc:AlternateContent>
                <mc:Choice Requires="wpsCustomData">
                  <wpsCustomData:diagonalParaType/>
                </mc:Choice>
              </mc:AlternateContent>
              <w:rPr>
                <w:rFonts w:hint="eastAsia" w:hAnsi="宋体" w:eastAsia="宋体" w:cs="宋体"/>
                <w:color w:val="auto"/>
                <w:szCs w:val="24"/>
                <w:highlight w:val="none"/>
              </w:rPr>
            </w:pPr>
            <w:r>
              <w:rPr>
                <w:rFonts w:hint="eastAsia" w:hAnsi="宋体" w:eastAsia="宋体" w:cs="宋体"/>
                <w:snapToGrid w:val="0"/>
                <w:color w:val="auto"/>
                <w:kern w:val="0"/>
                <w:szCs w:val="24"/>
                <w:highlight w:val="none"/>
              </w:rPr>
              <w:t xml:space="preserve">   </w:t>
            </w:r>
          </w:p>
          <w:p w14:paraId="1301A0D7">
            <w:pPr>
              <w:pStyle w:val="105"/>
              <w:keepNext w:val="0"/>
              <w:keepLines w:val="0"/>
              <w:pageBreakBefore w:val="0"/>
              <w:kinsoku/>
              <w:wordWrap w:val="0"/>
              <w:overflowPunct/>
              <w:topLinePunct w:val="0"/>
              <w:autoSpaceDE/>
              <w:autoSpaceDN/>
              <w:bidi w:val="0"/>
              <w:adjustRightInd w:val="0"/>
              <w:snapToGrid w:val="0"/>
              <w:spacing w:line="360" w:lineRule="exact"/>
              <w:ind w:firstLine="0" w:firstLineChars="0"/>
              <w:jc w:val="left"/>
              <w:textAlignment w:val="auto"/>
              <w:rPr>
                <w:rFonts w:hint="eastAsia" w:hAnsi="宋体" w:eastAsia="宋体" w:cs="宋体"/>
                <w:color w:val="auto"/>
                <w:szCs w:val="24"/>
                <w:highlight w:val="none"/>
              </w:rPr>
            </w:pPr>
          </w:p>
        </w:tc>
      </w:tr>
      <w:tr w14:paraId="3085E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7" w:hRule="atLeast"/>
          <w:jc w:val="center"/>
        </w:trPr>
        <w:tc>
          <w:tcPr>
            <w:tcW w:w="786" w:type="dxa"/>
            <w:noWrap w:val="0"/>
            <w:vAlign w:val="center"/>
          </w:tcPr>
          <w:p w14:paraId="6F133818">
            <w:pPr>
              <w:keepNext w:val="0"/>
              <w:keepLines w:val="0"/>
              <w:pageBreakBefore w:val="0"/>
              <w:kinsoku/>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1</w:t>
            </w:r>
          </w:p>
        </w:tc>
        <w:tc>
          <w:tcPr>
            <w:tcW w:w="1383" w:type="dxa"/>
            <w:noWrap w:val="0"/>
            <w:vAlign w:val="center"/>
          </w:tcPr>
          <w:p w14:paraId="50198B6B">
            <w:pPr>
              <w:keepNext w:val="0"/>
              <w:keepLines w:val="0"/>
              <w:pageBreakBefore w:val="0"/>
              <w:kinsoku/>
              <w:overflowPunct/>
              <w:topLinePunct w:val="0"/>
              <w:autoSpaceDE/>
              <w:autoSpaceDN/>
              <w:bidi w:val="0"/>
              <w:adjustRightInd w:val="0"/>
              <w:snapToGrid w:val="0"/>
              <w:spacing w:line="36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诚信承诺</w:t>
            </w:r>
          </w:p>
        </w:tc>
        <w:tc>
          <w:tcPr>
            <w:tcW w:w="3704" w:type="dxa"/>
            <w:noWrap w:val="0"/>
            <w:vAlign w:val="center"/>
          </w:tcPr>
          <w:p w14:paraId="2B548B3C">
            <w:pPr>
              <w:pStyle w:val="105"/>
              <w:keepNext w:val="0"/>
              <w:keepLines w:val="0"/>
              <w:pageBreakBefore w:val="0"/>
              <w:kinsoku/>
              <w:wordWrap w:val="0"/>
              <w:overflowPunct/>
              <w:topLinePunct w:val="0"/>
              <w:autoSpaceDE/>
              <w:autoSpaceDN/>
              <w:bidi w:val="0"/>
              <w:adjustRightInd w:val="0"/>
              <w:snapToGrid w:val="0"/>
              <w:spacing w:line="360" w:lineRule="exact"/>
              <w:ind w:firstLine="480"/>
              <w:textAlignment w:val="auto"/>
              <w:rPr>
                <w:rFonts w:hint="eastAsia" w:hAnsi="宋体" w:eastAsia="宋体" w:cs="宋体"/>
                <w:snapToGrid w:val="0"/>
                <w:color w:val="auto"/>
                <w:kern w:val="0"/>
                <w:szCs w:val="24"/>
                <w:highlight w:val="none"/>
              </w:rPr>
            </w:pPr>
            <w:r>
              <w:rPr>
                <w:rFonts w:hint="eastAsia" w:hAnsi="宋体" w:eastAsia="宋体" w:cs="宋体"/>
                <w:snapToGrid w:val="0"/>
                <w:color w:val="auto"/>
                <w:kern w:val="0"/>
                <w:szCs w:val="24"/>
                <w:highlight w:val="none"/>
              </w:rPr>
              <w:t>我方在此承诺，所递交投标文件的全部内容均为真实、有效、准确的，并愿意承担因我方就此弄虚作假所引起的一切法律后果，同时理解和同意有可能被要求提供更多的资料。</w:t>
            </w:r>
          </w:p>
        </w:tc>
        <w:tc>
          <w:tcPr>
            <w:tcW w:w="3944" w:type="dxa"/>
            <w:noWrap w:val="0"/>
            <w:vAlign w:val="center"/>
          </w:tcPr>
          <w:p w14:paraId="4E39D247">
            <w:pPr>
              <w:pStyle w:val="105"/>
              <w:keepNext w:val="0"/>
              <w:keepLines w:val="0"/>
              <w:pageBreakBefore w:val="0"/>
              <w:kinsoku/>
              <w:wordWrap w:val="0"/>
              <w:overflowPunct/>
              <w:topLinePunct w:val="0"/>
              <w:autoSpaceDE/>
              <w:autoSpaceDN/>
              <w:bidi w:val="0"/>
              <w:adjustRightInd w:val="0"/>
              <w:snapToGrid w:val="0"/>
              <w:spacing w:line="360" w:lineRule="exact"/>
              <w:ind w:firstLine="480" w:firstLineChars="200"/>
              <w:jc w:val="left"/>
              <w:textAlignment w:val="auto"/>
              <w:rPr>
                <w:rFonts w:hint="eastAsia" w:hAnsi="宋体" w:eastAsia="宋体" w:cs="宋体"/>
                <w:snapToGrid w:val="0"/>
                <w:color w:val="auto"/>
                <w:kern w:val="0"/>
                <w:szCs w:val="24"/>
                <w:highlight w:val="none"/>
              </w:rPr>
            </w:pPr>
            <w:r>
              <w:rPr>
                <w:rFonts w:hint="eastAsia" w:hAnsi="宋体" w:eastAsia="宋体" w:cs="宋体"/>
                <w:snapToGrid w:val="0"/>
                <w:color w:val="auto"/>
                <w:kern w:val="0"/>
                <w:szCs w:val="24"/>
                <w:highlight w:val="none"/>
              </w:rPr>
              <w:t>我方在此承诺，所递交投标文件的全部内容均为真实、有效、准确的，并愿意承担因我方就此弄虚作假所引起的一切法律后果，同时理解和同意有可能被要求提供更多的资料。</w:t>
            </w:r>
          </w:p>
        </w:tc>
      </w:tr>
    </w:tbl>
    <w:p w14:paraId="66EDFDD1">
      <w:pPr>
        <w:wordWrap w:val="0"/>
        <w:adjustRightInd w:val="0"/>
        <w:snapToGrid w:val="0"/>
        <w:spacing w:line="36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w:t>
      </w:r>
    </w:p>
    <w:p w14:paraId="02E08FAA">
      <w:pPr>
        <w:wordWrap w:val="0"/>
        <w:adjustRightInd w:val="0"/>
        <w:snapToGrid w:val="0"/>
        <w:spacing w:line="360" w:lineRule="auto"/>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投标人：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（盖单位章）</w:t>
      </w:r>
    </w:p>
    <w:p w14:paraId="5BAAA036">
      <w:pPr>
        <w:wordWrap w:val="0"/>
        <w:adjustRightInd w:val="0"/>
        <w:snapToGrid w:val="0"/>
        <w:spacing w:line="360" w:lineRule="auto"/>
        <w:ind w:firstLine="480" w:firstLineChars="200"/>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法定代表人或其委托代理人：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（签字或盖章）</w:t>
      </w:r>
    </w:p>
    <w:p w14:paraId="14730A08">
      <w:pPr>
        <w:wordWrap w:val="0"/>
        <w:adjustRightInd w:val="0"/>
        <w:snapToGrid w:val="0"/>
        <w:spacing w:line="360" w:lineRule="auto"/>
        <w:jc w:val="left"/>
        <w:rPr>
          <w:rFonts w:hint="eastAsia" w:ascii="宋体" w:hAnsi="宋体" w:eastAsia="宋体" w:cs="宋体"/>
          <w:b/>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0D00FFD3">
      <w:pPr>
        <w:wordWrap w:val="0"/>
        <w:adjustRightInd w:val="0"/>
        <w:snapToGrid w:val="0"/>
        <w:spacing w:line="440" w:lineRule="exact"/>
        <w:outlineLvl w:val="1"/>
        <w:rPr>
          <w:rFonts w:hint="eastAsia" w:ascii="宋体" w:hAnsi="宋体" w:eastAsia="宋体" w:cs="宋体"/>
          <w:b/>
          <w:bCs/>
          <w:snapToGrid w:val="0"/>
          <w:color w:val="auto"/>
          <w:kern w:val="0"/>
          <w:sz w:val="24"/>
          <w:szCs w:val="24"/>
          <w:highlight w:val="none"/>
        </w:rPr>
      </w:pPr>
      <w:r>
        <w:rPr>
          <w:rFonts w:hint="eastAsia" w:ascii="宋体" w:hAnsi="宋体" w:eastAsia="宋体" w:cs="宋体"/>
          <w:color w:val="auto"/>
          <w:sz w:val="21"/>
          <w:szCs w:val="21"/>
          <w:highlight w:val="none"/>
        </w:rPr>
        <w:br w:type="page"/>
      </w:r>
      <w:bookmarkStart w:id="721" w:name="_Toc13375"/>
      <w:bookmarkStart w:id="722" w:name="_Toc22549"/>
      <w:bookmarkStart w:id="723" w:name="_Toc12946"/>
      <w:bookmarkStart w:id="724" w:name="_Toc15067"/>
      <w:r>
        <w:rPr>
          <w:rStyle w:val="39"/>
          <w:rFonts w:hint="eastAsia" w:ascii="宋体" w:hAnsi="宋体" w:eastAsia="宋体" w:cs="宋体"/>
          <w:b/>
          <w:bCs/>
          <w:color w:val="auto"/>
          <w:sz w:val="24"/>
          <w:szCs w:val="24"/>
          <w:highlight w:val="none"/>
        </w:rPr>
        <w:t>格式五 投标人基本情况表</w:t>
      </w:r>
      <w:bookmarkEnd w:id="721"/>
      <w:bookmarkEnd w:id="722"/>
      <w:bookmarkEnd w:id="723"/>
      <w:bookmarkEnd w:id="724"/>
    </w:p>
    <w:p w14:paraId="460B3E75">
      <w:pPr>
        <w:wordWrap w:val="0"/>
        <w:adjustRightInd w:val="0"/>
        <w:snapToGrid w:val="0"/>
        <w:spacing w:line="440" w:lineRule="exact"/>
        <w:outlineLvl w:val="9"/>
        <w:rPr>
          <w:rFonts w:hint="eastAsia" w:ascii="宋体" w:hAnsi="宋体" w:eastAsia="宋体" w:cs="宋体"/>
          <w:b/>
          <w:bCs/>
          <w:snapToGrid w:val="0"/>
          <w:color w:val="auto"/>
          <w:kern w:val="0"/>
          <w:sz w:val="21"/>
          <w:szCs w:val="21"/>
          <w:highlight w:val="none"/>
        </w:rPr>
      </w:pPr>
    </w:p>
    <w:p w14:paraId="40F07CED">
      <w:pPr>
        <w:pStyle w:val="99"/>
        <w:widowControl w:val="0"/>
        <w:wordWrap w:val="0"/>
        <w:adjustRightInd w:val="0"/>
        <w:snapToGrid w:val="0"/>
        <w:spacing w:line="360" w:lineRule="auto"/>
        <w:ind w:firstLine="0"/>
        <w:jc w:val="center"/>
        <w:rPr>
          <w:rFonts w:hint="eastAsia" w:ascii="宋体" w:hAnsi="宋体" w:eastAsia="宋体" w:cs="宋体"/>
          <w:snapToGrid w:val="0"/>
          <w:color w:val="auto"/>
          <w:sz w:val="24"/>
          <w:szCs w:val="24"/>
          <w:highlight w:val="none"/>
        </w:rPr>
      </w:pPr>
      <w:r>
        <w:rPr>
          <w:rFonts w:hint="eastAsia" w:ascii="宋体" w:hAnsi="宋体" w:eastAsia="宋体" w:cs="宋体"/>
          <w:b/>
          <w:snapToGrid w:val="0"/>
          <w:color w:val="auto"/>
          <w:sz w:val="24"/>
          <w:szCs w:val="24"/>
          <w:highlight w:val="none"/>
        </w:rPr>
        <w:t>投标人基本情况表</w:t>
      </w:r>
    </w:p>
    <w:tbl>
      <w:tblPr>
        <w:tblStyle w:val="31"/>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1137"/>
        <w:gridCol w:w="1550"/>
        <w:gridCol w:w="1040"/>
        <w:gridCol w:w="92"/>
        <w:gridCol w:w="204"/>
        <w:gridCol w:w="999"/>
        <w:gridCol w:w="269"/>
        <w:gridCol w:w="533"/>
        <w:gridCol w:w="204"/>
        <w:gridCol w:w="1474"/>
      </w:tblGrid>
      <w:tr w14:paraId="46934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777" w:type="dxa"/>
            <w:vAlign w:val="center"/>
          </w:tcPr>
          <w:p w14:paraId="756A68B5">
            <w:pPr>
              <w:pStyle w:val="69"/>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投标人名称</w:t>
            </w:r>
          </w:p>
        </w:tc>
        <w:tc>
          <w:tcPr>
            <w:tcW w:w="7502" w:type="dxa"/>
            <w:gridSpan w:val="10"/>
            <w:vAlign w:val="center"/>
          </w:tcPr>
          <w:p w14:paraId="22DDAE21">
            <w:pPr>
              <w:pStyle w:val="69"/>
              <w:wordWrap w:val="0"/>
              <w:adjustRightInd w:val="0"/>
              <w:snapToGrid w:val="0"/>
              <w:jc w:val="center"/>
              <w:rPr>
                <w:rFonts w:hint="eastAsia" w:ascii="宋体" w:hAnsi="宋体" w:eastAsia="宋体" w:cs="宋体"/>
                <w:snapToGrid w:val="0"/>
                <w:color w:val="auto"/>
                <w:kern w:val="0"/>
                <w:sz w:val="24"/>
                <w:szCs w:val="24"/>
                <w:highlight w:val="none"/>
              </w:rPr>
            </w:pPr>
          </w:p>
        </w:tc>
      </w:tr>
      <w:tr w14:paraId="5954A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777" w:type="dxa"/>
            <w:vAlign w:val="center"/>
          </w:tcPr>
          <w:p w14:paraId="0E1EFA3C">
            <w:pPr>
              <w:pStyle w:val="69"/>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注册地址</w:t>
            </w:r>
          </w:p>
        </w:tc>
        <w:tc>
          <w:tcPr>
            <w:tcW w:w="3727" w:type="dxa"/>
            <w:gridSpan w:val="3"/>
            <w:vAlign w:val="center"/>
          </w:tcPr>
          <w:p w14:paraId="6B8EC3A5">
            <w:pPr>
              <w:pStyle w:val="69"/>
              <w:wordWrap w:val="0"/>
              <w:adjustRightInd w:val="0"/>
              <w:snapToGrid w:val="0"/>
              <w:jc w:val="center"/>
              <w:rPr>
                <w:rFonts w:hint="eastAsia" w:ascii="宋体" w:hAnsi="宋体" w:eastAsia="宋体" w:cs="宋体"/>
                <w:snapToGrid w:val="0"/>
                <w:color w:val="auto"/>
                <w:kern w:val="0"/>
                <w:sz w:val="24"/>
                <w:szCs w:val="24"/>
                <w:highlight w:val="none"/>
              </w:rPr>
            </w:pPr>
          </w:p>
        </w:tc>
        <w:tc>
          <w:tcPr>
            <w:tcW w:w="1295" w:type="dxa"/>
            <w:gridSpan w:val="3"/>
            <w:vAlign w:val="center"/>
          </w:tcPr>
          <w:p w14:paraId="50A76EA2">
            <w:pPr>
              <w:pStyle w:val="69"/>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邮政编码</w:t>
            </w:r>
          </w:p>
        </w:tc>
        <w:tc>
          <w:tcPr>
            <w:tcW w:w="2480" w:type="dxa"/>
            <w:gridSpan w:val="4"/>
            <w:vAlign w:val="center"/>
          </w:tcPr>
          <w:p w14:paraId="7DD4E6C2">
            <w:pPr>
              <w:pStyle w:val="69"/>
              <w:wordWrap w:val="0"/>
              <w:adjustRightInd w:val="0"/>
              <w:snapToGrid w:val="0"/>
              <w:jc w:val="center"/>
              <w:rPr>
                <w:rFonts w:hint="eastAsia" w:ascii="宋体" w:hAnsi="宋体" w:eastAsia="宋体" w:cs="宋体"/>
                <w:snapToGrid w:val="0"/>
                <w:color w:val="auto"/>
                <w:kern w:val="0"/>
                <w:sz w:val="24"/>
                <w:szCs w:val="24"/>
                <w:highlight w:val="none"/>
              </w:rPr>
            </w:pPr>
          </w:p>
        </w:tc>
      </w:tr>
      <w:tr w14:paraId="5FD98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777" w:type="dxa"/>
            <w:vMerge w:val="restart"/>
            <w:vAlign w:val="center"/>
          </w:tcPr>
          <w:p w14:paraId="031C3FFB">
            <w:pPr>
              <w:pStyle w:val="69"/>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联系方式</w:t>
            </w:r>
          </w:p>
        </w:tc>
        <w:tc>
          <w:tcPr>
            <w:tcW w:w="1137" w:type="dxa"/>
            <w:vAlign w:val="center"/>
          </w:tcPr>
          <w:p w14:paraId="206387F0">
            <w:pPr>
              <w:pStyle w:val="69"/>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联系人</w:t>
            </w:r>
          </w:p>
        </w:tc>
        <w:tc>
          <w:tcPr>
            <w:tcW w:w="2590" w:type="dxa"/>
            <w:gridSpan w:val="2"/>
            <w:vAlign w:val="center"/>
          </w:tcPr>
          <w:p w14:paraId="506598C0">
            <w:pPr>
              <w:pStyle w:val="69"/>
              <w:wordWrap w:val="0"/>
              <w:adjustRightInd w:val="0"/>
              <w:snapToGrid w:val="0"/>
              <w:jc w:val="center"/>
              <w:rPr>
                <w:rFonts w:hint="eastAsia" w:ascii="宋体" w:hAnsi="宋体" w:eastAsia="宋体" w:cs="宋体"/>
                <w:snapToGrid w:val="0"/>
                <w:color w:val="auto"/>
                <w:kern w:val="0"/>
                <w:sz w:val="24"/>
                <w:szCs w:val="24"/>
                <w:highlight w:val="none"/>
              </w:rPr>
            </w:pPr>
          </w:p>
        </w:tc>
        <w:tc>
          <w:tcPr>
            <w:tcW w:w="1295" w:type="dxa"/>
            <w:gridSpan w:val="3"/>
            <w:vAlign w:val="center"/>
          </w:tcPr>
          <w:p w14:paraId="768DC0C1">
            <w:pPr>
              <w:pStyle w:val="69"/>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电  话</w:t>
            </w:r>
          </w:p>
        </w:tc>
        <w:tc>
          <w:tcPr>
            <w:tcW w:w="2480" w:type="dxa"/>
            <w:gridSpan w:val="4"/>
            <w:vAlign w:val="center"/>
          </w:tcPr>
          <w:p w14:paraId="4AA0A8A0">
            <w:pPr>
              <w:pStyle w:val="69"/>
              <w:wordWrap w:val="0"/>
              <w:adjustRightInd w:val="0"/>
              <w:snapToGrid w:val="0"/>
              <w:jc w:val="center"/>
              <w:rPr>
                <w:rFonts w:hint="eastAsia" w:ascii="宋体" w:hAnsi="宋体" w:eastAsia="宋体" w:cs="宋体"/>
                <w:snapToGrid w:val="0"/>
                <w:color w:val="auto"/>
                <w:kern w:val="0"/>
                <w:sz w:val="24"/>
                <w:szCs w:val="24"/>
                <w:highlight w:val="none"/>
              </w:rPr>
            </w:pPr>
          </w:p>
        </w:tc>
      </w:tr>
      <w:tr w14:paraId="734D3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777" w:type="dxa"/>
            <w:vMerge w:val="continue"/>
            <w:vAlign w:val="center"/>
          </w:tcPr>
          <w:p w14:paraId="6D0A2E90">
            <w:pPr>
              <w:pStyle w:val="69"/>
              <w:wordWrap w:val="0"/>
              <w:adjustRightInd w:val="0"/>
              <w:snapToGrid w:val="0"/>
              <w:jc w:val="center"/>
              <w:rPr>
                <w:rFonts w:hint="eastAsia" w:ascii="宋体" w:hAnsi="宋体" w:eastAsia="宋体" w:cs="宋体"/>
                <w:snapToGrid w:val="0"/>
                <w:color w:val="auto"/>
                <w:kern w:val="0"/>
                <w:sz w:val="24"/>
                <w:szCs w:val="24"/>
                <w:highlight w:val="none"/>
              </w:rPr>
            </w:pPr>
          </w:p>
        </w:tc>
        <w:tc>
          <w:tcPr>
            <w:tcW w:w="1137" w:type="dxa"/>
            <w:vAlign w:val="center"/>
          </w:tcPr>
          <w:p w14:paraId="5B1CC646">
            <w:pPr>
              <w:pStyle w:val="69"/>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传  真</w:t>
            </w:r>
          </w:p>
        </w:tc>
        <w:tc>
          <w:tcPr>
            <w:tcW w:w="2590" w:type="dxa"/>
            <w:gridSpan w:val="2"/>
            <w:vAlign w:val="center"/>
          </w:tcPr>
          <w:p w14:paraId="13C890C4">
            <w:pPr>
              <w:pStyle w:val="69"/>
              <w:wordWrap w:val="0"/>
              <w:adjustRightInd w:val="0"/>
              <w:snapToGrid w:val="0"/>
              <w:jc w:val="center"/>
              <w:rPr>
                <w:rFonts w:hint="eastAsia" w:ascii="宋体" w:hAnsi="宋体" w:eastAsia="宋体" w:cs="宋体"/>
                <w:snapToGrid w:val="0"/>
                <w:color w:val="auto"/>
                <w:kern w:val="0"/>
                <w:sz w:val="24"/>
                <w:szCs w:val="24"/>
                <w:highlight w:val="none"/>
              </w:rPr>
            </w:pPr>
          </w:p>
        </w:tc>
        <w:tc>
          <w:tcPr>
            <w:tcW w:w="1295" w:type="dxa"/>
            <w:gridSpan w:val="3"/>
            <w:vAlign w:val="center"/>
          </w:tcPr>
          <w:p w14:paraId="18E72005">
            <w:pPr>
              <w:pStyle w:val="69"/>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电子邮箱</w:t>
            </w:r>
          </w:p>
        </w:tc>
        <w:tc>
          <w:tcPr>
            <w:tcW w:w="2480" w:type="dxa"/>
            <w:gridSpan w:val="4"/>
            <w:vAlign w:val="center"/>
          </w:tcPr>
          <w:p w14:paraId="4047DA76">
            <w:pPr>
              <w:pStyle w:val="69"/>
              <w:wordWrap w:val="0"/>
              <w:adjustRightInd w:val="0"/>
              <w:snapToGrid w:val="0"/>
              <w:jc w:val="center"/>
              <w:rPr>
                <w:rFonts w:hint="eastAsia" w:ascii="宋体" w:hAnsi="宋体" w:eastAsia="宋体" w:cs="宋体"/>
                <w:snapToGrid w:val="0"/>
                <w:color w:val="auto"/>
                <w:kern w:val="0"/>
                <w:sz w:val="24"/>
                <w:szCs w:val="24"/>
                <w:highlight w:val="none"/>
              </w:rPr>
            </w:pPr>
          </w:p>
        </w:tc>
      </w:tr>
      <w:tr w14:paraId="59395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777" w:type="dxa"/>
            <w:vAlign w:val="center"/>
          </w:tcPr>
          <w:p w14:paraId="21F2961C">
            <w:pPr>
              <w:pStyle w:val="69"/>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单位性质</w:t>
            </w:r>
          </w:p>
        </w:tc>
        <w:tc>
          <w:tcPr>
            <w:tcW w:w="7502" w:type="dxa"/>
            <w:gridSpan w:val="10"/>
            <w:vAlign w:val="center"/>
          </w:tcPr>
          <w:p w14:paraId="5FFA8DA9">
            <w:pPr>
              <w:pStyle w:val="69"/>
              <w:wordWrap w:val="0"/>
              <w:adjustRightInd w:val="0"/>
              <w:snapToGrid w:val="0"/>
              <w:jc w:val="center"/>
              <w:rPr>
                <w:rFonts w:hint="eastAsia" w:ascii="宋体" w:hAnsi="宋体" w:eastAsia="宋体" w:cs="宋体"/>
                <w:snapToGrid w:val="0"/>
                <w:color w:val="auto"/>
                <w:kern w:val="0"/>
                <w:sz w:val="24"/>
                <w:szCs w:val="24"/>
                <w:highlight w:val="none"/>
              </w:rPr>
            </w:pPr>
          </w:p>
        </w:tc>
      </w:tr>
      <w:tr w14:paraId="0D8CF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777" w:type="dxa"/>
            <w:vAlign w:val="center"/>
          </w:tcPr>
          <w:p w14:paraId="729DF8E5">
            <w:pPr>
              <w:pStyle w:val="69"/>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w:t>
            </w:r>
          </w:p>
        </w:tc>
        <w:tc>
          <w:tcPr>
            <w:tcW w:w="1137" w:type="dxa"/>
            <w:vAlign w:val="center"/>
          </w:tcPr>
          <w:p w14:paraId="4D5AAAFA">
            <w:pPr>
              <w:pStyle w:val="69"/>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姓名</w:t>
            </w:r>
          </w:p>
        </w:tc>
        <w:tc>
          <w:tcPr>
            <w:tcW w:w="1550" w:type="dxa"/>
            <w:vAlign w:val="center"/>
          </w:tcPr>
          <w:p w14:paraId="0C2A56AE">
            <w:pPr>
              <w:pStyle w:val="69"/>
              <w:wordWrap w:val="0"/>
              <w:adjustRightInd w:val="0"/>
              <w:snapToGrid w:val="0"/>
              <w:jc w:val="center"/>
              <w:rPr>
                <w:rFonts w:hint="eastAsia" w:ascii="宋体" w:hAnsi="宋体" w:eastAsia="宋体" w:cs="宋体"/>
                <w:snapToGrid w:val="0"/>
                <w:color w:val="auto"/>
                <w:kern w:val="0"/>
                <w:sz w:val="24"/>
                <w:szCs w:val="24"/>
                <w:highlight w:val="none"/>
              </w:rPr>
            </w:pPr>
          </w:p>
        </w:tc>
        <w:tc>
          <w:tcPr>
            <w:tcW w:w="1336" w:type="dxa"/>
            <w:gridSpan w:val="3"/>
            <w:vAlign w:val="center"/>
          </w:tcPr>
          <w:p w14:paraId="46A0CAE9">
            <w:pPr>
              <w:pStyle w:val="69"/>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技术职称</w:t>
            </w:r>
          </w:p>
        </w:tc>
        <w:tc>
          <w:tcPr>
            <w:tcW w:w="1268" w:type="dxa"/>
            <w:gridSpan w:val="2"/>
            <w:vAlign w:val="center"/>
          </w:tcPr>
          <w:p w14:paraId="5BC87BC4">
            <w:pPr>
              <w:pStyle w:val="69"/>
              <w:wordWrap w:val="0"/>
              <w:adjustRightInd w:val="0"/>
              <w:snapToGrid w:val="0"/>
              <w:jc w:val="center"/>
              <w:rPr>
                <w:rFonts w:hint="eastAsia" w:ascii="宋体" w:hAnsi="宋体" w:eastAsia="宋体" w:cs="宋体"/>
                <w:snapToGrid w:val="0"/>
                <w:color w:val="auto"/>
                <w:kern w:val="0"/>
                <w:sz w:val="24"/>
                <w:szCs w:val="24"/>
                <w:highlight w:val="none"/>
              </w:rPr>
            </w:pPr>
          </w:p>
        </w:tc>
        <w:tc>
          <w:tcPr>
            <w:tcW w:w="737" w:type="dxa"/>
            <w:gridSpan w:val="2"/>
            <w:vAlign w:val="center"/>
          </w:tcPr>
          <w:p w14:paraId="521118FF">
            <w:pPr>
              <w:pStyle w:val="69"/>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电话</w:t>
            </w:r>
          </w:p>
        </w:tc>
        <w:tc>
          <w:tcPr>
            <w:tcW w:w="1474" w:type="dxa"/>
            <w:vAlign w:val="center"/>
          </w:tcPr>
          <w:p w14:paraId="5E0D3E29">
            <w:pPr>
              <w:pStyle w:val="69"/>
              <w:wordWrap w:val="0"/>
              <w:adjustRightInd w:val="0"/>
              <w:snapToGrid w:val="0"/>
              <w:jc w:val="center"/>
              <w:rPr>
                <w:rFonts w:hint="eastAsia" w:ascii="宋体" w:hAnsi="宋体" w:eastAsia="宋体" w:cs="宋体"/>
                <w:snapToGrid w:val="0"/>
                <w:color w:val="auto"/>
                <w:kern w:val="0"/>
                <w:sz w:val="24"/>
                <w:szCs w:val="24"/>
                <w:highlight w:val="none"/>
              </w:rPr>
            </w:pPr>
          </w:p>
        </w:tc>
      </w:tr>
      <w:tr w14:paraId="6703E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777" w:type="dxa"/>
            <w:vAlign w:val="center"/>
          </w:tcPr>
          <w:p w14:paraId="6DD16296">
            <w:pPr>
              <w:pStyle w:val="69"/>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成立时间</w:t>
            </w:r>
          </w:p>
        </w:tc>
        <w:tc>
          <w:tcPr>
            <w:tcW w:w="2687" w:type="dxa"/>
            <w:gridSpan w:val="2"/>
            <w:vAlign w:val="center"/>
          </w:tcPr>
          <w:p w14:paraId="1A0FA27C">
            <w:pPr>
              <w:pStyle w:val="69"/>
              <w:wordWrap w:val="0"/>
              <w:adjustRightInd w:val="0"/>
              <w:snapToGrid w:val="0"/>
              <w:jc w:val="center"/>
              <w:rPr>
                <w:rFonts w:hint="eastAsia" w:ascii="宋体" w:hAnsi="宋体" w:eastAsia="宋体" w:cs="宋体"/>
                <w:snapToGrid w:val="0"/>
                <w:color w:val="auto"/>
                <w:kern w:val="0"/>
                <w:sz w:val="24"/>
                <w:szCs w:val="24"/>
                <w:highlight w:val="none"/>
              </w:rPr>
            </w:pPr>
          </w:p>
        </w:tc>
        <w:tc>
          <w:tcPr>
            <w:tcW w:w="4815" w:type="dxa"/>
            <w:gridSpan w:val="8"/>
            <w:vAlign w:val="center"/>
          </w:tcPr>
          <w:p w14:paraId="385FF696">
            <w:pPr>
              <w:pStyle w:val="69"/>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员工总人数（个）：</w:t>
            </w:r>
          </w:p>
        </w:tc>
      </w:tr>
      <w:tr w14:paraId="6311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777" w:type="dxa"/>
            <w:vAlign w:val="center"/>
          </w:tcPr>
          <w:p w14:paraId="308F5C36">
            <w:pPr>
              <w:pStyle w:val="69"/>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企业资质等级</w:t>
            </w:r>
          </w:p>
        </w:tc>
        <w:tc>
          <w:tcPr>
            <w:tcW w:w="2687" w:type="dxa"/>
            <w:gridSpan w:val="2"/>
            <w:vAlign w:val="center"/>
          </w:tcPr>
          <w:p w14:paraId="4381878D">
            <w:pPr>
              <w:pStyle w:val="69"/>
              <w:wordWrap w:val="0"/>
              <w:adjustRightInd w:val="0"/>
              <w:snapToGrid w:val="0"/>
              <w:jc w:val="center"/>
              <w:rPr>
                <w:rFonts w:hint="eastAsia" w:ascii="宋体" w:hAnsi="宋体" w:eastAsia="宋体" w:cs="宋体"/>
                <w:snapToGrid w:val="0"/>
                <w:color w:val="auto"/>
                <w:kern w:val="0"/>
                <w:sz w:val="24"/>
                <w:szCs w:val="24"/>
                <w:highlight w:val="none"/>
              </w:rPr>
            </w:pPr>
          </w:p>
        </w:tc>
        <w:tc>
          <w:tcPr>
            <w:tcW w:w="1132" w:type="dxa"/>
            <w:gridSpan w:val="2"/>
            <w:vMerge w:val="restart"/>
            <w:vAlign w:val="center"/>
          </w:tcPr>
          <w:p w14:paraId="6C3DD008">
            <w:pPr>
              <w:pStyle w:val="69"/>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其中</w:t>
            </w:r>
          </w:p>
        </w:tc>
        <w:tc>
          <w:tcPr>
            <w:tcW w:w="2005" w:type="dxa"/>
            <w:gridSpan w:val="4"/>
            <w:vAlign w:val="center"/>
          </w:tcPr>
          <w:p w14:paraId="65CD8120">
            <w:pPr>
              <w:pStyle w:val="69"/>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设计负责人</w:t>
            </w:r>
          </w:p>
        </w:tc>
        <w:tc>
          <w:tcPr>
            <w:tcW w:w="1678" w:type="dxa"/>
            <w:gridSpan w:val="2"/>
            <w:vAlign w:val="center"/>
          </w:tcPr>
          <w:p w14:paraId="75DEFB72">
            <w:pPr>
              <w:pStyle w:val="69"/>
              <w:wordWrap w:val="0"/>
              <w:adjustRightInd w:val="0"/>
              <w:snapToGrid w:val="0"/>
              <w:jc w:val="center"/>
              <w:rPr>
                <w:rFonts w:hint="eastAsia" w:ascii="宋体" w:hAnsi="宋体" w:eastAsia="宋体" w:cs="宋体"/>
                <w:snapToGrid w:val="0"/>
                <w:color w:val="auto"/>
                <w:kern w:val="0"/>
                <w:sz w:val="24"/>
                <w:szCs w:val="24"/>
                <w:highlight w:val="none"/>
              </w:rPr>
            </w:pPr>
          </w:p>
        </w:tc>
      </w:tr>
      <w:tr w14:paraId="2D3A5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777" w:type="dxa"/>
            <w:vAlign w:val="center"/>
          </w:tcPr>
          <w:p w14:paraId="7F130829">
            <w:pPr>
              <w:pStyle w:val="69"/>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营业执照号</w:t>
            </w:r>
          </w:p>
        </w:tc>
        <w:tc>
          <w:tcPr>
            <w:tcW w:w="2687" w:type="dxa"/>
            <w:gridSpan w:val="2"/>
            <w:vAlign w:val="center"/>
          </w:tcPr>
          <w:p w14:paraId="0EF7EDB6">
            <w:pPr>
              <w:pStyle w:val="69"/>
              <w:wordWrap w:val="0"/>
              <w:adjustRightInd w:val="0"/>
              <w:snapToGrid w:val="0"/>
              <w:jc w:val="center"/>
              <w:rPr>
                <w:rFonts w:hint="eastAsia" w:ascii="宋体" w:hAnsi="宋体" w:eastAsia="宋体" w:cs="宋体"/>
                <w:snapToGrid w:val="0"/>
                <w:color w:val="auto"/>
                <w:kern w:val="0"/>
                <w:sz w:val="24"/>
                <w:szCs w:val="24"/>
                <w:highlight w:val="none"/>
              </w:rPr>
            </w:pPr>
          </w:p>
        </w:tc>
        <w:tc>
          <w:tcPr>
            <w:tcW w:w="1132" w:type="dxa"/>
            <w:gridSpan w:val="2"/>
            <w:vMerge w:val="continue"/>
            <w:vAlign w:val="center"/>
          </w:tcPr>
          <w:p w14:paraId="03A061E4">
            <w:pPr>
              <w:pStyle w:val="69"/>
              <w:wordWrap w:val="0"/>
              <w:adjustRightInd w:val="0"/>
              <w:snapToGrid w:val="0"/>
              <w:jc w:val="center"/>
              <w:rPr>
                <w:rFonts w:hint="eastAsia" w:ascii="宋体" w:hAnsi="宋体" w:eastAsia="宋体" w:cs="宋体"/>
                <w:snapToGrid w:val="0"/>
                <w:color w:val="auto"/>
                <w:kern w:val="0"/>
                <w:sz w:val="24"/>
                <w:szCs w:val="24"/>
                <w:highlight w:val="none"/>
              </w:rPr>
            </w:pPr>
          </w:p>
        </w:tc>
        <w:tc>
          <w:tcPr>
            <w:tcW w:w="2005" w:type="dxa"/>
            <w:gridSpan w:val="4"/>
            <w:vAlign w:val="center"/>
          </w:tcPr>
          <w:p w14:paraId="23F8BF6F">
            <w:pPr>
              <w:pStyle w:val="69"/>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高级职称人员</w:t>
            </w:r>
          </w:p>
        </w:tc>
        <w:tc>
          <w:tcPr>
            <w:tcW w:w="1678" w:type="dxa"/>
            <w:gridSpan w:val="2"/>
            <w:vAlign w:val="center"/>
          </w:tcPr>
          <w:p w14:paraId="6CBE8A26">
            <w:pPr>
              <w:pStyle w:val="69"/>
              <w:wordWrap w:val="0"/>
              <w:adjustRightInd w:val="0"/>
              <w:snapToGrid w:val="0"/>
              <w:jc w:val="center"/>
              <w:rPr>
                <w:rFonts w:hint="eastAsia" w:ascii="宋体" w:hAnsi="宋体" w:eastAsia="宋体" w:cs="宋体"/>
                <w:snapToGrid w:val="0"/>
                <w:color w:val="auto"/>
                <w:kern w:val="0"/>
                <w:sz w:val="24"/>
                <w:szCs w:val="24"/>
                <w:highlight w:val="none"/>
              </w:rPr>
            </w:pPr>
          </w:p>
        </w:tc>
      </w:tr>
      <w:tr w14:paraId="4E818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777" w:type="dxa"/>
            <w:vAlign w:val="center"/>
          </w:tcPr>
          <w:p w14:paraId="0E4A73B4">
            <w:pPr>
              <w:pStyle w:val="69"/>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注册资金</w:t>
            </w:r>
          </w:p>
        </w:tc>
        <w:tc>
          <w:tcPr>
            <w:tcW w:w="2687" w:type="dxa"/>
            <w:gridSpan w:val="2"/>
            <w:vAlign w:val="center"/>
          </w:tcPr>
          <w:p w14:paraId="22208BB0">
            <w:pPr>
              <w:pStyle w:val="69"/>
              <w:wordWrap w:val="0"/>
              <w:adjustRightInd w:val="0"/>
              <w:snapToGrid w:val="0"/>
              <w:jc w:val="center"/>
              <w:rPr>
                <w:rFonts w:hint="eastAsia" w:ascii="宋体" w:hAnsi="宋体" w:eastAsia="宋体" w:cs="宋体"/>
                <w:snapToGrid w:val="0"/>
                <w:color w:val="auto"/>
                <w:kern w:val="0"/>
                <w:sz w:val="24"/>
                <w:szCs w:val="24"/>
                <w:highlight w:val="none"/>
              </w:rPr>
            </w:pPr>
          </w:p>
        </w:tc>
        <w:tc>
          <w:tcPr>
            <w:tcW w:w="1132" w:type="dxa"/>
            <w:gridSpan w:val="2"/>
            <w:vMerge w:val="continue"/>
            <w:vAlign w:val="center"/>
          </w:tcPr>
          <w:p w14:paraId="28D3E295">
            <w:pPr>
              <w:pStyle w:val="69"/>
              <w:wordWrap w:val="0"/>
              <w:adjustRightInd w:val="0"/>
              <w:snapToGrid w:val="0"/>
              <w:jc w:val="center"/>
              <w:rPr>
                <w:rFonts w:hint="eastAsia" w:ascii="宋体" w:hAnsi="宋体" w:eastAsia="宋体" w:cs="宋体"/>
                <w:snapToGrid w:val="0"/>
                <w:color w:val="auto"/>
                <w:kern w:val="0"/>
                <w:sz w:val="24"/>
                <w:szCs w:val="24"/>
                <w:highlight w:val="none"/>
              </w:rPr>
            </w:pPr>
          </w:p>
        </w:tc>
        <w:tc>
          <w:tcPr>
            <w:tcW w:w="2005" w:type="dxa"/>
            <w:gridSpan w:val="4"/>
            <w:vAlign w:val="center"/>
          </w:tcPr>
          <w:p w14:paraId="61F8B0AB">
            <w:pPr>
              <w:pStyle w:val="69"/>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中级职称人员</w:t>
            </w:r>
          </w:p>
        </w:tc>
        <w:tc>
          <w:tcPr>
            <w:tcW w:w="1678" w:type="dxa"/>
            <w:gridSpan w:val="2"/>
            <w:vAlign w:val="center"/>
          </w:tcPr>
          <w:p w14:paraId="5FFE6FA5">
            <w:pPr>
              <w:pStyle w:val="69"/>
              <w:wordWrap w:val="0"/>
              <w:adjustRightInd w:val="0"/>
              <w:snapToGrid w:val="0"/>
              <w:jc w:val="center"/>
              <w:rPr>
                <w:rFonts w:hint="eastAsia" w:ascii="宋体" w:hAnsi="宋体" w:eastAsia="宋体" w:cs="宋体"/>
                <w:snapToGrid w:val="0"/>
                <w:color w:val="auto"/>
                <w:kern w:val="0"/>
                <w:sz w:val="24"/>
                <w:szCs w:val="24"/>
                <w:highlight w:val="none"/>
              </w:rPr>
            </w:pPr>
          </w:p>
        </w:tc>
      </w:tr>
      <w:tr w14:paraId="638D0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777" w:type="dxa"/>
            <w:vAlign w:val="center"/>
          </w:tcPr>
          <w:p w14:paraId="413F499E">
            <w:pPr>
              <w:pStyle w:val="69"/>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开户银行</w:t>
            </w:r>
          </w:p>
        </w:tc>
        <w:tc>
          <w:tcPr>
            <w:tcW w:w="2687" w:type="dxa"/>
            <w:gridSpan w:val="2"/>
            <w:vAlign w:val="center"/>
          </w:tcPr>
          <w:p w14:paraId="44EDFE41">
            <w:pPr>
              <w:pStyle w:val="69"/>
              <w:wordWrap w:val="0"/>
              <w:adjustRightInd w:val="0"/>
              <w:snapToGrid w:val="0"/>
              <w:jc w:val="center"/>
              <w:rPr>
                <w:rFonts w:hint="eastAsia" w:ascii="宋体" w:hAnsi="宋体" w:eastAsia="宋体" w:cs="宋体"/>
                <w:snapToGrid w:val="0"/>
                <w:color w:val="auto"/>
                <w:kern w:val="0"/>
                <w:sz w:val="24"/>
                <w:szCs w:val="24"/>
                <w:highlight w:val="none"/>
              </w:rPr>
            </w:pPr>
          </w:p>
        </w:tc>
        <w:tc>
          <w:tcPr>
            <w:tcW w:w="1132" w:type="dxa"/>
            <w:gridSpan w:val="2"/>
            <w:vMerge w:val="continue"/>
            <w:vAlign w:val="center"/>
          </w:tcPr>
          <w:p w14:paraId="70255CAC">
            <w:pPr>
              <w:pStyle w:val="69"/>
              <w:wordWrap w:val="0"/>
              <w:adjustRightInd w:val="0"/>
              <w:snapToGrid w:val="0"/>
              <w:jc w:val="center"/>
              <w:rPr>
                <w:rFonts w:hint="eastAsia" w:ascii="宋体" w:hAnsi="宋体" w:eastAsia="宋体" w:cs="宋体"/>
                <w:snapToGrid w:val="0"/>
                <w:color w:val="auto"/>
                <w:kern w:val="0"/>
                <w:sz w:val="24"/>
                <w:szCs w:val="24"/>
                <w:highlight w:val="none"/>
              </w:rPr>
            </w:pPr>
          </w:p>
        </w:tc>
        <w:tc>
          <w:tcPr>
            <w:tcW w:w="2005" w:type="dxa"/>
            <w:gridSpan w:val="4"/>
            <w:vAlign w:val="center"/>
          </w:tcPr>
          <w:p w14:paraId="3D694575">
            <w:pPr>
              <w:pStyle w:val="69"/>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初级职称人员</w:t>
            </w:r>
          </w:p>
        </w:tc>
        <w:tc>
          <w:tcPr>
            <w:tcW w:w="1678" w:type="dxa"/>
            <w:gridSpan w:val="2"/>
            <w:vAlign w:val="center"/>
          </w:tcPr>
          <w:p w14:paraId="7B7E3F76">
            <w:pPr>
              <w:pStyle w:val="69"/>
              <w:wordWrap w:val="0"/>
              <w:adjustRightInd w:val="0"/>
              <w:snapToGrid w:val="0"/>
              <w:jc w:val="center"/>
              <w:rPr>
                <w:rFonts w:hint="eastAsia" w:ascii="宋体" w:hAnsi="宋体" w:eastAsia="宋体" w:cs="宋体"/>
                <w:snapToGrid w:val="0"/>
                <w:color w:val="auto"/>
                <w:kern w:val="0"/>
                <w:sz w:val="24"/>
                <w:szCs w:val="24"/>
                <w:highlight w:val="none"/>
              </w:rPr>
            </w:pPr>
          </w:p>
        </w:tc>
      </w:tr>
      <w:tr w14:paraId="38B2B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777" w:type="dxa"/>
            <w:vAlign w:val="center"/>
          </w:tcPr>
          <w:p w14:paraId="102F7B71">
            <w:pPr>
              <w:pStyle w:val="69"/>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账号</w:t>
            </w:r>
          </w:p>
        </w:tc>
        <w:tc>
          <w:tcPr>
            <w:tcW w:w="2687" w:type="dxa"/>
            <w:gridSpan w:val="2"/>
            <w:vAlign w:val="center"/>
          </w:tcPr>
          <w:p w14:paraId="48835798">
            <w:pPr>
              <w:pStyle w:val="69"/>
              <w:wordWrap w:val="0"/>
              <w:adjustRightInd w:val="0"/>
              <w:snapToGrid w:val="0"/>
              <w:jc w:val="center"/>
              <w:rPr>
                <w:rFonts w:hint="eastAsia" w:ascii="宋体" w:hAnsi="宋体" w:eastAsia="宋体" w:cs="宋体"/>
                <w:snapToGrid w:val="0"/>
                <w:color w:val="auto"/>
                <w:kern w:val="0"/>
                <w:sz w:val="24"/>
                <w:szCs w:val="24"/>
                <w:highlight w:val="none"/>
              </w:rPr>
            </w:pPr>
          </w:p>
        </w:tc>
        <w:tc>
          <w:tcPr>
            <w:tcW w:w="1132" w:type="dxa"/>
            <w:gridSpan w:val="2"/>
            <w:vMerge w:val="continue"/>
            <w:vAlign w:val="center"/>
          </w:tcPr>
          <w:p w14:paraId="3BC3F7E7">
            <w:pPr>
              <w:pStyle w:val="69"/>
              <w:wordWrap w:val="0"/>
              <w:adjustRightInd w:val="0"/>
              <w:snapToGrid w:val="0"/>
              <w:jc w:val="center"/>
              <w:rPr>
                <w:rFonts w:hint="eastAsia" w:ascii="宋体" w:hAnsi="宋体" w:eastAsia="宋体" w:cs="宋体"/>
                <w:snapToGrid w:val="0"/>
                <w:color w:val="auto"/>
                <w:kern w:val="0"/>
                <w:sz w:val="24"/>
                <w:szCs w:val="24"/>
                <w:highlight w:val="none"/>
              </w:rPr>
            </w:pPr>
          </w:p>
        </w:tc>
        <w:tc>
          <w:tcPr>
            <w:tcW w:w="2005" w:type="dxa"/>
            <w:gridSpan w:val="4"/>
            <w:vAlign w:val="center"/>
          </w:tcPr>
          <w:p w14:paraId="356FA1B3">
            <w:pPr>
              <w:pStyle w:val="69"/>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技术员</w:t>
            </w:r>
          </w:p>
        </w:tc>
        <w:tc>
          <w:tcPr>
            <w:tcW w:w="1678" w:type="dxa"/>
            <w:gridSpan w:val="2"/>
            <w:vAlign w:val="center"/>
          </w:tcPr>
          <w:p w14:paraId="7809F037">
            <w:pPr>
              <w:pStyle w:val="69"/>
              <w:wordWrap w:val="0"/>
              <w:adjustRightInd w:val="0"/>
              <w:snapToGrid w:val="0"/>
              <w:jc w:val="center"/>
              <w:rPr>
                <w:rFonts w:hint="eastAsia" w:ascii="宋体" w:hAnsi="宋体" w:eastAsia="宋体" w:cs="宋体"/>
                <w:snapToGrid w:val="0"/>
                <w:color w:val="auto"/>
                <w:kern w:val="0"/>
                <w:sz w:val="24"/>
                <w:szCs w:val="24"/>
                <w:highlight w:val="none"/>
              </w:rPr>
            </w:pPr>
          </w:p>
        </w:tc>
      </w:tr>
      <w:tr w14:paraId="4A30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jc w:val="center"/>
        </w:trPr>
        <w:tc>
          <w:tcPr>
            <w:tcW w:w="1777" w:type="dxa"/>
            <w:vAlign w:val="center"/>
          </w:tcPr>
          <w:p w14:paraId="6A299659">
            <w:pPr>
              <w:pStyle w:val="69"/>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经营范围</w:t>
            </w:r>
          </w:p>
        </w:tc>
        <w:tc>
          <w:tcPr>
            <w:tcW w:w="7502" w:type="dxa"/>
            <w:gridSpan w:val="10"/>
            <w:vAlign w:val="center"/>
          </w:tcPr>
          <w:p w14:paraId="2A75ABE9">
            <w:pPr>
              <w:pStyle w:val="69"/>
              <w:wordWrap w:val="0"/>
              <w:adjustRightInd w:val="0"/>
              <w:snapToGrid w:val="0"/>
              <w:jc w:val="center"/>
              <w:rPr>
                <w:rFonts w:hint="eastAsia" w:ascii="宋体" w:hAnsi="宋体" w:eastAsia="宋体" w:cs="宋体"/>
                <w:snapToGrid w:val="0"/>
                <w:color w:val="auto"/>
                <w:kern w:val="0"/>
                <w:sz w:val="24"/>
                <w:szCs w:val="24"/>
                <w:highlight w:val="none"/>
              </w:rPr>
            </w:pPr>
          </w:p>
        </w:tc>
      </w:tr>
      <w:tr w14:paraId="6B556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exact"/>
          <w:jc w:val="center"/>
        </w:trPr>
        <w:tc>
          <w:tcPr>
            <w:tcW w:w="1777" w:type="dxa"/>
            <w:vAlign w:val="center"/>
          </w:tcPr>
          <w:p w14:paraId="4D67D2B0">
            <w:pPr>
              <w:pStyle w:val="69"/>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关联企业情况</w:t>
            </w:r>
          </w:p>
        </w:tc>
        <w:tc>
          <w:tcPr>
            <w:tcW w:w="7502" w:type="dxa"/>
            <w:gridSpan w:val="10"/>
            <w:vAlign w:val="center"/>
          </w:tcPr>
          <w:p w14:paraId="76CA1DAD">
            <w:pPr>
              <w:pStyle w:val="69"/>
              <w:wordWrap w:val="0"/>
              <w:adjustRightInd w:val="0"/>
              <w:snapToGrid w:val="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包括但不限于与投标人存在以下关系的不同单位：</w:t>
            </w:r>
          </w:p>
          <w:p w14:paraId="56F177BC">
            <w:pPr>
              <w:pStyle w:val="69"/>
              <w:wordWrap w:val="0"/>
              <w:adjustRightInd w:val="0"/>
              <w:snapToGrid w:val="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1．法定代表人为同一人的。</w:t>
            </w:r>
          </w:p>
          <w:p w14:paraId="7460BFF2">
            <w:pPr>
              <w:pStyle w:val="69"/>
              <w:wordWrap w:val="0"/>
              <w:adjustRightInd w:val="0"/>
              <w:snapToGrid w:val="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2．存在控股、管理关系的。</w:t>
            </w:r>
          </w:p>
          <w:p w14:paraId="7534363A">
            <w:pPr>
              <w:pStyle w:val="69"/>
              <w:wordWrap w:val="0"/>
              <w:adjustRightInd w:val="0"/>
              <w:snapToGrid w:val="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3．主要人员相互任职的。</w:t>
            </w:r>
          </w:p>
        </w:tc>
      </w:tr>
      <w:tr w14:paraId="7F43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1777" w:type="dxa"/>
            <w:vAlign w:val="center"/>
          </w:tcPr>
          <w:p w14:paraId="34568A7C">
            <w:pPr>
              <w:pStyle w:val="69"/>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备注</w:t>
            </w:r>
          </w:p>
        </w:tc>
        <w:tc>
          <w:tcPr>
            <w:tcW w:w="7502" w:type="dxa"/>
            <w:gridSpan w:val="10"/>
            <w:vAlign w:val="center"/>
          </w:tcPr>
          <w:p w14:paraId="21966B91">
            <w:pPr>
              <w:pStyle w:val="69"/>
              <w:wordWrap w:val="0"/>
              <w:adjustRightInd w:val="0"/>
              <w:snapToGrid w:val="0"/>
              <w:jc w:val="center"/>
              <w:rPr>
                <w:rFonts w:hint="eastAsia" w:ascii="宋体" w:hAnsi="宋体" w:eastAsia="宋体" w:cs="宋体"/>
                <w:snapToGrid w:val="0"/>
                <w:color w:val="auto"/>
                <w:kern w:val="0"/>
                <w:sz w:val="24"/>
                <w:szCs w:val="24"/>
                <w:highlight w:val="none"/>
              </w:rPr>
            </w:pPr>
          </w:p>
        </w:tc>
      </w:tr>
    </w:tbl>
    <w:p w14:paraId="2868E8D7">
      <w:pPr>
        <w:pStyle w:val="69"/>
        <w:wordWrap w:val="0"/>
        <w:adjustRightInd w:val="0"/>
        <w:snapToGrid w:val="0"/>
        <w:spacing w:line="400" w:lineRule="exact"/>
        <w:ind w:firstLine="420" w:firstLineChars="200"/>
        <w:rPr>
          <w:rFonts w:hint="eastAsia" w:ascii="宋体" w:hAnsi="宋体" w:eastAsia="宋体" w:cs="宋体"/>
          <w:snapToGrid w:val="0"/>
          <w:color w:val="auto"/>
          <w:kern w:val="0"/>
          <w:sz w:val="21"/>
          <w:szCs w:val="21"/>
          <w:highlight w:val="none"/>
        </w:rPr>
      </w:pPr>
    </w:p>
    <w:p w14:paraId="33D3032C">
      <w:pPr>
        <w:pStyle w:val="69"/>
        <w:wordWrap w:val="0"/>
        <w:adjustRightInd w:val="0"/>
        <w:snapToGrid w:val="0"/>
        <w:spacing w:line="400" w:lineRule="exact"/>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说明：</w:t>
      </w:r>
    </w:p>
    <w:p w14:paraId="17EAFB30">
      <w:pPr>
        <w:pStyle w:val="69"/>
        <w:wordWrap w:val="0"/>
        <w:adjustRightInd w:val="0"/>
        <w:snapToGrid w:val="0"/>
        <w:spacing w:line="400" w:lineRule="exact"/>
        <w:ind w:firstLine="420" w:firstLineChars="200"/>
        <w:outlineLvl w:val="9"/>
        <w:rPr>
          <w:rFonts w:hint="eastAsia" w:ascii="宋体" w:hAnsi="宋体" w:eastAsia="宋体" w:cs="宋体"/>
          <w:snapToGrid w:val="0"/>
          <w:color w:val="auto"/>
          <w:kern w:val="0"/>
          <w:sz w:val="21"/>
          <w:szCs w:val="21"/>
          <w:highlight w:val="none"/>
        </w:rPr>
      </w:pPr>
      <w:bookmarkStart w:id="725" w:name="_Toc29870"/>
      <w:bookmarkStart w:id="726" w:name="_Toc21165"/>
      <w:r>
        <w:rPr>
          <w:rFonts w:hint="eastAsia" w:ascii="宋体" w:hAnsi="宋体" w:eastAsia="宋体" w:cs="宋体"/>
          <w:snapToGrid w:val="0"/>
          <w:color w:val="auto"/>
          <w:kern w:val="0"/>
          <w:sz w:val="21"/>
          <w:szCs w:val="21"/>
          <w:highlight w:val="none"/>
        </w:rPr>
        <w:t>1.《投标人基本情况表》后应附以下资料：</w:t>
      </w:r>
      <w:bookmarkEnd w:id="725"/>
      <w:bookmarkEnd w:id="726"/>
    </w:p>
    <w:p w14:paraId="5B58FF17">
      <w:pPr>
        <w:pStyle w:val="69"/>
        <w:wordWrap w:val="0"/>
        <w:adjustRightInd w:val="0"/>
        <w:snapToGrid w:val="0"/>
        <w:spacing w:line="400" w:lineRule="exact"/>
        <w:ind w:firstLine="420" w:firstLineChars="200"/>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（1）企业营业执照、资质证书的彩色扫描件；</w:t>
      </w:r>
    </w:p>
    <w:p w14:paraId="55F1B797">
      <w:pPr>
        <w:pStyle w:val="69"/>
        <w:wordWrap w:val="0"/>
        <w:adjustRightInd w:val="0"/>
        <w:snapToGrid w:val="0"/>
        <w:spacing w:line="400" w:lineRule="exact"/>
        <w:ind w:firstLine="420" w:firstLineChars="200"/>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（2）“进粤企业和人员诚信信息登记平台”企业信息情况打印页。（适用于省外企业）；</w:t>
      </w:r>
    </w:p>
    <w:p w14:paraId="5CDEE42C">
      <w:pPr>
        <w:pStyle w:val="69"/>
        <w:wordWrap w:val="0"/>
        <w:adjustRightInd w:val="0"/>
        <w:snapToGrid w:val="0"/>
        <w:spacing w:line="400" w:lineRule="exact"/>
        <w:ind w:firstLine="420" w:firstLineChars="200"/>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2．联合体投标的，联合体成员单位均应填写《投标人基本情况表》并提供以上所需资料。</w:t>
      </w:r>
    </w:p>
    <w:p w14:paraId="5848B888">
      <w:pPr>
        <w:wordWrap w:val="0"/>
        <w:adjustRightInd w:val="0"/>
        <w:snapToGrid w:val="0"/>
        <w:spacing w:line="440" w:lineRule="exact"/>
        <w:jc w:val="left"/>
        <w:outlineLvl w:val="1"/>
        <w:rPr>
          <w:rFonts w:hint="eastAsia" w:ascii="宋体" w:hAnsi="宋体" w:eastAsia="宋体" w:cs="宋体"/>
          <w:b/>
          <w:bCs/>
          <w:snapToGrid w:val="0"/>
          <w:color w:val="auto"/>
          <w:kern w:val="0"/>
          <w:sz w:val="24"/>
          <w:szCs w:val="24"/>
          <w:highlight w:val="none"/>
        </w:rPr>
      </w:pPr>
      <w:r>
        <w:rPr>
          <w:rFonts w:hint="eastAsia" w:ascii="宋体" w:hAnsi="宋体" w:eastAsia="宋体" w:cs="宋体"/>
          <w:b/>
          <w:bCs/>
          <w:color w:val="auto"/>
          <w:sz w:val="21"/>
          <w:szCs w:val="21"/>
          <w:highlight w:val="none"/>
        </w:rPr>
        <w:br w:type="page"/>
      </w:r>
      <w:bookmarkStart w:id="727" w:name="_Toc29917"/>
      <w:bookmarkStart w:id="728" w:name="_Toc6071"/>
      <w:bookmarkStart w:id="729" w:name="_Toc2740"/>
      <w:bookmarkStart w:id="730" w:name="_Toc12787"/>
      <w:r>
        <w:rPr>
          <w:rStyle w:val="39"/>
          <w:rFonts w:hint="eastAsia" w:ascii="宋体" w:hAnsi="宋体" w:eastAsia="宋体" w:cs="宋体"/>
          <w:b/>
          <w:bCs/>
          <w:color w:val="auto"/>
          <w:sz w:val="24"/>
          <w:szCs w:val="24"/>
          <w:highlight w:val="none"/>
        </w:rPr>
        <w:t xml:space="preserve">格式六 </w:t>
      </w:r>
      <w:r>
        <w:rPr>
          <w:rStyle w:val="39"/>
          <w:rFonts w:hint="eastAsia" w:ascii="宋体" w:hAnsi="宋体" w:cs="宋体"/>
          <w:b/>
          <w:bCs/>
          <w:color w:val="auto"/>
          <w:sz w:val="24"/>
          <w:szCs w:val="24"/>
          <w:highlight w:val="none"/>
          <w:lang w:val="en-US" w:eastAsia="zh-CN"/>
        </w:rPr>
        <w:t>项目</w:t>
      </w:r>
      <w:r>
        <w:rPr>
          <w:rStyle w:val="39"/>
          <w:rFonts w:hint="eastAsia" w:ascii="宋体" w:hAnsi="宋体" w:eastAsia="宋体" w:cs="宋体"/>
          <w:b/>
          <w:bCs/>
          <w:color w:val="auto"/>
          <w:sz w:val="24"/>
          <w:szCs w:val="24"/>
          <w:highlight w:val="none"/>
        </w:rPr>
        <w:t>设计负责人简历表</w:t>
      </w:r>
      <w:bookmarkEnd w:id="727"/>
      <w:bookmarkEnd w:id="728"/>
      <w:bookmarkEnd w:id="729"/>
      <w:bookmarkEnd w:id="730"/>
    </w:p>
    <w:p w14:paraId="31621110">
      <w:pPr>
        <w:wordWrap w:val="0"/>
        <w:adjustRightInd w:val="0"/>
        <w:snapToGrid w:val="0"/>
        <w:spacing w:line="440" w:lineRule="exact"/>
        <w:jc w:val="left"/>
        <w:outlineLvl w:val="9"/>
        <w:rPr>
          <w:rFonts w:hint="eastAsia" w:ascii="宋体" w:hAnsi="宋体" w:eastAsia="宋体" w:cs="宋体"/>
          <w:b/>
          <w:bCs/>
          <w:snapToGrid w:val="0"/>
          <w:color w:val="auto"/>
          <w:kern w:val="0"/>
          <w:sz w:val="21"/>
          <w:szCs w:val="21"/>
          <w:highlight w:val="none"/>
        </w:rPr>
      </w:pPr>
    </w:p>
    <w:p w14:paraId="202FE279">
      <w:pPr>
        <w:wordWrap w:val="0"/>
        <w:adjustRightInd w:val="0"/>
        <w:snapToGrid w:val="0"/>
        <w:spacing w:line="440" w:lineRule="exact"/>
        <w:jc w:val="center"/>
        <w:outlineLvl w:val="9"/>
        <w:rPr>
          <w:rFonts w:hint="eastAsia" w:ascii="宋体" w:hAnsi="宋体" w:eastAsia="宋体" w:cs="宋体"/>
          <w:b/>
          <w:bCs/>
          <w:snapToGrid w:val="0"/>
          <w:color w:val="auto"/>
          <w:kern w:val="0"/>
          <w:sz w:val="24"/>
          <w:szCs w:val="24"/>
          <w:highlight w:val="none"/>
        </w:rPr>
      </w:pPr>
      <w:r>
        <w:rPr>
          <w:rFonts w:hint="eastAsia" w:ascii="宋体" w:hAnsi="宋体" w:cs="宋体"/>
          <w:b/>
          <w:snapToGrid w:val="0"/>
          <w:color w:val="auto"/>
          <w:kern w:val="0"/>
          <w:sz w:val="24"/>
          <w:szCs w:val="24"/>
          <w:highlight w:val="none"/>
          <w:lang w:val="en-US" w:eastAsia="zh-CN"/>
        </w:rPr>
        <w:t>项目</w:t>
      </w:r>
      <w:r>
        <w:rPr>
          <w:rFonts w:hint="eastAsia" w:ascii="宋体" w:hAnsi="宋体" w:eastAsia="宋体" w:cs="宋体"/>
          <w:b/>
          <w:snapToGrid w:val="0"/>
          <w:color w:val="auto"/>
          <w:kern w:val="0"/>
          <w:sz w:val="24"/>
          <w:szCs w:val="24"/>
          <w:highlight w:val="none"/>
        </w:rPr>
        <w:t>设计负责人简历表</w:t>
      </w:r>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435"/>
        <w:gridCol w:w="728"/>
        <w:gridCol w:w="1523"/>
        <w:gridCol w:w="953"/>
        <w:gridCol w:w="105"/>
        <w:gridCol w:w="1195"/>
        <w:gridCol w:w="761"/>
        <w:gridCol w:w="73"/>
        <w:gridCol w:w="1408"/>
      </w:tblGrid>
      <w:tr w14:paraId="2C8787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040" w:type="dxa"/>
            <w:gridSpan w:val="10"/>
            <w:vAlign w:val="center"/>
          </w:tcPr>
          <w:p w14:paraId="6DF3352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1.基本情况</w:t>
            </w:r>
          </w:p>
        </w:tc>
      </w:tr>
      <w:tr w14:paraId="7D2860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9" w:type="dxa"/>
            <w:vAlign w:val="center"/>
          </w:tcPr>
          <w:p w14:paraId="631B5F7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435" w:type="dxa"/>
            <w:vAlign w:val="center"/>
          </w:tcPr>
          <w:p w14:paraId="0EB566EA">
            <w:pPr>
              <w:jc w:val="center"/>
              <w:rPr>
                <w:rFonts w:hint="eastAsia" w:ascii="宋体" w:hAnsi="宋体" w:eastAsia="宋体" w:cs="宋体"/>
                <w:color w:val="auto"/>
                <w:sz w:val="24"/>
                <w:szCs w:val="24"/>
                <w:highlight w:val="none"/>
              </w:rPr>
            </w:pPr>
          </w:p>
        </w:tc>
        <w:tc>
          <w:tcPr>
            <w:tcW w:w="728" w:type="dxa"/>
            <w:vAlign w:val="center"/>
          </w:tcPr>
          <w:p w14:paraId="35B7F10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1523" w:type="dxa"/>
            <w:vAlign w:val="center"/>
          </w:tcPr>
          <w:p w14:paraId="11A2151F">
            <w:pPr>
              <w:jc w:val="center"/>
              <w:rPr>
                <w:rFonts w:hint="eastAsia" w:ascii="宋体" w:hAnsi="宋体" w:eastAsia="宋体" w:cs="宋体"/>
                <w:color w:val="auto"/>
                <w:sz w:val="24"/>
                <w:szCs w:val="24"/>
                <w:highlight w:val="none"/>
              </w:rPr>
            </w:pPr>
          </w:p>
        </w:tc>
        <w:tc>
          <w:tcPr>
            <w:tcW w:w="953" w:type="dxa"/>
            <w:vAlign w:val="center"/>
          </w:tcPr>
          <w:p w14:paraId="55CB56A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1300" w:type="dxa"/>
            <w:gridSpan w:val="2"/>
            <w:vAlign w:val="center"/>
          </w:tcPr>
          <w:p w14:paraId="78D80A50">
            <w:pPr>
              <w:jc w:val="center"/>
              <w:rPr>
                <w:rFonts w:hint="eastAsia" w:ascii="宋体" w:hAnsi="宋体" w:eastAsia="宋体" w:cs="宋体"/>
                <w:color w:val="auto"/>
                <w:sz w:val="24"/>
                <w:szCs w:val="24"/>
                <w:highlight w:val="none"/>
              </w:rPr>
            </w:pPr>
          </w:p>
        </w:tc>
        <w:tc>
          <w:tcPr>
            <w:tcW w:w="761" w:type="dxa"/>
            <w:vAlign w:val="center"/>
          </w:tcPr>
          <w:p w14:paraId="0C48187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学位</w:t>
            </w:r>
          </w:p>
        </w:tc>
        <w:tc>
          <w:tcPr>
            <w:tcW w:w="1481" w:type="dxa"/>
            <w:gridSpan w:val="2"/>
            <w:vAlign w:val="center"/>
          </w:tcPr>
          <w:p w14:paraId="646F84B5">
            <w:pPr>
              <w:jc w:val="center"/>
              <w:rPr>
                <w:rFonts w:hint="eastAsia" w:ascii="宋体" w:hAnsi="宋体" w:eastAsia="宋体" w:cs="宋体"/>
                <w:color w:val="auto"/>
                <w:sz w:val="24"/>
                <w:szCs w:val="24"/>
                <w:highlight w:val="none"/>
              </w:rPr>
            </w:pPr>
          </w:p>
        </w:tc>
      </w:tr>
      <w:tr w14:paraId="630FC2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9" w:type="dxa"/>
            <w:vAlign w:val="center"/>
          </w:tcPr>
          <w:p w14:paraId="2631056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435" w:type="dxa"/>
            <w:vAlign w:val="center"/>
          </w:tcPr>
          <w:p w14:paraId="7AC8F6D3">
            <w:pPr>
              <w:jc w:val="center"/>
              <w:rPr>
                <w:rFonts w:hint="eastAsia" w:ascii="宋体" w:hAnsi="宋体" w:eastAsia="宋体" w:cs="宋体"/>
                <w:color w:val="auto"/>
                <w:sz w:val="24"/>
                <w:szCs w:val="24"/>
                <w:highlight w:val="none"/>
              </w:rPr>
            </w:pPr>
          </w:p>
        </w:tc>
        <w:tc>
          <w:tcPr>
            <w:tcW w:w="2251" w:type="dxa"/>
            <w:gridSpan w:val="2"/>
            <w:vAlign w:val="center"/>
          </w:tcPr>
          <w:p w14:paraId="3105D430">
            <w:pPr>
              <w:jc w:val="center"/>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为投标人服务时间</w:t>
            </w:r>
          </w:p>
        </w:tc>
        <w:tc>
          <w:tcPr>
            <w:tcW w:w="953" w:type="dxa"/>
            <w:vAlign w:val="center"/>
          </w:tcPr>
          <w:p w14:paraId="1FBEEEB6">
            <w:pPr>
              <w:jc w:val="center"/>
              <w:rPr>
                <w:rFonts w:hint="eastAsia" w:ascii="宋体" w:hAnsi="宋体" w:eastAsia="宋体" w:cs="宋体"/>
                <w:color w:val="auto"/>
                <w:sz w:val="24"/>
                <w:szCs w:val="24"/>
                <w:highlight w:val="none"/>
              </w:rPr>
            </w:pPr>
          </w:p>
        </w:tc>
        <w:tc>
          <w:tcPr>
            <w:tcW w:w="2061" w:type="dxa"/>
            <w:gridSpan w:val="3"/>
            <w:vAlign w:val="center"/>
          </w:tcPr>
          <w:p w14:paraId="48BC420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在本合同中</w:t>
            </w:r>
          </w:p>
          <w:p w14:paraId="37FE7B64">
            <w:pPr>
              <w:jc w:val="center"/>
              <w:rPr>
                <w:rFonts w:hint="eastAsia" w:ascii="宋体" w:hAnsi="宋体" w:eastAsia="宋体" w:cs="宋体"/>
                <w:color w:val="auto"/>
                <w:spacing w:val="-12"/>
                <w:sz w:val="24"/>
                <w:szCs w:val="24"/>
                <w:highlight w:val="none"/>
              </w:rPr>
            </w:pPr>
            <w:r>
              <w:rPr>
                <w:rFonts w:hint="eastAsia" w:ascii="宋体" w:hAnsi="宋体" w:eastAsia="宋体" w:cs="宋体"/>
                <w:color w:val="auto"/>
                <w:sz w:val="24"/>
                <w:szCs w:val="24"/>
                <w:highlight w:val="none"/>
              </w:rPr>
              <w:t>拟任职</w:t>
            </w:r>
          </w:p>
        </w:tc>
        <w:tc>
          <w:tcPr>
            <w:tcW w:w="1481" w:type="dxa"/>
            <w:gridSpan w:val="2"/>
            <w:vAlign w:val="center"/>
          </w:tcPr>
          <w:p w14:paraId="7C3B3CD7">
            <w:pPr>
              <w:jc w:val="center"/>
              <w:rPr>
                <w:rFonts w:hint="eastAsia" w:ascii="宋体" w:hAnsi="宋体" w:eastAsia="宋体" w:cs="宋体"/>
                <w:color w:val="auto"/>
                <w:sz w:val="24"/>
                <w:szCs w:val="24"/>
                <w:highlight w:val="none"/>
              </w:rPr>
            </w:pPr>
          </w:p>
        </w:tc>
      </w:tr>
      <w:tr w14:paraId="370EED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9" w:type="dxa"/>
            <w:vAlign w:val="center"/>
          </w:tcPr>
          <w:p w14:paraId="36206CF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8181" w:type="dxa"/>
            <w:gridSpan w:val="9"/>
            <w:vAlign w:val="center"/>
          </w:tcPr>
          <w:p w14:paraId="0E747328">
            <w:pPr>
              <w:ind w:firstLine="6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年毕业于              学校           专业</w:t>
            </w:r>
          </w:p>
        </w:tc>
      </w:tr>
      <w:tr w14:paraId="6F5A56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040" w:type="dxa"/>
            <w:gridSpan w:val="10"/>
            <w:vAlign w:val="center"/>
          </w:tcPr>
          <w:p w14:paraId="05DEFE8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2.经历</w:t>
            </w:r>
          </w:p>
        </w:tc>
      </w:tr>
      <w:tr w14:paraId="6DE139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9" w:type="dxa"/>
            <w:vAlign w:val="center"/>
          </w:tcPr>
          <w:p w14:paraId="4EE1768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p>
        </w:tc>
        <w:tc>
          <w:tcPr>
            <w:tcW w:w="4744" w:type="dxa"/>
            <w:gridSpan w:val="5"/>
            <w:vAlign w:val="center"/>
          </w:tcPr>
          <w:p w14:paraId="372DB53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负责过的主要工程（类型和金额）</w:t>
            </w:r>
          </w:p>
        </w:tc>
        <w:tc>
          <w:tcPr>
            <w:tcW w:w="2029" w:type="dxa"/>
            <w:gridSpan w:val="3"/>
            <w:vAlign w:val="center"/>
          </w:tcPr>
          <w:p w14:paraId="61D2404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该项目中任职</w:t>
            </w:r>
          </w:p>
        </w:tc>
        <w:tc>
          <w:tcPr>
            <w:tcW w:w="1408" w:type="dxa"/>
            <w:vAlign w:val="center"/>
          </w:tcPr>
          <w:p w14:paraId="1175710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 注</w:t>
            </w:r>
          </w:p>
        </w:tc>
      </w:tr>
      <w:tr w14:paraId="2C06B1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9" w:type="dxa"/>
            <w:vAlign w:val="center"/>
          </w:tcPr>
          <w:p w14:paraId="3BE5B310">
            <w:pPr>
              <w:jc w:val="center"/>
              <w:rPr>
                <w:rFonts w:hint="eastAsia" w:ascii="宋体" w:hAnsi="宋体" w:eastAsia="宋体" w:cs="宋体"/>
                <w:color w:val="auto"/>
                <w:sz w:val="24"/>
                <w:szCs w:val="24"/>
                <w:highlight w:val="none"/>
              </w:rPr>
            </w:pPr>
          </w:p>
        </w:tc>
        <w:tc>
          <w:tcPr>
            <w:tcW w:w="4744" w:type="dxa"/>
            <w:gridSpan w:val="5"/>
            <w:vAlign w:val="center"/>
          </w:tcPr>
          <w:p w14:paraId="1133308D">
            <w:pPr>
              <w:jc w:val="center"/>
              <w:rPr>
                <w:rFonts w:hint="eastAsia" w:ascii="宋体" w:hAnsi="宋体" w:eastAsia="宋体" w:cs="宋体"/>
                <w:color w:val="auto"/>
                <w:sz w:val="24"/>
                <w:szCs w:val="24"/>
                <w:highlight w:val="none"/>
              </w:rPr>
            </w:pPr>
          </w:p>
        </w:tc>
        <w:tc>
          <w:tcPr>
            <w:tcW w:w="2029" w:type="dxa"/>
            <w:gridSpan w:val="3"/>
            <w:vAlign w:val="center"/>
          </w:tcPr>
          <w:p w14:paraId="4600646D">
            <w:pPr>
              <w:jc w:val="center"/>
              <w:rPr>
                <w:rFonts w:hint="eastAsia" w:ascii="宋体" w:hAnsi="宋体" w:eastAsia="宋体" w:cs="宋体"/>
                <w:color w:val="auto"/>
                <w:sz w:val="24"/>
                <w:szCs w:val="24"/>
                <w:highlight w:val="none"/>
              </w:rPr>
            </w:pPr>
          </w:p>
        </w:tc>
        <w:tc>
          <w:tcPr>
            <w:tcW w:w="1408" w:type="dxa"/>
            <w:vAlign w:val="center"/>
          </w:tcPr>
          <w:p w14:paraId="31225801">
            <w:pPr>
              <w:jc w:val="center"/>
              <w:rPr>
                <w:rFonts w:hint="eastAsia" w:ascii="宋体" w:hAnsi="宋体" w:eastAsia="宋体" w:cs="宋体"/>
                <w:color w:val="auto"/>
                <w:sz w:val="24"/>
                <w:szCs w:val="24"/>
                <w:highlight w:val="none"/>
              </w:rPr>
            </w:pPr>
          </w:p>
        </w:tc>
      </w:tr>
      <w:tr w14:paraId="7CAF1E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9" w:type="dxa"/>
            <w:vAlign w:val="center"/>
          </w:tcPr>
          <w:p w14:paraId="06C8A22C">
            <w:pPr>
              <w:jc w:val="center"/>
              <w:rPr>
                <w:rFonts w:hint="eastAsia" w:ascii="宋体" w:hAnsi="宋体" w:eastAsia="宋体" w:cs="宋体"/>
                <w:color w:val="auto"/>
                <w:sz w:val="24"/>
                <w:szCs w:val="24"/>
                <w:highlight w:val="none"/>
              </w:rPr>
            </w:pPr>
          </w:p>
        </w:tc>
        <w:tc>
          <w:tcPr>
            <w:tcW w:w="4744" w:type="dxa"/>
            <w:gridSpan w:val="5"/>
            <w:vAlign w:val="center"/>
          </w:tcPr>
          <w:p w14:paraId="3CB330E8">
            <w:pPr>
              <w:jc w:val="center"/>
              <w:rPr>
                <w:rFonts w:hint="eastAsia" w:ascii="宋体" w:hAnsi="宋体" w:eastAsia="宋体" w:cs="宋体"/>
                <w:color w:val="auto"/>
                <w:sz w:val="24"/>
                <w:szCs w:val="24"/>
                <w:highlight w:val="none"/>
              </w:rPr>
            </w:pPr>
          </w:p>
        </w:tc>
        <w:tc>
          <w:tcPr>
            <w:tcW w:w="2029" w:type="dxa"/>
            <w:gridSpan w:val="3"/>
            <w:vAlign w:val="center"/>
          </w:tcPr>
          <w:p w14:paraId="06F6E2CA">
            <w:pPr>
              <w:jc w:val="center"/>
              <w:rPr>
                <w:rFonts w:hint="eastAsia" w:ascii="宋体" w:hAnsi="宋体" w:eastAsia="宋体" w:cs="宋体"/>
                <w:color w:val="auto"/>
                <w:sz w:val="24"/>
                <w:szCs w:val="24"/>
                <w:highlight w:val="none"/>
              </w:rPr>
            </w:pPr>
          </w:p>
        </w:tc>
        <w:tc>
          <w:tcPr>
            <w:tcW w:w="1408" w:type="dxa"/>
            <w:vAlign w:val="center"/>
          </w:tcPr>
          <w:p w14:paraId="2F1EAA8E">
            <w:pPr>
              <w:jc w:val="center"/>
              <w:rPr>
                <w:rFonts w:hint="eastAsia" w:ascii="宋体" w:hAnsi="宋体" w:eastAsia="宋体" w:cs="宋体"/>
                <w:color w:val="auto"/>
                <w:sz w:val="24"/>
                <w:szCs w:val="24"/>
                <w:highlight w:val="none"/>
              </w:rPr>
            </w:pPr>
          </w:p>
        </w:tc>
      </w:tr>
      <w:tr w14:paraId="391F3F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9" w:type="dxa"/>
            <w:vAlign w:val="center"/>
          </w:tcPr>
          <w:p w14:paraId="7C862AED">
            <w:pPr>
              <w:jc w:val="center"/>
              <w:rPr>
                <w:rFonts w:hint="eastAsia" w:ascii="宋体" w:hAnsi="宋体" w:eastAsia="宋体" w:cs="宋体"/>
                <w:color w:val="auto"/>
                <w:sz w:val="24"/>
                <w:szCs w:val="24"/>
                <w:highlight w:val="none"/>
              </w:rPr>
            </w:pPr>
          </w:p>
        </w:tc>
        <w:tc>
          <w:tcPr>
            <w:tcW w:w="4744" w:type="dxa"/>
            <w:gridSpan w:val="5"/>
            <w:vAlign w:val="center"/>
          </w:tcPr>
          <w:p w14:paraId="020A14E4">
            <w:pPr>
              <w:jc w:val="center"/>
              <w:rPr>
                <w:rFonts w:hint="eastAsia" w:ascii="宋体" w:hAnsi="宋体" w:eastAsia="宋体" w:cs="宋体"/>
                <w:color w:val="auto"/>
                <w:sz w:val="24"/>
                <w:szCs w:val="24"/>
                <w:highlight w:val="none"/>
              </w:rPr>
            </w:pPr>
          </w:p>
        </w:tc>
        <w:tc>
          <w:tcPr>
            <w:tcW w:w="2029" w:type="dxa"/>
            <w:gridSpan w:val="3"/>
            <w:vAlign w:val="center"/>
          </w:tcPr>
          <w:p w14:paraId="60FDCBD7">
            <w:pPr>
              <w:jc w:val="center"/>
              <w:rPr>
                <w:rFonts w:hint="eastAsia" w:ascii="宋体" w:hAnsi="宋体" w:eastAsia="宋体" w:cs="宋体"/>
                <w:color w:val="auto"/>
                <w:sz w:val="24"/>
                <w:szCs w:val="24"/>
                <w:highlight w:val="none"/>
              </w:rPr>
            </w:pPr>
          </w:p>
        </w:tc>
        <w:tc>
          <w:tcPr>
            <w:tcW w:w="1408" w:type="dxa"/>
            <w:vAlign w:val="center"/>
          </w:tcPr>
          <w:p w14:paraId="50430A2D">
            <w:pPr>
              <w:jc w:val="center"/>
              <w:rPr>
                <w:rFonts w:hint="eastAsia" w:ascii="宋体" w:hAnsi="宋体" w:eastAsia="宋体" w:cs="宋体"/>
                <w:color w:val="auto"/>
                <w:sz w:val="24"/>
                <w:szCs w:val="24"/>
                <w:highlight w:val="none"/>
              </w:rPr>
            </w:pPr>
          </w:p>
        </w:tc>
      </w:tr>
      <w:tr w14:paraId="0D8C5F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040" w:type="dxa"/>
            <w:gridSpan w:val="10"/>
            <w:vAlign w:val="center"/>
          </w:tcPr>
          <w:p w14:paraId="60E3782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3.获奖情况（如有）</w:t>
            </w:r>
          </w:p>
        </w:tc>
      </w:tr>
      <w:tr w14:paraId="7D22F6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40" w:type="dxa"/>
            <w:gridSpan w:val="10"/>
            <w:vAlign w:val="center"/>
          </w:tcPr>
          <w:p w14:paraId="523DB2FF">
            <w:pPr>
              <w:jc w:val="center"/>
              <w:rPr>
                <w:rFonts w:hint="eastAsia" w:ascii="宋体" w:hAnsi="宋体" w:eastAsia="宋体" w:cs="宋体"/>
                <w:color w:val="auto"/>
                <w:sz w:val="24"/>
                <w:szCs w:val="24"/>
                <w:highlight w:val="none"/>
              </w:rPr>
            </w:pPr>
          </w:p>
        </w:tc>
      </w:tr>
      <w:tr w14:paraId="37002A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040" w:type="dxa"/>
            <w:gridSpan w:val="10"/>
            <w:vAlign w:val="center"/>
          </w:tcPr>
          <w:p w14:paraId="6366832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4.目前承担的任务</w:t>
            </w:r>
          </w:p>
        </w:tc>
      </w:tr>
      <w:tr w14:paraId="65A84F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9040" w:type="dxa"/>
            <w:gridSpan w:val="10"/>
            <w:vAlign w:val="center"/>
          </w:tcPr>
          <w:p w14:paraId="4FD282D6">
            <w:pPr>
              <w:jc w:val="center"/>
              <w:rPr>
                <w:rFonts w:hint="eastAsia" w:ascii="宋体" w:hAnsi="宋体" w:eastAsia="宋体" w:cs="宋体"/>
                <w:color w:val="auto"/>
                <w:sz w:val="24"/>
                <w:szCs w:val="24"/>
                <w:highlight w:val="none"/>
              </w:rPr>
            </w:pPr>
          </w:p>
        </w:tc>
      </w:tr>
    </w:tbl>
    <w:p w14:paraId="11B42D74">
      <w:pPr>
        <w:wordWrap w:val="0"/>
        <w:adjustRightInd w:val="0"/>
        <w:snapToGrid w:val="0"/>
        <w:spacing w:line="440" w:lineRule="exact"/>
        <w:ind w:firstLine="570"/>
        <w:jc w:val="right"/>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注：本表不够时自制</w:t>
      </w:r>
    </w:p>
    <w:p w14:paraId="70A823B7">
      <w:pPr>
        <w:wordWrap w:val="0"/>
        <w:adjustRightInd w:val="0"/>
        <w:snapToGrid w:val="0"/>
        <w:spacing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说明：《</w:t>
      </w:r>
      <w:r>
        <w:rPr>
          <w:rFonts w:hint="eastAsia" w:ascii="宋体" w:hAnsi="宋体" w:cs="宋体"/>
          <w:snapToGrid w:val="0"/>
          <w:color w:val="auto"/>
          <w:kern w:val="0"/>
          <w:sz w:val="21"/>
          <w:szCs w:val="21"/>
          <w:highlight w:val="none"/>
          <w:lang w:val="en-US" w:eastAsia="zh-CN"/>
        </w:rPr>
        <w:t>项目</w:t>
      </w:r>
      <w:r>
        <w:rPr>
          <w:rFonts w:hint="eastAsia" w:ascii="宋体" w:hAnsi="宋体" w:eastAsia="宋体" w:cs="宋体"/>
          <w:snapToGrid w:val="0"/>
          <w:color w:val="auto"/>
          <w:kern w:val="0"/>
          <w:sz w:val="21"/>
          <w:szCs w:val="21"/>
          <w:highlight w:val="none"/>
        </w:rPr>
        <w:t>设计负责人简历表》后应附拟派设计负责人以下资料：</w:t>
      </w:r>
    </w:p>
    <w:p w14:paraId="42E5A666">
      <w:pPr>
        <w:wordWrap w:val="0"/>
        <w:adjustRightInd w:val="0"/>
        <w:snapToGrid w:val="0"/>
        <w:spacing w:line="400" w:lineRule="exact"/>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w:t>
      </w:r>
      <w:bookmarkStart w:id="731" w:name="_Toc10714"/>
      <w:bookmarkStart w:id="732" w:name="_Toc27146"/>
      <w:r>
        <w:rPr>
          <w:rFonts w:hint="eastAsia" w:ascii="宋体" w:hAnsi="宋体" w:eastAsia="宋体" w:cs="宋体"/>
          <w:snapToGrid w:val="0"/>
          <w:color w:val="auto"/>
          <w:kern w:val="0"/>
          <w:sz w:val="21"/>
          <w:szCs w:val="21"/>
          <w:highlight w:val="none"/>
        </w:rPr>
        <w:t>1．身份证彩色扫描件；</w:t>
      </w:r>
      <w:bookmarkEnd w:id="731"/>
      <w:bookmarkEnd w:id="732"/>
    </w:p>
    <w:p w14:paraId="4DB8D7B3">
      <w:pPr>
        <w:wordWrap w:val="0"/>
        <w:adjustRightInd w:val="0"/>
        <w:snapToGrid w:val="0"/>
        <w:spacing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2．注册证书（如需）（须扫描至变更注册栏，电子证书除外）、职称证（如需）彩色扫描件；</w:t>
      </w:r>
    </w:p>
    <w:p w14:paraId="17E2E5AF">
      <w:pPr>
        <w:wordWrap w:val="0"/>
        <w:adjustRightInd w:val="0"/>
        <w:snapToGrid w:val="0"/>
        <w:spacing w:line="400" w:lineRule="exact"/>
        <w:ind w:firstLine="420" w:firstLineChars="200"/>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rPr>
        <w:t>3．在本单位</w:t>
      </w:r>
      <w:r>
        <w:rPr>
          <w:rFonts w:hint="eastAsia" w:ascii="宋体" w:hAnsi="宋体" w:eastAsia="宋体" w:cs="宋体"/>
          <w:color w:val="auto"/>
          <w:sz w:val="21"/>
          <w:szCs w:val="21"/>
          <w:highlight w:val="none"/>
        </w:rPr>
        <w:t>（或其分支机构）</w:t>
      </w:r>
      <w:r>
        <w:rPr>
          <w:rFonts w:hint="eastAsia" w:ascii="宋体" w:hAnsi="宋体" w:eastAsia="宋体" w:cs="宋体"/>
          <w:snapToGrid w:val="0"/>
          <w:color w:val="auto"/>
          <w:kern w:val="0"/>
          <w:sz w:val="21"/>
          <w:szCs w:val="21"/>
          <w:highlight w:val="none"/>
        </w:rPr>
        <w:t>缴纳社保的证明（</w:t>
      </w:r>
      <w:r>
        <w:rPr>
          <w:rFonts w:hint="eastAsia" w:ascii="宋体" w:hAnsi="宋体" w:cs="宋体"/>
          <w:snapToGrid w:val="0"/>
          <w:color w:val="auto"/>
          <w:kern w:val="0"/>
          <w:sz w:val="21"/>
          <w:szCs w:val="21"/>
          <w:highlight w:val="none"/>
          <w:lang w:eastAsia="zh-CN"/>
        </w:rPr>
        <w:t>至少三个月，其中必须有202</w:t>
      </w:r>
      <w:r>
        <w:rPr>
          <w:rFonts w:hint="eastAsia" w:ascii="宋体" w:hAnsi="宋体" w:cs="宋体"/>
          <w:snapToGrid w:val="0"/>
          <w:color w:val="auto"/>
          <w:kern w:val="0"/>
          <w:sz w:val="21"/>
          <w:szCs w:val="21"/>
          <w:highlight w:val="none"/>
          <w:lang w:val="en-US" w:eastAsia="zh-CN"/>
        </w:rPr>
        <w:t>5</w:t>
      </w:r>
      <w:r>
        <w:rPr>
          <w:rFonts w:hint="eastAsia" w:ascii="宋体" w:hAnsi="宋体" w:cs="宋体"/>
          <w:snapToGrid w:val="0"/>
          <w:color w:val="auto"/>
          <w:kern w:val="0"/>
          <w:sz w:val="21"/>
          <w:szCs w:val="21"/>
          <w:highlight w:val="none"/>
          <w:lang w:eastAsia="zh-CN"/>
        </w:rPr>
        <w:t>年1月</w:t>
      </w:r>
      <w:r>
        <w:rPr>
          <w:rFonts w:hint="eastAsia" w:ascii="宋体" w:hAnsi="宋体" w:eastAsia="宋体" w:cs="宋体"/>
          <w:snapToGrid w:val="0"/>
          <w:color w:val="auto"/>
          <w:kern w:val="0"/>
          <w:sz w:val="21"/>
          <w:szCs w:val="21"/>
          <w:highlight w:val="none"/>
        </w:rPr>
        <w:t>）彩色扫描件；拟派设计负责人为退休返聘人员无法提供社保证明的，提供退休证和劳动合同彩色扫描件</w:t>
      </w:r>
      <w:r>
        <w:rPr>
          <w:rFonts w:hint="eastAsia" w:ascii="宋体" w:hAnsi="宋体" w:eastAsia="宋体" w:cs="宋体"/>
          <w:snapToGrid w:val="0"/>
          <w:color w:val="auto"/>
          <w:kern w:val="0"/>
          <w:sz w:val="21"/>
          <w:szCs w:val="21"/>
          <w:highlight w:val="none"/>
          <w:lang w:eastAsia="zh-CN"/>
        </w:rPr>
        <w:t>。</w:t>
      </w:r>
    </w:p>
    <w:p w14:paraId="35164872">
      <w:pPr>
        <w:wordWrap w:val="0"/>
        <w:adjustRightInd w:val="0"/>
        <w:snapToGrid w:val="0"/>
        <w:spacing w:line="440" w:lineRule="exact"/>
        <w:jc w:val="left"/>
        <w:outlineLvl w:val="9"/>
        <w:rPr>
          <w:rFonts w:hint="eastAsia" w:ascii="宋体" w:hAnsi="宋体" w:eastAsia="宋体" w:cs="宋体"/>
          <w:b/>
          <w:snapToGrid w:val="0"/>
          <w:color w:val="auto"/>
          <w:kern w:val="0"/>
          <w:sz w:val="21"/>
          <w:szCs w:val="21"/>
          <w:highlight w:val="none"/>
        </w:rPr>
      </w:pPr>
    </w:p>
    <w:p w14:paraId="58B00EB9">
      <w:pPr>
        <w:wordWrap w:val="0"/>
        <w:adjustRightInd w:val="0"/>
        <w:snapToGrid w:val="0"/>
        <w:spacing w:line="440" w:lineRule="exact"/>
        <w:jc w:val="left"/>
        <w:outlineLvl w:val="9"/>
        <w:rPr>
          <w:rFonts w:hint="eastAsia" w:ascii="宋体" w:hAnsi="宋体" w:eastAsia="宋体" w:cs="宋体"/>
          <w:b/>
          <w:snapToGrid w:val="0"/>
          <w:color w:val="auto"/>
          <w:kern w:val="0"/>
          <w:sz w:val="21"/>
          <w:szCs w:val="21"/>
          <w:highlight w:val="none"/>
        </w:rPr>
      </w:pPr>
    </w:p>
    <w:p w14:paraId="7537BFCD">
      <w:pPr>
        <w:wordWrap w:val="0"/>
        <w:adjustRightInd w:val="0"/>
        <w:snapToGrid w:val="0"/>
        <w:spacing w:line="440" w:lineRule="exact"/>
        <w:jc w:val="left"/>
        <w:outlineLvl w:val="9"/>
        <w:rPr>
          <w:rStyle w:val="39"/>
          <w:rFonts w:hint="eastAsia" w:ascii="宋体" w:hAnsi="宋体" w:eastAsia="宋体" w:cs="宋体"/>
          <w:b/>
          <w:bCs/>
          <w:color w:val="auto"/>
          <w:sz w:val="21"/>
          <w:szCs w:val="21"/>
          <w:highlight w:val="none"/>
        </w:rPr>
      </w:pPr>
    </w:p>
    <w:p w14:paraId="326DC4AD">
      <w:pPr>
        <w:wordWrap w:val="0"/>
        <w:adjustRightInd w:val="0"/>
        <w:snapToGrid w:val="0"/>
        <w:spacing w:line="440" w:lineRule="exact"/>
        <w:jc w:val="left"/>
        <w:outlineLvl w:val="9"/>
        <w:rPr>
          <w:rStyle w:val="39"/>
          <w:rFonts w:hint="eastAsia" w:ascii="宋体" w:hAnsi="宋体" w:eastAsia="宋体" w:cs="宋体"/>
          <w:b/>
          <w:bCs/>
          <w:color w:val="auto"/>
          <w:sz w:val="21"/>
          <w:szCs w:val="21"/>
          <w:highlight w:val="none"/>
        </w:rPr>
      </w:pPr>
    </w:p>
    <w:p w14:paraId="02BB24B0">
      <w:pPr>
        <w:wordWrap w:val="0"/>
        <w:adjustRightInd w:val="0"/>
        <w:snapToGrid w:val="0"/>
        <w:spacing w:line="440" w:lineRule="exact"/>
        <w:jc w:val="left"/>
        <w:outlineLvl w:val="1"/>
        <w:rPr>
          <w:rStyle w:val="39"/>
          <w:rFonts w:hint="eastAsia" w:ascii="宋体" w:hAnsi="宋体" w:eastAsia="宋体" w:cs="宋体"/>
          <w:b/>
          <w:bCs/>
          <w:color w:val="auto"/>
          <w:sz w:val="24"/>
          <w:szCs w:val="24"/>
          <w:highlight w:val="none"/>
        </w:rPr>
      </w:pPr>
      <w:bookmarkStart w:id="733" w:name="_Toc28846"/>
      <w:bookmarkStart w:id="734" w:name="_Toc19225"/>
      <w:bookmarkStart w:id="735" w:name="_Toc21592"/>
      <w:bookmarkStart w:id="736" w:name="_Toc20906"/>
      <w:r>
        <w:rPr>
          <w:rStyle w:val="39"/>
          <w:rFonts w:hint="eastAsia" w:ascii="宋体" w:hAnsi="宋体" w:eastAsia="宋体" w:cs="宋体"/>
          <w:b/>
          <w:bCs/>
          <w:color w:val="auto"/>
          <w:sz w:val="24"/>
          <w:szCs w:val="24"/>
          <w:highlight w:val="none"/>
        </w:rPr>
        <w:t>格式七 本项目拟投入的人员基本情况表</w:t>
      </w:r>
      <w:bookmarkEnd w:id="733"/>
      <w:bookmarkEnd w:id="734"/>
    </w:p>
    <w:bookmarkEnd w:id="735"/>
    <w:bookmarkEnd w:id="736"/>
    <w:p w14:paraId="68A44130">
      <w:pPr>
        <w:wordWrap w:val="0"/>
        <w:adjustRightInd w:val="0"/>
        <w:snapToGrid w:val="0"/>
        <w:spacing w:line="440" w:lineRule="exact"/>
        <w:jc w:val="left"/>
        <w:outlineLvl w:val="9"/>
        <w:rPr>
          <w:rFonts w:hint="eastAsia" w:ascii="宋体" w:hAnsi="宋体" w:eastAsia="宋体" w:cs="宋体"/>
          <w:b/>
          <w:bCs/>
          <w:snapToGrid w:val="0"/>
          <w:color w:val="auto"/>
          <w:kern w:val="0"/>
          <w:sz w:val="21"/>
          <w:szCs w:val="21"/>
          <w:highlight w:val="none"/>
        </w:rPr>
      </w:pPr>
    </w:p>
    <w:p w14:paraId="55D40715">
      <w:pPr>
        <w:wordWrap w:val="0"/>
        <w:adjustRightInd w:val="0"/>
        <w:snapToGrid w:val="0"/>
        <w:spacing w:line="440" w:lineRule="exact"/>
        <w:ind w:firstLine="570"/>
        <w:jc w:val="center"/>
        <w:rPr>
          <w:rFonts w:hint="eastAsia" w:ascii="宋体" w:hAnsi="宋体" w:eastAsia="宋体" w:cs="宋体"/>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本项目拟投入的人员基本情况表</w:t>
      </w:r>
    </w:p>
    <w:p w14:paraId="0CC07850">
      <w:pPr>
        <w:pStyle w:val="100"/>
        <w:wordWrap w:val="0"/>
        <w:adjustRightInd w:val="0"/>
        <w:snapToGrid w:val="0"/>
        <w:spacing w:line="440" w:lineRule="exact"/>
        <w:jc w:val="right"/>
        <w:rPr>
          <w:rFonts w:hint="eastAsia" w:ascii="宋体" w:hAnsi="宋体" w:eastAsia="宋体" w:cs="宋体"/>
          <w:snapToGrid w:val="0"/>
          <w:color w:val="auto"/>
          <w:kern w:val="0"/>
          <w:sz w:val="21"/>
          <w:szCs w:val="21"/>
          <w:highlight w:val="none"/>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8"/>
        <w:gridCol w:w="1476"/>
        <w:gridCol w:w="1385"/>
        <w:gridCol w:w="3360"/>
      </w:tblGrid>
      <w:tr w14:paraId="0C1D9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358" w:type="dxa"/>
            <w:vAlign w:val="center"/>
          </w:tcPr>
          <w:p w14:paraId="550C91C0">
            <w:pPr>
              <w:adjustRightInd w:val="0"/>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人员安排</w:t>
            </w:r>
          </w:p>
        </w:tc>
        <w:tc>
          <w:tcPr>
            <w:tcW w:w="1476" w:type="dxa"/>
            <w:vAlign w:val="center"/>
          </w:tcPr>
          <w:p w14:paraId="73271B3B">
            <w:pPr>
              <w:adjustRightInd w:val="0"/>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1385" w:type="dxa"/>
            <w:vAlign w:val="center"/>
          </w:tcPr>
          <w:p w14:paraId="6F06BDD4">
            <w:pPr>
              <w:adjustRightInd w:val="0"/>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3360" w:type="dxa"/>
            <w:vAlign w:val="center"/>
          </w:tcPr>
          <w:p w14:paraId="11C06847">
            <w:pPr>
              <w:adjustRightInd w:val="0"/>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职称证或注册执业专业</w:t>
            </w:r>
          </w:p>
        </w:tc>
      </w:tr>
      <w:tr w14:paraId="60C75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jc w:val="center"/>
        </w:trPr>
        <w:tc>
          <w:tcPr>
            <w:tcW w:w="2358" w:type="dxa"/>
            <w:vAlign w:val="center"/>
          </w:tcPr>
          <w:p w14:paraId="26C931CB">
            <w:pPr>
              <w:adjustRightInd w:val="0"/>
              <w:snapToGrid w:val="0"/>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w:t>
            </w:r>
            <w:r>
              <w:rPr>
                <w:rFonts w:hint="eastAsia" w:ascii="宋体" w:hAnsi="宋体" w:cs="宋体"/>
                <w:b/>
                <w:color w:val="auto"/>
                <w:sz w:val="24"/>
                <w:szCs w:val="24"/>
                <w:highlight w:val="none"/>
                <w:lang w:val="en-US" w:eastAsia="zh-CN"/>
              </w:rPr>
              <w:t>设计</w:t>
            </w:r>
            <w:r>
              <w:rPr>
                <w:rFonts w:hint="eastAsia" w:ascii="宋体" w:hAnsi="宋体" w:eastAsia="宋体" w:cs="宋体"/>
                <w:b/>
                <w:color w:val="auto"/>
                <w:sz w:val="24"/>
                <w:szCs w:val="24"/>
                <w:highlight w:val="none"/>
              </w:rPr>
              <w:t>负责人</w:t>
            </w:r>
          </w:p>
        </w:tc>
        <w:tc>
          <w:tcPr>
            <w:tcW w:w="1476" w:type="dxa"/>
            <w:vAlign w:val="center"/>
          </w:tcPr>
          <w:p w14:paraId="4B9A5454">
            <w:pPr>
              <w:adjustRightInd w:val="0"/>
              <w:snapToGrid w:val="0"/>
              <w:spacing w:line="440" w:lineRule="exact"/>
              <w:rPr>
                <w:rFonts w:hint="eastAsia" w:ascii="宋体" w:hAnsi="宋体" w:eastAsia="宋体" w:cs="宋体"/>
                <w:color w:val="auto"/>
                <w:sz w:val="24"/>
                <w:szCs w:val="24"/>
                <w:highlight w:val="none"/>
              </w:rPr>
            </w:pPr>
          </w:p>
        </w:tc>
        <w:tc>
          <w:tcPr>
            <w:tcW w:w="1385" w:type="dxa"/>
          </w:tcPr>
          <w:p w14:paraId="387F46F8">
            <w:pPr>
              <w:adjustRightInd w:val="0"/>
              <w:snapToGrid w:val="0"/>
              <w:spacing w:line="440" w:lineRule="exact"/>
              <w:rPr>
                <w:rFonts w:hint="eastAsia" w:ascii="宋体" w:hAnsi="宋体" w:eastAsia="宋体" w:cs="宋体"/>
                <w:color w:val="auto"/>
                <w:sz w:val="24"/>
                <w:szCs w:val="24"/>
                <w:highlight w:val="none"/>
              </w:rPr>
            </w:pPr>
          </w:p>
        </w:tc>
        <w:tc>
          <w:tcPr>
            <w:tcW w:w="3360" w:type="dxa"/>
            <w:vAlign w:val="center"/>
          </w:tcPr>
          <w:p w14:paraId="0B830D81">
            <w:pPr>
              <w:adjustRightInd w:val="0"/>
              <w:snapToGrid w:val="0"/>
              <w:spacing w:line="440" w:lineRule="exact"/>
              <w:rPr>
                <w:rFonts w:hint="eastAsia" w:ascii="宋体" w:hAnsi="宋体" w:eastAsia="宋体" w:cs="宋体"/>
                <w:color w:val="auto"/>
                <w:sz w:val="24"/>
                <w:szCs w:val="24"/>
                <w:highlight w:val="none"/>
              </w:rPr>
            </w:pPr>
          </w:p>
        </w:tc>
      </w:tr>
      <w:tr w14:paraId="7A05F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2358" w:type="dxa"/>
            <w:vAlign w:val="center"/>
          </w:tcPr>
          <w:p w14:paraId="111A656B">
            <w:pPr>
              <w:adjustRightInd w:val="0"/>
              <w:snapToGrid w:val="0"/>
              <w:spacing w:line="440" w:lineRule="exact"/>
              <w:rPr>
                <w:rFonts w:hint="eastAsia" w:ascii="宋体" w:hAnsi="宋体" w:eastAsia="宋体" w:cs="宋体"/>
                <w:b/>
                <w:color w:val="auto"/>
                <w:sz w:val="24"/>
                <w:szCs w:val="24"/>
                <w:highlight w:val="none"/>
              </w:rPr>
            </w:pPr>
          </w:p>
        </w:tc>
        <w:tc>
          <w:tcPr>
            <w:tcW w:w="1476" w:type="dxa"/>
            <w:vAlign w:val="center"/>
          </w:tcPr>
          <w:p w14:paraId="74C70274">
            <w:pPr>
              <w:adjustRightInd w:val="0"/>
              <w:snapToGrid w:val="0"/>
              <w:spacing w:line="440" w:lineRule="exact"/>
              <w:rPr>
                <w:rFonts w:hint="eastAsia" w:ascii="宋体" w:hAnsi="宋体" w:eastAsia="宋体" w:cs="宋体"/>
                <w:color w:val="auto"/>
                <w:sz w:val="24"/>
                <w:szCs w:val="24"/>
                <w:highlight w:val="none"/>
              </w:rPr>
            </w:pPr>
          </w:p>
        </w:tc>
        <w:tc>
          <w:tcPr>
            <w:tcW w:w="1385" w:type="dxa"/>
          </w:tcPr>
          <w:p w14:paraId="3FF5EF34">
            <w:pPr>
              <w:adjustRightInd w:val="0"/>
              <w:snapToGrid w:val="0"/>
              <w:spacing w:line="440" w:lineRule="exact"/>
              <w:rPr>
                <w:rFonts w:hint="eastAsia" w:ascii="宋体" w:hAnsi="宋体" w:eastAsia="宋体" w:cs="宋体"/>
                <w:color w:val="auto"/>
                <w:sz w:val="24"/>
                <w:szCs w:val="24"/>
                <w:highlight w:val="none"/>
              </w:rPr>
            </w:pPr>
          </w:p>
        </w:tc>
        <w:tc>
          <w:tcPr>
            <w:tcW w:w="3360" w:type="dxa"/>
            <w:vAlign w:val="center"/>
          </w:tcPr>
          <w:p w14:paraId="79576C2A">
            <w:pPr>
              <w:adjustRightInd w:val="0"/>
              <w:snapToGrid w:val="0"/>
              <w:spacing w:line="440" w:lineRule="exact"/>
              <w:rPr>
                <w:rFonts w:hint="eastAsia" w:ascii="宋体" w:hAnsi="宋体" w:eastAsia="宋体" w:cs="宋体"/>
                <w:color w:val="auto"/>
                <w:sz w:val="24"/>
                <w:szCs w:val="24"/>
                <w:highlight w:val="none"/>
              </w:rPr>
            </w:pPr>
          </w:p>
        </w:tc>
      </w:tr>
      <w:tr w14:paraId="4A617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2358" w:type="dxa"/>
            <w:vAlign w:val="center"/>
          </w:tcPr>
          <w:p w14:paraId="0316078C">
            <w:pPr>
              <w:adjustRightInd w:val="0"/>
              <w:snapToGrid w:val="0"/>
              <w:spacing w:line="440" w:lineRule="exact"/>
              <w:rPr>
                <w:rFonts w:hint="eastAsia" w:ascii="宋体" w:hAnsi="宋体" w:eastAsia="宋体" w:cs="宋体"/>
                <w:color w:val="auto"/>
                <w:sz w:val="24"/>
                <w:szCs w:val="24"/>
                <w:highlight w:val="none"/>
              </w:rPr>
            </w:pPr>
          </w:p>
        </w:tc>
        <w:tc>
          <w:tcPr>
            <w:tcW w:w="1476" w:type="dxa"/>
            <w:vAlign w:val="center"/>
          </w:tcPr>
          <w:p w14:paraId="0091050B">
            <w:pPr>
              <w:adjustRightInd w:val="0"/>
              <w:snapToGrid w:val="0"/>
              <w:spacing w:line="440" w:lineRule="exact"/>
              <w:rPr>
                <w:rFonts w:hint="eastAsia" w:ascii="宋体" w:hAnsi="宋体" w:eastAsia="宋体" w:cs="宋体"/>
                <w:color w:val="auto"/>
                <w:sz w:val="24"/>
                <w:szCs w:val="24"/>
                <w:highlight w:val="none"/>
              </w:rPr>
            </w:pPr>
          </w:p>
        </w:tc>
        <w:tc>
          <w:tcPr>
            <w:tcW w:w="1385" w:type="dxa"/>
          </w:tcPr>
          <w:p w14:paraId="0B50EFC9">
            <w:pPr>
              <w:adjustRightInd w:val="0"/>
              <w:snapToGrid w:val="0"/>
              <w:spacing w:line="440" w:lineRule="exact"/>
              <w:rPr>
                <w:rFonts w:hint="eastAsia" w:ascii="宋体" w:hAnsi="宋体" w:eastAsia="宋体" w:cs="宋体"/>
                <w:color w:val="auto"/>
                <w:sz w:val="24"/>
                <w:szCs w:val="24"/>
                <w:highlight w:val="none"/>
              </w:rPr>
            </w:pPr>
          </w:p>
        </w:tc>
        <w:tc>
          <w:tcPr>
            <w:tcW w:w="3360" w:type="dxa"/>
            <w:vAlign w:val="center"/>
          </w:tcPr>
          <w:p w14:paraId="1FB7DDD5">
            <w:pPr>
              <w:adjustRightInd w:val="0"/>
              <w:snapToGrid w:val="0"/>
              <w:spacing w:line="440" w:lineRule="exact"/>
              <w:rPr>
                <w:rFonts w:hint="eastAsia" w:ascii="宋体" w:hAnsi="宋体" w:eastAsia="宋体" w:cs="宋体"/>
                <w:color w:val="auto"/>
                <w:sz w:val="24"/>
                <w:szCs w:val="24"/>
                <w:highlight w:val="none"/>
              </w:rPr>
            </w:pPr>
          </w:p>
        </w:tc>
      </w:tr>
      <w:tr w14:paraId="5F437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2358" w:type="dxa"/>
            <w:vAlign w:val="center"/>
          </w:tcPr>
          <w:p w14:paraId="55D35F22">
            <w:pPr>
              <w:adjustRightInd w:val="0"/>
              <w:snapToGrid w:val="0"/>
              <w:spacing w:line="440" w:lineRule="exact"/>
              <w:rPr>
                <w:rFonts w:hint="eastAsia" w:ascii="宋体" w:hAnsi="宋体" w:eastAsia="宋体" w:cs="宋体"/>
                <w:b/>
                <w:color w:val="auto"/>
                <w:sz w:val="24"/>
                <w:szCs w:val="24"/>
                <w:highlight w:val="none"/>
              </w:rPr>
            </w:pPr>
          </w:p>
        </w:tc>
        <w:tc>
          <w:tcPr>
            <w:tcW w:w="1476" w:type="dxa"/>
            <w:vAlign w:val="center"/>
          </w:tcPr>
          <w:p w14:paraId="5A3C95A5">
            <w:pPr>
              <w:adjustRightInd w:val="0"/>
              <w:snapToGrid w:val="0"/>
              <w:spacing w:line="440" w:lineRule="exact"/>
              <w:rPr>
                <w:rFonts w:hint="eastAsia" w:ascii="宋体" w:hAnsi="宋体" w:eastAsia="宋体" w:cs="宋体"/>
                <w:color w:val="auto"/>
                <w:sz w:val="24"/>
                <w:szCs w:val="24"/>
                <w:highlight w:val="none"/>
              </w:rPr>
            </w:pPr>
          </w:p>
        </w:tc>
        <w:tc>
          <w:tcPr>
            <w:tcW w:w="1385" w:type="dxa"/>
          </w:tcPr>
          <w:p w14:paraId="570070C9">
            <w:pPr>
              <w:adjustRightInd w:val="0"/>
              <w:snapToGrid w:val="0"/>
              <w:spacing w:line="440" w:lineRule="exact"/>
              <w:rPr>
                <w:rFonts w:hint="eastAsia" w:ascii="宋体" w:hAnsi="宋体" w:eastAsia="宋体" w:cs="宋体"/>
                <w:color w:val="auto"/>
                <w:sz w:val="24"/>
                <w:szCs w:val="24"/>
                <w:highlight w:val="none"/>
              </w:rPr>
            </w:pPr>
          </w:p>
        </w:tc>
        <w:tc>
          <w:tcPr>
            <w:tcW w:w="3360" w:type="dxa"/>
            <w:vAlign w:val="center"/>
          </w:tcPr>
          <w:p w14:paraId="45EB2D71">
            <w:pPr>
              <w:adjustRightInd w:val="0"/>
              <w:snapToGrid w:val="0"/>
              <w:spacing w:line="440" w:lineRule="exact"/>
              <w:rPr>
                <w:rFonts w:hint="eastAsia" w:ascii="宋体" w:hAnsi="宋体" w:eastAsia="宋体" w:cs="宋体"/>
                <w:color w:val="auto"/>
                <w:sz w:val="24"/>
                <w:szCs w:val="24"/>
                <w:highlight w:val="none"/>
              </w:rPr>
            </w:pPr>
          </w:p>
        </w:tc>
      </w:tr>
      <w:tr w14:paraId="75D70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358" w:type="dxa"/>
            <w:vAlign w:val="center"/>
          </w:tcPr>
          <w:p w14:paraId="56BE72A1">
            <w:pPr>
              <w:adjustRightInd w:val="0"/>
              <w:snapToGrid w:val="0"/>
              <w:spacing w:line="440" w:lineRule="exact"/>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....各专业负责人</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如有）</w:t>
            </w:r>
          </w:p>
        </w:tc>
        <w:tc>
          <w:tcPr>
            <w:tcW w:w="1476" w:type="dxa"/>
            <w:vAlign w:val="center"/>
          </w:tcPr>
          <w:p w14:paraId="65593BAF">
            <w:pPr>
              <w:adjustRightInd w:val="0"/>
              <w:snapToGrid w:val="0"/>
              <w:spacing w:line="440" w:lineRule="exact"/>
              <w:rPr>
                <w:rFonts w:hint="eastAsia" w:ascii="宋体" w:hAnsi="宋体" w:eastAsia="宋体" w:cs="宋体"/>
                <w:color w:val="auto"/>
                <w:sz w:val="24"/>
                <w:szCs w:val="24"/>
                <w:highlight w:val="none"/>
              </w:rPr>
            </w:pPr>
          </w:p>
        </w:tc>
        <w:tc>
          <w:tcPr>
            <w:tcW w:w="1385" w:type="dxa"/>
          </w:tcPr>
          <w:p w14:paraId="5096434C">
            <w:pPr>
              <w:adjustRightInd w:val="0"/>
              <w:snapToGrid w:val="0"/>
              <w:spacing w:line="440" w:lineRule="exact"/>
              <w:rPr>
                <w:rFonts w:hint="eastAsia" w:ascii="宋体" w:hAnsi="宋体" w:eastAsia="宋体" w:cs="宋体"/>
                <w:color w:val="auto"/>
                <w:sz w:val="24"/>
                <w:szCs w:val="24"/>
                <w:highlight w:val="none"/>
              </w:rPr>
            </w:pPr>
          </w:p>
        </w:tc>
        <w:tc>
          <w:tcPr>
            <w:tcW w:w="3360" w:type="dxa"/>
            <w:vAlign w:val="center"/>
          </w:tcPr>
          <w:p w14:paraId="428881BF">
            <w:pPr>
              <w:adjustRightInd w:val="0"/>
              <w:snapToGrid w:val="0"/>
              <w:spacing w:line="440" w:lineRule="exact"/>
              <w:rPr>
                <w:rFonts w:hint="eastAsia" w:ascii="宋体" w:hAnsi="宋体" w:eastAsia="宋体" w:cs="宋体"/>
                <w:color w:val="auto"/>
                <w:sz w:val="24"/>
                <w:szCs w:val="24"/>
                <w:highlight w:val="none"/>
              </w:rPr>
            </w:pPr>
          </w:p>
        </w:tc>
      </w:tr>
      <w:tr w14:paraId="32429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2358" w:type="dxa"/>
            <w:vAlign w:val="center"/>
          </w:tcPr>
          <w:p w14:paraId="1381BF0B">
            <w:pPr>
              <w:adjustRightInd w:val="0"/>
              <w:snapToGrid w:val="0"/>
              <w:spacing w:line="440" w:lineRule="exact"/>
              <w:rPr>
                <w:rFonts w:hint="eastAsia" w:ascii="宋体" w:hAnsi="宋体" w:eastAsia="宋体" w:cs="宋体"/>
                <w:b/>
                <w:color w:val="auto"/>
                <w:sz w:val="24"/>
                <w:szCs w:val="24"/>
                <w:highlight w:val="none"/>
              </w:rPr>
            </w:pPr>
          </w:p>
        </w:tc>
        <w:tc>
          <w:tcPr>
            <w:tcW w:w="1476" w:type="dxa"/>
            <w:vAlign w:val="center"/>
          </w:tcPr>
          <w:p w14:paraId="60D23E10">
            <w:pPr>
              <w:adjustRightInd w:val="0"/>
              <w:snapToGrid w:val="0"/>
              <w:spacing w:line="440" w:lineRule="exact"/>
              <w:rPr>
                <w:rFonts w:hint="eastAsia" w:ascii="宋体" w:hAnsi="宋体" w:eastAsia="宋体" w:cs="宋体"/>
                <w:color w:val="auto"/>
                <w:sz w:val="24"/>
                <w:szCs w:val="24"/>
                <w:highlight w:val="none"/>
              </w:rPr>
            </w:pPr>
          </w:p>
        </w:tc>
        <w:tc>
          <w:tcPr>
            <w:tcW w:w="1385" w:type="dxa"/>
          </w:tcPr>
          <w:p w14:paraId="3A325DF8">
            <w:pPr>
              <w:adjustRightInd w:val="0"/>
              <w:snapToGrid w:val="0"/>
              <w:spacing w:line="440" w:lineRule="exact"/>
              <w:rPr>
                <w:rFonts w:hint="eastAsia" w:ascii="宋体" w:hAnsi="宋体" w:eastAsia="宋体" w:cs="宋体"/>
                <w:color w:val="auto"/>
                <w:sz w:val="24"/>
                <w:szCs w:val="24"/>
                <w:highlight w:val="none"/>
              </w:rPr>
            </w:pPr>
          </w:p>
        </w:tc>
        <w:tc>
          <w:tcPr>
            <w:tcW w:w="3360" w:type="dxa"/>
            <w:vAlign w:val="center"/>
          </w:tcPr>
          <w:p w14:paraId="3AF37DA9">
            <w:pPr>
              <w:adjustRightInd w:val="0"/>
              <w:snapToGrid w:val="0"/>
              <w:spacing w:line="440" w:lineRule="exact"/>
              <w:rPr>
                <w:rFonts w:hint="eastAsia" w:ascii="宋体" w:hAnsi="宋体" w:eastAsia="宋体" w:cs="宋体"/>
                <w:color w:val="auto"/>
                <w:sz w:val="24"/>
                <w:szCs w:val="24"/>
                <w:highlight w:val="none"/>
              </w:rPr>
            </w:pPr>
          </w:p>
        </w:tc>
      </w:tr>
      <w:tr w14:paraId="7F02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jc w:val="center"/>
        </w:trPr>
        <w:tc>
          <w:tcPr>
            <w:tcW w:w="2358" w:type="dxa"/>
            <w:vAlign w:val="center"/>
          </w:tcPr>
          <w:p w14:paraId="134793C4">
            <w:pPr>
              <w:adjustRightInd w:val="0"/>
              <w:snapToGrid w:val="0"/>
              <w:spacing w:line="440" w:lineRule="exact"/>
              <w:rPr>
                <w:rFonts w:hint="eastAsia" w:ascii="宋体" w:hAnsi="宋体" w:eastAsia="宋体" w:cs="宋体"/>
                <w:b/>
                <w:color w:val="auto"/>
                <w:sz w:val="24"/>
                <w:szCs w:val="24"/>
                <w:highlight w:val="none"/>
              </w:rPr>
            </w:pPr>
          </w:p>
        </w:tc>
        <w:tc>
          <w:tcPr>
            <w:tcW w:w="1476" w:type="dxa"/>
            <w:vAlign w:val="center"/>
          </w:tcPr>
          <w:p w14:paraId="05F1DD85">
            <w:pPr>
              <w:adjustRightInd w:val="0"/>
              <w:snapToGrid w:val="0"/>
              <w:spacing w:line="440" w:lineRule="exact"/>
              <w:rPr>
                <w:rFonts w:hint="eastAsia" w:ascii="宋体" w:hAnsi="宋体" w:eastAsia="宋体" w:cs="宋体"/>
                <w:color w:val="auto"/>
                <w:sz w:val="24"/>
                <w:szCs w:val="24"/>
                <w:highlight w:val="none"/>
              </w:rPr>
            </w:pPr>
          </w:p>
        </w:tc>
        <w:tc>
          <w:tcPr>
            <w:tcW w:w="1385" w:type="dxa"/>
          </w:tcPr>
          <w:p w14:paraId="1E30B812">
            <w:pPr>
              <w:adjustRightInd w:val="0"/>
              <w:snapToGrid w:val="0"/>
              <w:spacing w:line="440" w:lineRule="exact"/>
              <w:rPr>
                <w:rFonts w:hint="eastAsia" w:ascii="宋体" w:hAnsi="宋体" w:eastAsia="宋体" w:cs="宋体"/>
                <w:color w:val="auto"/>
                <w:sz w:val="24"/>
                <w:szCs w:val="24"/>
                <w:highlight w:val="none"/>
              </w:rPr>
            </w:pPr>
          </w:p>
        </w:tc>
        <w:tc>
          <w:tcPr>
            <w:tcW w:w="3360" w:type="dxa"/>
            <w:vAlign w:val="center"/>
          </w:tcPr>
          <w:p w14:paraId="533CB1DC">
            <w:pPr>
              <w:adjustRightInd w:val="0"/>
              <w:snapToGrid w:val="0"/>
              <w:spacing w:line="440" w:lineRule="exact"/>
              <w:rPr>
                <w:rFonts w:hint="eastAsia" w:ascii="宋体" w:hAnsi="宋体" w:eastAsia="宋体" w:cs="宋体"/>
                <w:color w:val="auto"/>
                <w:sz w:val="24"/>
                <w:szCs w:val="24"/>
                <w:highlight w:val="none"/>
              </w:rPr>
            </w:pPr>
          </w:p>
        </w:tc>
      </w:tr>
      <w:tr w14:paraId="07B40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2358" w:type="dxa"/>
            <w:vAlign w:val="center"/>
          </w:tcPr>
          <w:p w14:paraId="3521C1D0">
            <w:pPr>
              <w:adjustRightInd w:val="0"/>
              <w:snapToGrid w:val="0"/>
              <w:spacing w:line="440" w:lineRule="exact"/>
              <w:rPr>
                <w:rFonts w:hint="eastAsia" w:ascii="宋体" w:hAnsi="宋体" w:eastAsia="宋体" w:cs="宋体"/>
                <w:b/>
                <w:color w:val="auto"/>
                <w:sz w:val="24"/>
                <w:szCs w:val="24"/>
                <w:highlight w:val="none"/>
              </w:rPr>
            </w:pPr>
          </w:p>
        </w:tc>
        <w:tc>
          <w:tcPr>
            <w:tcW w:w="1476" w:type="dxa"/>
            <w:vAlign w:val="center"/>
          </w:tcPr>
          <w:p w14:paraId="3F20E1D7">
            <w:pPr>
              <w:adjustRightInd w:val="0"/>
              <w:snapToGrid w:val="0"/>
              <w:spacing w:line="440" w:lineRule="exact"/>
              <w:rPr>
                <w:rFonts w:hint="eastAsia" w:ascii="宋体" w:hAnsi="宋体" w:eastAsia="宋体" w:cs="宋体"/>
                <w:color w:val="auto"/>
                <w:sz w:val="24"/>
                <w:szCs w:val="24"/>
                <w:highlight w:val="none"/>
              </w:rPr>
            </w:pPr>
          </w:p>
        </w:tc>
        <w:tc>
          <w:tcPr>
            <w:tcW w:w="1385" w:type="dxa"/>
          </w:tcPr>
          <w:p w14:paraId="53506311">
            <w:pPr>
              <w:adjustRightInd w:val="0"/>
              <w:snapToGrid w:val="0"/>
              <w:spacing w:line="440" w:lineRule="exact"/>
              <w:rPr>
                <w:rFonts w:hint="eastAsia" w:ascii="宋体" w:hAnsi="宋体" w:eastAsia="宋体" w:cs="宋体"/>
                <w:color w:val="auto"/>
                <w:sz w:val="24"/>
                <w:szCs w:val="24"/>
                <w:highlight w:val="none"/>
              </w:rPr>
            </w:pPr>
          </w:p>
        </w:tc>
        <w:tc>
          <w:tcPr>
            <w:tcW w:w="3360" w:type="dxa"/>
            <w:vAlign w:val="center"/>
          </w:tcPr>
          <w:p w14:paraId="6CE41D73">
            <w:pPr>
              <w:adjustRightInd w:val="0"/>
              <w:snapToGrid w:val="0"/>
              <w:spacing w:line="440" w:lineRule="exact"/>
              <w:rPr>
                <w:rFonts w:hint="eastAsia" w:ascii="宋体" w:hAnsi="宋体" w:eastAsia="宋体" w:cs="宋体"/>
                <w:color w:val="auto"/>
                <w:sz w:val="24"/>
                <w:szCs w:val="24"/>
                <w:highlight w:val="none"/>
              </w:rPr>
            </w:pPr>
          </w:p>
        </w:tc>
      </w:tr>
      <w:tr w14:paraId="1AA9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2358" w:type="dxa"/>
            <w:vAlign w:val="center"/>
          </w:tcPr>
          <w:p w14:paraId="7C9C6877">
            <w:pPr>
              <w:adjustRightInd w:val="0"/>
              <w:snapToGrid w:val="0"/>
              <w:spacing w:line="440" w:lineRule="exact"/>
              <w:rPr>
                <w:rFonts w:hint="eastAsia" w:ascii="宋体" w:hAnsi="宋体" w:eastAsia="宋体" w:cs="宋体"/>
                <w:b/>
                <w:color w:val="auto"/>
                <w:sz w:val="24"/>
                <w:szCs w:val="24"/>
                <w:highlight w:val="none"/>
              </w:rPr>
            </w:pPr>
          </w:p>
        </w:tc>
        <w:tc>
          <w:tcPr>
            <w:tcW w:w="1476" w:type="dxa"/>
            <w:vAlign w:val="center"/>
          </w:tcPr>
          <w:p w14:paraId="529F3BD4">
            <w:pPr>
              <w:adjustRightInd w:val="0"/>
              <w:snapToGrid w:val="0"/>
              <w:spacing w:line="440" w:lineRule="exact"/>
              <w:rPr>
                <w:rFonts w:hint="eastAsia" w:ascii="宋体" w:hAnsi="宋体" w:eastAsia="宋体" w:cs="宋体"/>
                <w:color w:val="auto"/>
                <w:sz w:val="24"/>
                <w:szCs w:val="24"/>
                <w:highlight w:val="none"/>
              </w:rPr>
            </w:pPr>
          </w:p>
        </w:tc>
        <w:tc>
          <w:tcPr>
            <w:tcW w:w="1385" w:type="dxa"/>
          </w:tcPr>
          <w:p w14:paraId="530D8B11">
            <w:pPr>
              <w:adjustRightInd w:val="0"/>
              <w:snapToGrid w:val="0"/>
              <w:spacing w:line="440" w:lineRule="exact"/>
              <w:rPr>
                <w:rFonts w:hint="eastAsia" w:ascii="宋体" w:hAnsi="宋体" w:eastAsia="宋体" w:cs="宋体"/>
                <w:color w:val="auto"/>
                <w:sz w:val="24"/>
                <w:szCs w:val="24"/>
                <w:highlight w:val="none"/>
              </w:rPr>
            </w:pPr>
          </w:p>
        </w:tc>
        <w:tc>
          <w:tcPr>
            <w:tcW w:w="3360" w:type="dxa"/>
            <w:vAlign w:val="center"/>
          </w:tcPr>
          <w:p w14:paraId="54C2712C">
            <w:pPr>
              <w:adjustRightInd w:val="0"/>
              <w:snapToGrid w:val="0"/>
              <w:spacing w:line="440" w:lineRule="exact"/>
              <w:rPr>
                <w:rFonts w:hint="eastAsia" w:ascii="宋体" w:hAnsi="宋体" w:eastAsia="宋体" w:cs="宋体"/>
                <w:color w:val="auto"/>
                <w:sz w:val="24"/>
                <w:szCs w:val="24"/>
                <w:highlight w:val="none"/>
              </w:rPr>
            </w:pPr>
          </w:p>
        </w:tc>
      </w:tr>
      <w:tr w14:paraId="2A5C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2358" w:type="dxa"/>
            <w:vAlign w:val="center"/>
          </w:tcPr>
          <w:p w14:paraId="4BE9DB00">
            <w:pPr>
              <w:adjustRightInd w:val="0"/>
              <w:snapToGrid w:val="0"/>
              <w:spacing w:line="440" w:lineRule="exact"/>
              <w:rPr>
                <w:rFonts w:hint="eastAsia" w:ascii="宋体" w:hAnsi="宋体" w:eastAsia="宋体" w:cs="宋体"/>
                <w:b/>
                <w:color w:val="auto"/>
                <w:sz w:val="24"/>
                <w:szCs w:val="24"/>
                <w:highlight w:val="none"/>
              </w:rPr>
            </w:pPr>
          </w:p>
        </w:tc>
        <w:tc>
          <w:tcPr>
            <w:tcW w:w="1476" w:type="dxa"/>
            <w:vAlign w:val="center"/>
          </w:tcPr>
          <w:p w14:paraId="7061D584">
            <w:pPr>
              <w:adjustRightInd w:val="0"/>
              <w:snapToGrid w:val="0"/>
              <w:spacing w:line="440" w:lineRule="exact"/>
              <w:rPr>
                <w:rFonts w:hint="eastAsia" w:ascii="宋体" w:hAnsi="宋体" w:eastAsia="宋体" w:cs="宋体"/>
                <w:color w:val="auto"/>
                <w:sz w:val="24"/>
                <w:szCs w:val="24"/>
                <w:highlight w:val="none"/>
              </w:rPr>
            </w:pPr>
          </w:p>
        </w:tc>
        <w:tc>
          <w:tcPr>
            <w:tcW w:w="1385" w:type="dxa"/>
          </w:tcPr>
          <w:p w14:paraId="1A4FB79C">
            <w:pPr>
              <w:adjustRightInd w:val="0"/>
              <w:snapToGrid w:val="0"/>
              <w:spacing w:line="440" w:lineRule="exact"/>
              <w:rPr>
                <w:rFonts w:hint="eastAsia" w:ascii="宋体" w:hAnsi="宋体" w:eastAsia="宋体" w:cs="宋体"/>
                <w:color w:val="auto"/>
                <w:sz w:val="24"/>
                <w:szCs w:val="24"/>
                <w:highlight w:val="none"/>
              </w:rPr>
            </w:pPr>
          </w:p>
        </w:tc>
        <w:tc>
          <w:tcPr>
            <w:tcW w:w="3360" w:type="dxa"/>
            <w:vAlign w:val="center"/>
          </w:tcPr>
          <w:p w14:paraId="2B4CA78A">
            <w:pPr>
              <w:adjustRightInd w:val="0"/>
              <w:snapToGrid w:val="0"/>
              <w:spacing w:line="440" w:lineRule="exact"/>
              <w:rPr>
                <w:rFonts w:hint="eastAsia" w:ascii="宋体" w:hAnsi="宋体" w:eastAsia="宋体" w:cs="宋体"/>
                <w:color w:val="auto"/>
                <w:sz w:val="24"/>
                <w:szCs w:val="24"/>
                <w:highlight w:val="none"/>
              </w:rPr>
            </w:pPr>
          </w:p>
        </w:tc>
      </w:tr>
    </w:tbl>
    <w:p w14:paraId="46E8DE04">
      <w:pPr>
        <w:wordWrap w:val="0"/>
        <w:adjustRightInd w:val="0"/>
        <w:snapToGrid w:val="0"/>
        <w:spacing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说明：</w:t>
      </w:r>
    </w:p>
    <w:p w14:paraId="2756E016">
      <w:pPr>
        <w:wordWrap w:val="0"/>
        <w:adjustRightInd w:val="0"/>
        <w:snapToGrid w:val="0"/>
        <w:spacing w:line="400" w:lineRule="exact"/>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1.《本项目拟投入的人员基本情况表》后应附拟派其他主要人员（</w:t>
      </w:r>
      <w:r>
        <w:rPr>
          <w:rFonts w:hint="eastAsia" w:ascii="宋体" w:hAnsi="宋体" w:cs="宋体"/>
          <w:snapToGrid w:val="0"/>
          <w:color w:val="auto"/>
          <w:kern w:val="0"/>
          <w:sz w:val="21"/>
          <w:szCs w:val="21"/>
          <w:highlight w:val="none"/>
          <w:lang w:val="en-US" w:eastAsia="zh-CN"/>
        </w:rPr>
        <w:t>项目</w:t>
      </w:r>
      <w:r>
        <w:rPr>
          <w:rFonts w:hint="eastAsia" w:ascii="宋体" w:hAnsi="宋体" w:eastAsia="宋体" w:cs="宋体"/>
          <w:snapToGrid w:val="0"/>
          <w:color w:val="auto"/>
          <w:kern w:val="0"/>
          <w:sz w:val="21"/>
          <w:szCs w:val="21"/>
          <w:highlight w:val="none"/>
        </w:rPr>
        <w:t>设计负责人除外）以下资料：</w:t>
      </w:r>
    </w:p>
    <w:p w14:paraId="45A18CF3">
      <w:pPr>
        <w:wordWrap w:val="0"/>
        <w:adjustRightInd w:val="0"/>
        <w:snapToGrid w:val="0"/>
        <w:spacing w:line="400" w:lineRule="exact"/>
        <w:ind w:firstLine="478" w:firstLineChars="228"/>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（1）身份证彩色扫描件；</w:t>
      </w:r>
    </w:p>
    <w:p w14:paraId="524E9048">
      <w:pPr>
        <w:wordWrap w:val="0"/>
        <w:adjustRightInd w:val="0"/>
        <w:snapToGrid w:val="0"/>
        <w:spacing w:line="400" w:lineRule="exact"/>
        <w:ind w:firstLine="478" w:firstLineChars="228"/>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（2）毕业证（如需）、职称证（如需）、注册证书（如需）的彩色扫描件（</w:t>
      </w:r>
      <w:r>
        <w:rPr>
          <w:rFonts w:hint="eastAsia" w:ascii="宋体" w:hAnsi="宋体" w:cs="宋体"/>
          <w:snapToGrid w:val="0"/>
          <w:color w:val="auto"/>
          <w:kern w:val="0"/>
          <w:sz w:val="21"/>
          <w:szCs w:val="21"/>
          <w:highlight w:val="none"/>
          <w:lang w:val="en-US" w:eastAsia="zh-CN"/>
        </w:rPr>
        <w:t>注册证书</w:t>
      </w:r>
      <w:r>
        <w:rPr>
          <w:rFonts w:hint="eastAsia" w:ascii="宋体" w:hAnsi="宋体" w:eastAsia="宋体" w:cs="宋体"/>
          <w:snapToGrid w:val="0"/>
          <w:color w:val="auto"/>
          <w:kern w:val="0"/>
          <w:sz w:val="21"/>
          <w:szCs w:val="21"/>
          <w:highlight w:val="none"/>
        </w:rPr>
        <w:t>须扫描至变更注册栏，电子证书除外）；</w:t>
      </w:r>
    </w:p>
    <w:p w14:paraId="12ED6E52">
      <w:pPr>
        <w:wordWrap w:val="0"/>
        <w:adjustRightInd w:val="0"/>
        <w:snapToGrid w:val="0"/>
        <w:spacing w:line="400" w:lineRule="exact"/>
        <w:ind w:firstLine="478" w:firstLineChars="228"/>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（3）在本单位</w:t>
      </w:r>
      <w:r>
        <w:rPr>
          <w:rFonts w:hint="eastAsia" w:ascii="宋体" w:hAnsi="宋体" w:eastAsia="宋体" w:cs="宋体"/>
          <w:color w:val="auto"/>
          <w:sz w:val="21"/>
          <w:szCs w:val="21"/>
          <w:highlight w:val="none"/>
        </w:rPr>
        <w:t>（或其分支机构）</w:t>
      </w:r>
      <w:r>
        <w:rPr>
          <w:rFonts w:hint="eastAsia" w:ascii="宋体" w:hAnsi="宋体" w:eastAsia="宋体" w:cs="宋体"/>
          <w:snapToGrid w:val="0"/>
          <w:color w:val="auto"/>
          <w:kern w:val="0"/>
          <w:sz w:val="21"/>
          <w:szCs w:val="21"/>
          <w:highlight w:val="none"/>
        </w:rPr>
        <w:t>缴纳社保的证明（</w:t>
      </w:r>
      <w:r>
        <w:rPr>
          <w:rFonts w:hint="eastAsia" w:ascii="宋体" w:hAnsi="宋体" w:cs="宋体"/>
          <w:snapToGrid w:val="0"/>
          <w:color w:val="auto"/>
          <w:kern w:val="0"/>
          <w:sz w:val="21"/>
          <w:szCs w:val="21"/>
          <w:highlight w:val="none"/>
          <w:lang w:eastAsia="zh-CN"/>
        </w:rPr>
        <w:t>至少三个月，其中必须有202</w:t>
      </w:r>
      <w:r>
        <w:rPr>
          <w:rFonts w:hint="eastAsia" w:ascii="宋体" w:hAnsi="宋体" w:cs="宋体"/>
          <w:snapToGrid w:val="0"/>
          <w:color w:val="auto"/>
          <w:kern w:val="0"/>
          <w:sz w:val="21"/>
          <w:szCs w:val="21"/>
          <w:highlight w:val="none"/>
          <w:lang w:val="en-US" w:eastAsia="zh-CN"/>
        </w:rPr>
        <w:t>5</w:t>
      </w:r>
      <w:r>
        <w:rPr>
          <w:rFonts w:hint="eastAsia" w:ascii="宋体" w:hAnsi="宋体" w:cs="宋体"/>
          <w:snapToGrid w:val="0"/>
          <w:color w:val="auto"/>
          <w:kern w:val="0"/>
          <w:sz w:val="21"/>
          <w:szCs w:val="21"/>
          <w:highlight w:val="none"/>
          <w:lang w:eastAsia="zh-CN"/>
        </w:rPr>
        <w:t>年</w:t>
      </w:r>
      <w:r>
        <w:rPr>
          <w:rFonts w:hint="eastAsia" w:ascii="宋体" w:hAnsi="宋体" w:cs="宋体"/>
          <w:snapToGrid w:val="0"/>
          <w:color w:val="auto"/>
          <w:kern w:val="0"/>
          <w:sz w:val="21"/>
          <w:szCs w:val="21"/>
          <w:highlight w:val="none"/>
          <w:lang w:val="en-US" w:eastAsia="zh-CN"/>
        </w:rPr>
        <w:t>1</w:t>
      </w:r>
      <w:r>
        <w:rPr>
          <w:rFonts w:hint="eastAsia" w:ascii="宋体" w:hAnsi="宋体" w:cs="宋体"/>
          <w:snapToGrid w:val="0"/>
          <w:color w:val="auto"/>
          <w:kern w:val="0"/>
          <w:sz w:val="21"/>
          <w:szCs w:val="21"/>
          <w:highlight w:val="none"/>
          <w:lang w:eastAsia="zh-CN"/>
        </w:rPr>
        <w:t>月</w:t>
      </w:r>
      <w:r>
        <w:rPr>
          <w:rFonts w:hint="eastAsia" w:ascii="宋体" w:hAnsi="宋体" w:eastAsia="宋体" w:cs="宋体"/>
          <w:snapToGrid w:val="0"/>
          <w:color w:val="auto"/>
          <w:kern w:val="0"/>
          <w:sz w:val="21"/>
          <w:szCs w:val="21"/>
          <w:highlight w:val="none"/>
        </w:rPr>
        <w:t>）彩色扫描件。拟派人员为退休返聘人员无法提供社保证明的，提供退休证和劳动合同彩色扫描件；</w:t>
      </w:r>
    </w:p>
    <w:p w14:paraId="31FAC393">
      <w:pPr>
        <w:wordWrap w:val="0"/>
        <w:adjustRightInd w:val="0"/>
        <w:snapToGrid w:val="0"/>
        <w:spacing w:line="400" w:lineRule="exact"/>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2．联合体投标的，《本项目拟投入的人员基本情况表》应包括联合体成员单位参与项目管理机构的人员，并提供以上所需资料。</w:t>
      </w:r>
    </w:p>
    <w:p w14:paraId="2BDD4A24">
      <w:pPr>
        <w:snapToGrid w:val="0"/>
        <w:spacing w:line="440" w:lineRule="exact"/>
        <w:jc w:val="left"/>
        <w:outlineLvl w:val="1"/>
        <w:rPr>
          <w:rStyle w:val="39"/>
          <w:rFonts w:hint="eastAsia" w:ascii="宋体" w:hAnsi="宋体" w:eastAsia="宋体" w:cs="宋体"/>
          <w:b/>
          <w:bCs/>
          <w:color w:val="auto"/>
          <w:sz w:val="24"/>
          <w:szCs w:val="24"/>
          <w:highlight w:val="none"/>
        </w:rPr>
      </w:pPr>
      <w:bookmarkStart w:id="737" w:name="_Toc5749"/>
      <w:r>
        <w:rPr>
          <w:rFonts w:hint="eastAsia" w:ascii="宋体" w:hAnsi="宋体" w:eastAsia="宋体" w:cs="宋体"/>
          <w:b/>
          <w:bCs/>
          <w:color w:val="auto"/>
          <w:sz w:val="21"/>
          <w:szCs w:val="21"/>
          <w:highlight w:val="none"/>
        </w:rPr>
        <w:br w:type="page"/>
      </w:r>
      <w:bookmarkEnd w:id="737"/>
      <w:bookmarkStart w:id="738" w:name="_Toc9436"/>
      <w:bookmarkStart w:id="739" w:name="_Toc396"/>
      <w:bookmarkStart w:id="740" w:name="_Toc6426"/>
      <w:bookmarkStart w:id="741" w:name="_Toc4328"/>
      <w:r>
        <w:rPr>
          <w:rStyle w:val="39"/>
          <w:rFonts w:hint="eastAsia" w:ascii="宋体" w:hAnsi="宋体" w:eastAsia="宋体" w:cs="宋体"/>
          <w:b/>
          <w:bCs/>
          <w:color w:val="auto"/>
          <w:sz w:val="24"/>
          <w:szCs w:val="24"/>
          <w:highlight w:val="none"/>
        </w:rPr>
        <w:t>格式八 法定代表人身份证明</w:t>
      </w:r>
      <w:bookmarkEnd w:id="738"/>
      <w:bookmarkEnd w:id="739"/>
    </w:p>
    <w:bookmarkEnd w:id="740"/>
    <w:bookmarkEnd w:id="741"/>
    <w:p w14:paraId="1AC9E07E">
      <w:pPr>
        <w:snapToGrid w:val="0"/>
        <w:spacing w:line="440" w:lineRule="exact"/>
        <w:jc w:val="left"/>
        <w:outlineLvl w:val="9"/>
        <w:rPr>
          <w:rFonts w:hint="eastAsia" w:ascii="宋体" w:hAnsi="宋体" w:eastAsia="宋体" w:cs="宋体"/>
          <w:b/>
          <w:color w:val="auto"/>
          <w:sz w:val="21"/>
          <w:szCs w:val="21"/>
          <w:highlight w:val="none"/>
        </w:rPr>
      </w:pPr>
      <w:r>
        <w:rPr>
          <w:rStyle w:val="39"/>
          <w:rFonts w:hint="eastAsia" w:ascii="宋体" w:hAnsi="宋体" w:eastAsia="宋体" w:cs="宋体"/>
          <w:b/>
          <w:bCs/>
          <w:color w:val="auto"/>
          <w:sz w:val="21"/>
          <w:szCs w:val="21"/>
          <w:highlight w:val="none"/>
        </w:rPr>
        <w:t xml:space="preserve">  </w:t>
      </w:r>
      <w:r>
        <w:rPr>
          <w:rFonts w:hint="eastAsia" w:ascii="宋体" w:hAnsi="宋体" w:eastAsia="宋体" w:cs="宋体"/>
          <w:b/>
          <w:color w:val="auto"/>
          <w:sz w:val="21"/>
          <w:szCs w:val="21"/>
          <w:highlight w:val="none"/>
        </w:rPr>
        <w:t xml:space="preserve">                         </w:t>
      </w:r>
    </w:p>
    <w:p w14:paraId="0D040ABB">
      <w:pPr>
        <w:snapToGrid w:val="0"/>
        <w:spacing w:line="440" w:lineRule="exact"/>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法定代表人身份证明</w:t>
      </w:r>
    </w:p>
    <w:p w14:paraId="6A1386E7">
      <w:pPr>
        <w:adjustRightInd w:val="0"/>
        <w:snapToGrid w:val="0"/>
        <w:spacing w:line="440" w:lineRule="exact"/>
        <w:outlineLvl w:val="9"/>
        <w:rPr>
          <w:rFonts w:hint="eastAsia" w:ascii="宋体" w:hAnsi="宋体" w:eastAsia="宋体" w:cs="宋体"/>
          <w:color w:val="auto"/>
          <w:sz w:val="24"/>
          <w:szCs w:val="24"/>
          <w:highlight w:val="none"/>
        </w:rPr>
      </w:pPr>
    </w:p>
    <w:p w14:paraId="0F619C5C">
      <w:pPr>
        <w:snapToGrid w:val="0"/>
        <w:spacing w:line="440" w:lineRule="exact"/>
        <w:outlineLvl w:val="9"/>
        <w:rPr>
          <w:rFonts w:hint="eastAsia" w:ascii="宋体" w:hAnsi="宋体" w:eastAsia="宋体" w:cs="宋体"/>
          <w:color w:val="auto"/>
          <w:sz w:val="24"/>
          <w:szCs w:val="24"/>
          <w:highlight w:val="none"/>
          <w:u w:val="single"/>
        </w:rPr>
      </w:pPr>
      <w:bookmarkStart w:id="742" w:name="_Toc118541763"/>
      <w:bookmarkStart w:id="743" w:name="_Toc48547015"/>
      <w:bookmarkStart w:id="744" w:name="_Toc535300004"/>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p>
    <w:p w14:paraId="4C40CFBB">
      <w:pPr>
        <w:snapToGrid w:val="0"/>
        <w:spacing w:line="440" w:lineRule="exac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p>
    <w:p w14:paraId="5DA61981">
      <w:pPr>
        <w:snapToGrid w:val="0"/>
        <w:spacing w:line="440" w:lineRule="exac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7E44E2D5">
      <w:pPr>
        <w:snapToGrid w:val="0"/>
        <w:spacing w:line="44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  联系电话：</w:t>
      </w:r>
      <w:r>
        <w:rPr>
          <w:rFonts w:hint="eastAsia" w:ascii="宋体" w:hAnsi="宋体" w:eastAsia="宋体" w:cs="宋体"/>
          <w:color w:val="auto"/>
          <w:sz w:val="24"/>
          <w:szCs w:val="24"/>
          <w:highlight w:val="none"/>
          <w:u w:val="single"/>
        </w:rPr>
        <w:t xml:space="preserve">                      </w:t>
      </w:r>
    </w:p>
    <w:p w14:paraId="6A7BA5BA">
      <w:pPr>
        <w:snapToGrid w:val="0"/>
        <w:spacing w:line="44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经营期限：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7C8EE2B">
      <w:pPr>
        <w:snapToGrid w:val="0"/>
        <w:spacing w:line="440" w:lineRule="exac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主    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兼    营：</w:t>
      </w:r>
      <w:r>
        <w:rPr>
          <w:rFonts w:hint="eastAsia" w:ascii="宋体" w:hAnsi="宋体" w:eastAsia="宋体" w:cs="宋体"/>
          <w:color w:val="auto"/>
          <w:sz w:val="24"/>
          <w:szCs w:val="24"/>
          <w:highlight w:val="none"/>
          <w:u w:val="single"/>
        </w:rPr>
        <w:t xml:space="preserve">                      </w:t>
      </w:r>
    </w:p>
    <w:p w14:paraId="4B26439A">
      <w:pPr>
        <w:snapToGrid w:val="0"/>
        <w:spacing w:line="440" w:lineRule="exact"/>
        <w:outlineLvl w:val="9"/>
        <w:rPr>
          <w:rFonts w:hint="eastAsia" w:ascii="宋体" w:hAnsi="宋体" w:eastAsia="宋体" w:cs="宋体"/>
          <w:color w:val="auto"/>
          <w:sz w:val="24"/>
          <w:szCs w:val="24"/>
          <w:highlight w:val="none"/>
        </w:rPr>
      </w:pPr>
    </w:p>
    <w:p w14:paraId="7C8C8CDE">
      <w:pPr>
        <w:snapToGrid w:val="0"/>
        <w:spacing w:line="440" w:lineRule="exac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    别：</w:t>
      </w:r>
      <w:r>
        <w:rPr>
          <w:rFonts w:hint="eastAsia" w:ascii="宋体" w:hAnsi="宋体" w:eastAsia="宋体" w:cs="宋体"/>
          <w:color w:val="auto"/>
          <w:sz w:val="24"/>
          <w:szCs w:val="24"/>
          <w:highlight w:val="none"/>
          <w:u w:val="single"/>
        </w:rPr>
        <w:t xml:space="preserve">                      </w:t>
      </w:r>
    </w:p>
    <w:p w14:paraId="0FF98593">
      <w:pPr>
        <w:snapToGrid w:val="0"/>
        <w:spacing w:line="440" w:lineRule="exac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年    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    务：</w:t>
      </w:r>
      <w:r>
        <w:rPr>
          <w:rFonts w:hint="eastAsia" w:ascii="宋体" w:hAnsi="宋体" w:eastAsia="宋体" w:cs="宋体"/>
          <w:color w:val="auto"/>
          <w:sz w:val="24"/>
          <w:szCs w:val="24"/>
          <w:highlight w:val="none"/>
          <w:u w:val="single"/>
        </w:rPr>
        <w:t xml:space="preserve">                      </w:t>
      </w:r>
    </w:p>
    <w:p w14:paraId="0B561284">
      <w:pPr>
        <w:snapToGrid w:val="0"/>
        <w:spacing w:line="440" w:lineRule="exac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手机号码：</w:t>
      </w:r>
      <w:r>
        <w:rPr>
          <w:rFonts w:hint="eastAsia" w:ascii="宋体" w:hAnsi="宋体" w:eastAsia="宋体" w:cs="宋体"/>
          <w:color w:val="auto"/>
          <w:sz w:val="24"/>
          <w:szCs w:val="24"/>
          <w:highlight w:val="none"/>
          <w:u w:val="single"/>
        </w:rPr>
        <w:t xml:space="preserve">                      </w:t>
      </w:r>
    </w:p>
    <w:p w14:paraId="562E4306">
      <w:pPr>
        <w:snapToGrid w:val="0"/>
        <w:spacing w:line="44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w:t>
      </w:r>
    </w:p>
    <w:p w14:paraId="3453017A">
      <w:pPr>
        <w:snapToGrid w:val="0"/>
        <w:spacing w:line="44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49E17BF2">
      <w:pPr>
        <w:snapToGrid w:val="0"/>
        <w:spacing w:line="440" w:lineRule="exact"/>
        <w:outlineLvl w:val="9"/>
        <w:rPr>
          <w:rFonts w:hint="eastAsia" w:ascii="宋体" w:hAnsi="宋体" w:eastAsia="宋体" w:cs="宋体"/>
          <w:color w:val="auto"/>
          <w:sz w:val="24"/>
          <w:szCs w:val="24"/>
          <w:highlight w:val="none"/>
        </w:rPr>
      </w:pPr>
    </w:p>
    <w:p w14:paraId="444016B9">
      <w:pPr>
        <w:snapToGrid w:val="0"/>
        <w:spacing w:line="440" w:lineRule="exact"/>
        <w:rPr>
          <w:rFonts w:hint="eastAsia" w:ascii="宋体" w:hAnsi="宋体" w:eastAsia="宋体" w:cs="宋体"/>
          <w:color w:val="auto"/>
          <w:sz w:val="24"/>
          <w:szCs w:val="24"/>
          <w:highlight w:val="none"/>
        </w:rPr>
      </w:pPr>
    </w:p>
    <w:p w14:paraId="576F67D8">
      <w:pPr>
        <w:snapToGrid w:val="0"/>
        <w:spacing w:line="44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（单位公章）</w:t>
      </w:r>
    </w:p>
    <w:p w14:paraId="177AF4E3">
      <w:pPr>
        <w:snapToGrid w:val="0"/>
        <w:spacing w:line="440" w:lineRule="exact"/>
        <w:jc w:val="right"/>
        <w:rPr>
          <w:rFonts w:hint="eastAsia" w:ascii="宋体" w:hAnsi="宋体" w:eastAsia="宋体" w:cs="宋体"/>
          <w:color w:val="auto"/>
          <w:sz w:val="24"/>
          <w:szCs w:val="24"/>
          <w:highlight w:val="none"/>
        </w:rPr>
      </w:pPr>
    </w:p>
    <w:p w14:paraId="07901473">
      <w:pPr>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0529FEC0">
      <w:pPr>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21274BA">
      <w:pPr>
        <w:snapToGrid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r>
        <w:rPr>
          <w:rFonts w:hint="eastAsia" w:ascii="宋体" w:hAnsi="宋体" w:eastAsia="宋体" w:cs="宋体"/>
          <w:color w:val="auto"/>
          <w:sz w:val="21"/>
          <w:szCs w:val="21"/>
          <w:highlight w:val="none"/>
        </w:rPr>
        <w:t xml:space="preserve">      </w:t>
      </w:r>
    </w:p>
    <w:p w14:paraId="44888A70">
      <w:pPr>
        <w:snapToGrid w:val="0"/>
        <w:spacing w:line="44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7E128373">
      <w:pPr>
        <w:snapToGrid w:val="0"/>
        <w:spacing w:line="440" w:lineRule="exact"/>
        <w:ind w:firstLine="630" w:firstLineChars="3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i/>
          <w:iCs/>
          <w:color w:val="auto"/>
          <w:sz w:val="21"/>
          <w:szCs w:val="21"/>
          <w:highlight w:val="none"/>
        </w:rPr>
        <w:t xml:space="preserve"> </w:t>
      </w:r>
    </w:p>
    <w:p w14:paraId="69F25EFD">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mc:AlternateContent>
          <mc:Choice Requires="wps">
            <w:drawing>
              <wp:anchor distT="0" distB="0" distL="114300" distR="114300" simplePos="0" relativeHeight="251660288" behindDoc="0" locked="0" layoutInCell="1" allowOverlap="1">
                <wp:simplePos x="0" y="0"/>
                <wp:positionH relativeFrom="column">
                  <wp:posOffset>1619250</wp:posOffset>
                </wp:positionH>
                <wp:positionV relativeFrom="paragraph">
                  <wp:posOffset>20320</wp:posOffset>
                </wp:positionV>
                <wp:extent cx="2825115" cy="1584325"/>
                <wp:effectExtent l="4445" t="4445" r="8890" b="11430"/>
                <wp:wrapNone/>
                <wp:docPr id="1" name="自选图形 18"/>
                <wp:cNvGraphicFramePr/>
                <a:graphic xmlns:a="http://schemas.openxmlformats.org/drawingml/2006/main">
                  <a:graphicData uri="http://schemas.microsoft.com/office/word/2010/wordprocessingShape">
                    <wps:wsp>
                      <wps:cNvSpPr/>
                      <wps:spPr>
                        <a:xfrm>
                          <a:off x="0" y="0"/>
                          <a:ext cx="282511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1726057">
                            <w:pPr>
                              <w:jc w:val="center"/>
                              <w:rPr>
                                <w:rFonts w:hint="eastAsia"/>
                                <w:szCs w:val="21"/>
                              </w:rPr>
                            </w:pPr>
                          </w:p>
                          <w:p w14:paraId="4CC70A9F">
                            <w:pPr>
                              <w:jc w:val="center"/>
                              <w:rPr>
                                <w:rFonts w:hint="eastAsia"/>
                                <w:szCs w:val="21"/>
                              </w:rPr>
                            </w:pPr>
                          </w:p>
                          <w:p w14:paraId="5DECA82D">
                            <w:pPr>
                              <w:jc w:val="center"/>
                              <w:rPr>
                                <w:rFonts w:hint="eastAsia"/>
                                <w:szCs w:val="21"/>
                              </w:rPr>
                            </w:pPr>
                          </w:p>
                          <w:p w14:paraId="5AEE1791">
                            <w:pPr>
                              <w:jc w:val="center"/>
                              <w:rPr>
                                <w:szCs w:val="21"/>
                              </w:rPr>
                            </w:pPr>
                            <w:r>
                              <w:rPr>
                                <w:rFonts w:hint="eastAsia"/>
                                <w:szCs w:val="21"/>
                              </w:rPr>
                              <w:t>法定代表人身份证扫描件正、反面</w:t>
                            </w:r>
                          </w:p>
                        </w:txbxContent>
                      </wps:txbx>
                      <wps:bodyPr upright="1"/>
                    </wps:wsp>
                  </a:graphicData>
                </a:graphic>
              </wp:anchor>
            </w:drawing>
          </mc:Choice>
          <mc:Fallback>
            <w:pict>
              <v:shape id="自选图形 18" o:spid="_x0000_s1026" o:spt="176" type="#_x0000_t176" style="position:absolute;left:0pt;margin-left:127.5pt;margin-top:1.6pt;height:124.75pt;width:222.45pt;z-index:251660288;mso-width-relative:page;mso-height-relative:page;" fillcolor="#FFFFFF" filled="t" stroked="t" coordsize="21600,21600" o:gfxdata="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4V1KbYAAAACQEA&#10;AA8AAAAAAAAAAQAgAAAAIgAAAGRycy9kb3ducmV2LnhtbFBLAQIUABQAAAAIAIdO4kBnrG0jGgIA&#10;AEYEAAAOAAAAAAAAAAEAIAAAACcBAABkcnMvZTJvRG9jLnhtbFBLBQYAAAAABgAGAFkBAACzBQAA&#10;AAA=&#10;">
                <v:fill on="t" focussize="0,0"/>
                <v:stroke color="#000000" joinstyle="miter"/>
                <v:imagedata o:title=""/>
                <o:lock v:ext="edit" aspectratio="f"/>
                <v:textbox>
                  <w:txbxContent>
                    <w:p w14:paraId="51726057">
                      <w:pPr>
                        <w:jc w:val="center"/>
                        <w:rPr>
                          <w:rFonts w:hint="eastAsia"/>
                          <w:szCs w:val="21"/>
                        </w:rPr>
                      </w:pPr>
                    </w:p>
                    <w:p w14:paraId="4CC70A9F">
                      <w:pPr>
                        <w:jc w:val="center"/>
                        <w:rPr>
                          <w:rFonts w:hint="eastAsia"/>
                          <w:szCs w:val="21"/>
                        </w:rPr>
                      </w:pPr>
                    </w:p>
                    <w:p w14:paraId="5DECA82D">
                      <w:pPr>
                        <w:jc w:val="center"/>
                        <w:rPr>
                          <w:rFonts w:hint="eastAsia"/>
                          <w:szCs w:val="21"/>
                        </w:rPr>
                      </w:pPr>
                    </w:p>
                    <w:p w14:paraId="5AEE1791">
                      <w:pPr>
                        <w:jc w:val="center"/>
                        <w:rPr>
                          <w:szCs w:val="21"/>
                        </w:rPr>
                      </w:pPr>
                      <w:r>
                        <w:rPr>
                          <w:rFonts w:hint="eastAsia"/>
                          <w:szCs w:val="21"/>
                        </w:rPr>
                        <w:t>法定代表人身份证扫描件正、反面</w:t>
                      </w:r>
                    </w:p>
                  </w:txbxContent>
                </v:textbox>
              </v:shape>
            </w:pict>
          </mc:Fallback>
        </mc:AlternateContent>
      </w:r>
    </w:p>
    <w:p w14:paraId="752F2C2A">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color w:val="auto"/>
          <w:sz w:val="21"/>
          <w:szCs w:val="21"/>
          <w:highlight w:val="none"/>
        </w:rPr>
      </w:pPr>
    </w:p>
    <w:p w14:paraId="7DCAF95F">
      <w:pPr>
        <w:spacing w:line="480" w:lineRule="exact"/>
        <w:jc w:val="center"/>
        <w:rPr>
          <w:rFonts w:hint="eastAsia" w:ascii="宋体" w:hAnsi="宋体" w:eastAsia="宋体" w:cs="宋体"/>
          <w:b/>
          <w:color w:val="auto"/>
          <w:sz w:val="21"/>
          <w:szCs w:val="21"/>
          <w:highlight w:val="none"/>
        </w:rPr>
      </w:pPr>
      <w:bookmarkStart w:id="745" w:name="_Toc210101349"/>
    </w:p>
    <w:p w14:paraId="25AE3C50">
      <w:pPr>
        <w:spacing w:line="480" w:lineRule="exact"/>
        <w:jc w:val="center"/>
        <w:rPr>
          <w:rFonts w:hint="eastAsia" w:ascii="宋体" w:hAnsi="宋体" w:eastAsia="宋体" w:cs="宋体"/>
          <w:b/>
          <w:color w:val="auto"/>
          <w:sz w:val="21"/>
          <w:szCs w:val="21"/>
          <w:highlight w:val="none"/>
        </w:rPr>
      </w:pPr>
    </w:p>
    <w:p w14:paraId="757B4FD5">
      <w:pPr>
        <w:spacing w:line="480" w:lineRule="exact"/>
        <w:jc w:val="center"/>
        <w:rPr>
          <w:rFonts w:hint="eastAsia" w:ascii="宋体" w:hAnsi="宋体" w:eastAsia="宋体" w:cs="宋体"/>
          <w:b/>
          <w:color w:val="auto"/>
          <w:sz w:val="21"/>
          <w:szCs w:val="21"/>
          <w:highlight w:val="none"/>
        </w:rPr>
      </w:pPr>
    </w:p>
    <w:p w14:paraId="1163CF9E">
      <w:pPr>
        <w:snapToGrid w:val="0"/>
        <w:spacing w:line="440" w:lineRule="exact"/>
        <w:jc w:val="left"/>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bookmarkStart w:id="746" w:name="_Toc20543"/>
      <w:bookmarkStart w:id="747" w:name="_Toc2372"/>
      <w:bookmarkStart w:id="748" w:name="_Toc7068"/>
      <w:bookmarkStart w:id="749" w:name="_Toc3091"/>
      <w:r>
        <w:rPr>
          <w:rStyle w:val="39"/>
          <w:rFonts w:hint="eastAsia" w:ascii="宋体" w:hAnsi="宋体" w:eastAsia="宋体" w:cs="宋体"/>
          <w:b/>
          <w:bCs/>
          <w:color w:val="auto"/>
          <w:sz w:val="24"/>
          <w:szCs w:val="24"/>
          <w:highlight w:val="none"/>
        </w:rPr>
        <w:t xml:space="preserve">格式九 </w:t>
      </w:r>
      <w:bookmarkEnd w:id="746"/>
      <w:bookmarkEnd w:id="747"/>
      <w:r>
        <w:rPr>
          <w:rFonts w:hint="eastAsia" w:ascii="宋体" w:hAnsi="宋体" w:eastAsia="宋体" w:cs="宋体"/>
          <w:b/>
          <w:color w:val="auto"/>
          <w:sz w:val="24"/>
          <w:szCs w:val="24"/>
          <w:highlight w:val="none"/>
        </w:rPr>
        <w:t>法定代表人授权委托书</w:t>
      </w:r>
      <w:bookmarkEnd w:id="748"/>
      <w:bookmarkEnd w:id="749"/>
    </w:p>
    <w:p w14:paraId="548DD52E">
      <w:pPr>
        <w:snapToGrid w:val="0"/>
        <w:spacing w:line="440" w:lineRule="exact"/>
        <w:outlineLvl w:val="9"/>
        <w:rPr>
          <w:rFonts w:hint="eastAsia" w:ascii="宋体" w:hAnsi="宋体" w:eastAsia="宋体" w:cs="宋体"/>
          <w:b/>
          <w:color w:val="auto"/>
          <w:sz w:val="21"/>
          <w:szCs w:val="21"/>
          <w:highlight w:val="none"/>
        </w:rPr>
      </w:pPr>
      <w:r>
        <w:rPr>
          <w:rStyle w:val="39"/>
          <w:rFonts w:hint="eastAsia" w:ascii="宋体" w:hAnsi="宋体" w:eastAsia="宋体" w:cs="宋体"/>
          <w:b/>
          <w:bCs/>
          <w:color w:val="auto"/>
          <w:sz w:val="21"/>
          <w:szCs w:val="21"/>
          <w:highlight w:val="none"/>
        </w:rPr>
        <w:t xml:space="preserve"> </w:t>
      </w:r>
      <w:r>
        <w:rPr>
          <w:rFonts w:hint="eastAsia" w:ascii="宋体" w:hAnsi="宋体" w:eastAsia="宋体" w:cs="宋体"/>
          <w:b/>
          <w:color w:val="auto"/>
          <w:sz w:val="21"/>
          <w:szCs w:val="21"/>
          <w:highlight w:val="none"/>
        </w:rPr>
        <w:t xml:space="preserve">                         </w:t>
      </w:r>
    </w:p>
    <w:bookmarkEnd w:id="742"/>
    <w:bookmarkEnd w:id="743"/>
    <w:bookmarkEnd w:id="744"/>
    <w:bookmarkEnd w:id="745"/>
    <w:p w14:paraId="30C3F0F2">
      <w:pPr>
        <w:snapToGrid w:val="0"/>
        <w:spacing w:line="4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法定代表人授权委托书</w:t>
      </w:r>
    </w:p>
    <w:p w14:paraId="3359F33E">
      <w:pPr>
        <w:adjustRightInd w:val="0"/>
        <w:snapToGrid w:val="0"/>
        <w:spacing w:line="440" w:lineRule="exact"/>
        <w:rPr>
          <w:rFonts w:hint="eastAsia" w:ascii="宋体" w:hAnsi="宋体" w:eastAsia="宋体" w:cs="宋体"/>
          <w:color w:val="auto"/>
          <w:sz w:val="21"/>
          <w:szCs w:val="21"/>
          <w:highlight w:val="none"/>
        </w:rPr>
      </w:pPr>
    </w:p>
    <w:p w14:paraId="7A6B7718">
      <w:pPr>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（投标人名称）的法定代表人，现委托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（项目名称）投标文件、签订合同和处理有关事宜，其法律后果由我方承担。</w:t>
      </w:r>
    </w:p>
    <w:p w14:paraId="230E70D4">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w:t>
      </w:r>
      <w:r>
        <w:rPr>
          <w:rFonts w:hint="eastAsia" w:ascii="宋体" w:hAnsi="宋体" w:eastAsia="宋体" w:cs="宋体"/>
          <w:color w:val="auto"/>
          <w:sz w:val="24"/>
          <w:szCs w:val="24"/>
          <w:highlight w:val="none"/>
          <w:u w:val="single"/>
        </w:rPr>
        <w:t xml:space="preserve">至投标有效期的期满之日止  </w:t>
      </w:r>
      <w:r>
        <w:rPr>
          <w:rFonts w:hint="eastAsia" w:ascii="宋体" w:hAnsi="宋体" w:eastAsia="宋体" w:cs="宋体"/>
          <w:color w:val="auto"/>
          <w:sz w:val="24"/>
          <w:szCs w:val="24"/>
          <w:highlight w:val="none"/>
        </w:rPr>
        <w:t xml:space="preserve"> 。</w:t>
      </w:r>
    </w:p>
    <w:p w14:paraId="2F489849">
      <w:pPr>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代理人无转委托权。</w:t>
      </w:r>
    </w:p>
    <w:p w14:paraId="08B0CBF9">
      <w:pPr>
        <w:snapToGrid w:val="0"/>
        <w:spacing w:line="440" w:lineRule="exact"/>
        <w:ind w:firstLine="480" w:firstLineChars="200"/>
        <w:rPr>
          <w:rFonts w:hint="eastAsia" w:ascii="宋体" w:hAnsi="宋体" w:eastAsia="宋体" w:cs="宋体"/>
          <w:color w:val="auto"/>
          <w:sz w:val="24"/>
          <w:szCs w:val="24"/>
          <w:highlight w:val="none"/>
        </w:rPr>
      </w:pPr>
    </w:p>
    <w:p w14:paraId="5949C5AD">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  标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（单位公章）</w:t>
      </w:r>
    </w:p>
    <w:p w14:paraId="4A9CB4A9">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691678C1">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488076F5">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1FC2D95B">
      <w:pPr>
        <w:snapToGrid w:val="0"/>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身份证号码：</w:t>
      </w:r>
      <w:r>
        <w:rPr>
          <w:rFonts w:hint="eastAsia" w:ascii="宋体" w:hAnsi="宋体" w:eastAsia="宋体" w:cs="宋体"/>
          <w:color w:val="auto"/>
          <w:sz w:val="24"/>
          <w:szCs w:val="24"/>
          <w:highlight w:val="none"/>
          <w:u w:val="single"/>
        </w:rPr>
        <w:t xml:space="preserve">                                   </w:t>
      </w:r>
    </w:p>
    <w:p w14:paraId="4357E2C0">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290464C6">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01385D66">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085C2A6D">
      <w:pPr>
        <w:snapToGrid w:val="0"/>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身份证号码：</w:t>
      </w:r>
      <w:r>
        <w:rPr>
          <w:rFonts w:hint="eastAsia" w:ascii="宋体" w:hAnsi="宋体" w:eastAsia="宋体" w:cs="宋体"/>
          <w:color w:val="auto"/>
          <w:sz w:val="24"/>
          <w:szCs w:val="24"/>
          <w:highlight w:val="none"/>
          <w:u w:val="single"/>
        </w:rPr>
        <w:t xml:space="preserve">                                   </w:t>
      </w:r>
    </w:p>
    <w:p w14:paraId="5E66F199">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0B22F80E">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ED2D689">
      <w:pPr>
        <w:snapToGrid w:val="0"/>
        <w:spacing w:line="440" w:lineRule="exact"/>
        <w:ind w:firstLine="420" w:firstLineChars="200"/>
        <w:rPr>
          <w:rFonts w:hint="eastAsia" w:ascii="宋体" w:hAnsi="宋体" w:eastAsia="宋体" w:cs="宋体"/>
          <w:color w:val="auto"/>
          <w:sz w:val="21"/>
          <w:szCs w:val="21"/>
          <w:highlight w:val="none"/>
        </w:rPr>
      </w:pPr>
    </w:p>
    <w:p w14:paraId="5BDF89E2">
      <w:pPr>
        <w:ind w:firstLine="4830" w:firstLineChars="2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mc:AlternateContent>
          <mc:Choice Requires="wps">
            <w:drawing>
              <wp:anchor distT="0" distB="0" distL="114300" distR="114300" simplePos="0" relativeHeight="251661312" behindDoc="0" locked="0" layoutInCell="1" allowOverlap="1">
                <wp:simplePos x="0" y="0"/>
                <wp:positionH relativeFrom="column">
                  <wp:posOffset>1466850</wp:posOffset>
                </wp:positionH>
                <wp:positionV relativeFrom="paragraph">
                  <wp:posOffset>33020</wp:posOffset>
                </wp:positionV>
                <wp:extent cx="3190875" cy="1584325"/>
                <wp:effectExtent l="4445" t="4445" r="5080" b="11430"/>
                <wp:wrapNone/>
                <wp:docPr id="2" name="自选图形 19"/>
                <wp:cNvGraphicFramePr/>
                <a:graphic xmlns:a="http://schemas.openxmlformats.org/drawingml/2006/main">
                  <a:graphicData uri="http://schemas.microsoft.com/office/word/2010/wordprocessingShape">
                    <wps:wsp>
                      <wps:cNvSpPr/>
                      <wps:spPr>
                        <a:xfrm>
                          <a:off x="0" y="0"/>
                          <a:ext cx="319087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1DD34BE">
                            <w:pPr>
                              <w:jc w:val="center"/>
                              <w:rPr>
                                <w:rFonts w:hint="eastAsia"/>
                                <w:szCs w:val="21"/>
                              </w:rPr>
                            </w:pPr>
                          </w:p>
                          <w:p w14:paraId="65352A76">
                            <w:pPr>
                              <w:jc w:val="center"/>
                              <w:rPr>
                                <w:rFonts w:hint="eastAsia"/>
                                <w:szCs w:val="21"/>
                              </w:rPr>
                            </w:pPr>
                          </w:p>
                          <w:p w14:paraId="7FB16640">
                            <w:pPr>
                              <w:jc w:val="center"/>
                              <w:rPr>
                                <w:rFonts w:hint="eastAsia"/>
                                <w:szCs w:val="21"/>
                              </w:rPr>
                            </w:pPr>
                          </w:p>
                          <w:p w14:paraId="4E957771">
                            <w:pPr>
                              <w:jc w:val="center"/>
                              <w:rPr>
                                <w:szCs w:val="21"/>
                              </w:rPr>
                            </w:pPr>
                            <w:r>
                              <w:rPr>
                                <w:rFonts w:hint="eastAsia"/>
                                <w:szCs w:val="21"/>
                              </w:rPr>
                              <w:t>委托代理人身份证扫描件正、反面</w:t>
                            </w:r>
                          </w:p>
                        </w:txbxContent>
                      </wps:txbx>
                      <wps:bodyPr upright="1"/>
                    </wps:wsp>
                  </a:graphicData>
                </a:graphic>
              </wp:anchor>
            </w:drawing>
          </mc:Choice>
          <mc:Fallback>
            <w:pict>
              <v:shape id="自选图形 19" o:spid="_x0000_s1026" o:spt="176" type="#_x0000_t176" style="position:absolute;left:0pt;margin-left:115.5pt;margin-top:2.6pt;height:124.75pt;width:251.25pt;z-index:251661312;mso-width-relative:page;mso-height-relative:page;" fillcolor="#FFFFFF" filled="t" stroked="t" coordsize="21600,21600" o:gfxdata="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yfTrNgAAAAJ&#10;AQAADwAAAAAAAAABACAAAAAiAAAAZHJzL2Rvd25yZXYueG1sUEsBAhQAFAAAAAgAh07iQPMLNIoc&#10;AgAARgQAAA4AAAAAAAAAAQAgAAAAJwEAAGRycy9lMm9Eb2MueG1sUEsFBgAAAAAGAAYAWQEAALUF&#10;AAAAAA==&#10;">
                <v:fill on="t" focussize="0,0"/>
                <v:stroke color="#000000" joinstyle="miter"/>
                <v:imagedata o:title=""/>
                <o:lock v:ext="edit" aspectratio="f"/>
                <v:textbox>
                  <w:txbxContent>
                    <w:p w14:paraId="61DD34BE">
                      <w:pPr>
                        <w:jc w:val="center"/>
                        <w:rPr>
                          <w:rFonts w:hint="eastAsia"/>
                          <w:szCs w:val="21"/>
                        </w:rPr>
                      </w:pPr>
                    </w:p>
                    <w:p w14:paraId="65352A76">
                      <w:pPr>
                        <w:jc w:val="center"/>
                        <w:rPr>
                          <w:rFonts w:hint="eastAsia"/>
                          <w:szCs w:val="21"/>
                        </w:rPr>
                      </w:pPr>
                    </w:p>
                    <w:p w14:paraId="7FB16640">
                      <w:pPr>
                        <w:jc w:val="center"/>
                        <w:rPr>
                          <w:rFonts w:hint="eastAsia"/>
                          <w:szCs w:val="21"/>
                        </w:rPr>
                      </w:pPr>
                    </w:p>
                    <w:p w14:paraId="4E957771">
                      <w:pPr>
                        <w:jc w:val="center"/>
                        <w:rPr>
                          <w:szCs w:val="21"/>
                        </w:rPr>
                      </w:pPr>
                      <w:r>
                        <w:rPr>
                          <w:rFonts w:hint="eastAsia"/>
                          <w:szCs w:val="21"/>
                        </w:rPr>
                        <w:t>委托代理人身份证扫描件正、反面</w:t>
                      </w:r>
                    </w:p>
                  </w:txbxContent>
                </v:textbox>
              </v:shape>
            </w:pict>
          </mc:Fallback>
        </mc:AlternateContent>
      </w:r>
    </w:p>
    <w:p w14:paraId="313304AA">
      <w:pPr>
        <w:pStyle w:val="11"/>
        <w:rPr>
          <w:rFonts w:hint="eastAsia" w:ascii="宋体" w:hAnsi="宋体" w:eastAsia="宋体" w:cs="宋体"/>
          <w:color w:val="auto"/>
          <w:sz w:val="21"/>
          <w:szCs w:val="21"/>
          <w:highlight w:val="none"/>
        </w:rPr>
      </w:pPr>
    </w:p>
    <w:p w14:paraId="5ABAEB5D">
      <w:pPr>
        <w:outlineLvl w:val="9"/>
        <w:rPr>
          <w:rFonts w:hint="eastAsia" w:ascii="宋体" w:hAnsi="宋体" w:eastAsia="宋体" w:cs="宋体"/>
          <w:color w:val="auto"/>
          <w:sz w:val="21"/>
          <w:szCs w:val="21"/>
          <w:highlight w:val="none"/>
        </w:rPr>
      </w:pPr>
    </w:p>
    <w:p w14:paraId="1F3292C8">
      <w:pPr>
        <w:rPr>
          <w:rFonts w:hint="eastAsia" w:ascii="宋体" w:hAnsi="宋体" w:eastAsia="宋体" w:cs="宋体"/>
          <w:b/>
          <w:bCs/>
          <w:color w:val="auto"/>
          <w:sz w:val="21"/>
          <w:szCs w:val="21"/>
          <w:highlight w:val="none"/>
        </w:rPr>
      </w:pPr>
    </w:p>
    <w:p w14:paraId="027C549B">
      <w:pPr>
        <w:rPr>
          <w:rFonts w:hint="eastAsia" w:ascii="宋体" w:hAnsi="宋体" w:eastAsia="宋体" w:cs="宋体"/>
          <w:b/>
          <w:bCs/>
          <w:color w:val="auto"/>
          <w:sz w:val="21"/>
          <w:szCs w:val="21"/>
          <w:highlight w:val="none"/>
        </w:rPr>
      </w:pPr>
    </w:p>
    <w:bookmarkEnd w:id="639"/>
    <w:p w14:paraId="6911B6B3">
      <w:pPr>
        <w:rPr>
          <w:rFonts w:hint="eastAsia" w:ascii="宋体" w:hAnsi="宋体" w:eastAsia="宋体" w:cs="宋体"/>
          <w:color w:val="auto"/>
          <w:sz w:val="21"/>
          <w:szCs w:val="21"/>
          <w:highlight w:val="none"/>
        </w:rPr>
      </w:pPr>
      <w:bookmarkStart w:id="750" w:name="_附件一：对招标文件条款自愿接受承诺书"/>
      <w:bookmarkEnd w:id="750"/>
      <w:bookmarkStart w:id="751" w:name="_附件五：综合评审合理低价法"/>
      <w:bookmarkEnd w:id="751"/>
      <w:bookmarkStart w:id="752" w:name="_附件一：投标函"/>
      <w:bookmarkEnd w:id="752"/>
      <w:bookmarkStart w:id="753" w:name="_附件二：工期承诺书"/>
      <w:bookmarkEnd w:id="753"/>
      <w:bookmarkStart w:id="754" w:name="_附件四：工期承诺书"/>
      <w:bookmarkEnd w:id="754"/>
      <w:bookmarkStart w:id="755" w:name="_附件二：近三年度主要施工项目（竣工及在建）一览表"/>
      <w:bookmarkEnd w:id="755"/>
      <w:r>
        <w:rPr>
          <w:rFonts w:hint="eastAsia" w:ascii="宋体" w:hAnsi="宋体" w:eastAsia="宋体" w:cs="宋体"/>
          <w:b/>
          <w:bCs/>
          <w:color w:val="auto"/>
          <w:kern w:val="0"/>
          <w:sz w:val="21"/>
          <w:szCs w:val="21"/>
          <w:highlight w:val="none"/>
        </w:rPr>
        <w:br w:type="page"/>
      </w:r>
      <w:bookmarkStart w:id="756" w:name="_Toc3713121"/>
      <w:bookmarkStart w:id="757" w:name="_Toc19064"/>
      <w:bookmarkStart w:id="758" w:name="_Toc17438"/>
    </w:p>
    <w:p w14:paraId="2816B891">
      <w:pPr>
        <w:pStyle w:val="99"/>
        <w:widowControl w:val="0"/>
        <w:wordWrap w:val="0"/>
        <w:adjustRightInd w:val="0"/>
        <w:snapToGrid w:val="0"/>
        <w:spacing w:before="240" w:after="240" w:line="440" w:lineRule="exact"/>
        <w:ind w:firstLine="0"/>
        <w:jc w:val="left"/>
        <w:outlineLvl w:val="1"/>
        <w:rPr>
          <w:rFonts w:hint="eastAsia" w:ascii="宋体" w:hAnsi="宋体" w:eastAsia="宋体" w:cs="宋体"/>
          <w:snapToGrid w:val="0"/>
          <w:color w:val="auto"/>
          <w:sz w:val="24"/>
          <w:szCs w:val="24"/>
          <w:highlight w:val="none"/>
        </w:rPr>
      </w:pPr>
      <w:bookmarkStart w:id="759" w:name="_Toc11957"/>
      <w:bookmarkStart w:id="760" w:name="_Toc18405"/>
      <w:bookmarkStart w:id="761" w:name="_Toc11653"/>
      <w:bookmarkStart w:id="762" w:name="_Toc7922"/>
      <w:r>
        <w:rPr>
          <w:rStyle w:val="39"/>
          <w:rFonts w:hint="eastAsia" w:ascii="宋体" w:hAnsi="宋体" w:eastAsia="宋体" w:cs="宋体"/>
          <w:b/>
          <w:bCs/>
          <w:color w:val="auto"/>
          <w:sz w:val="24"/>
          <w:szCs w:val="24"/>
          <w:highlight w:val="none"/>
        </w:rPr>
        <w:t xml:space="preserve">格式十 </w:t>
      </w:r>
      <w:bookmarkEnd w:id="759"/>
      <w:bookmarkEnd w:id="760"/>
      <w:r>
        <w:rPr>
          <w:rFonts w:hint="eastAsia" w:ascii="宋体" w:hAnsi="宋体" w:eastAsia="宋体" w:cs="宋体"/>
          <w:b/>
          <w:snapToGrid w:val="0"/>
          <w:color w:val="auto"/>
          <w:sz w:val="24"/>
          <w:szCs w:val="24"/>
          <w:highlight w:val="none"/>
        </w:rPr>
        <w:t>联合体协议书</w:t>
      </w:r>
      <w:bookmarkEnd w:id="761"/>
      <w:bookmarkEnd w:id="762"/>
    </w:p>
    <w:p w14:paraId="593C09E5">
      <w:pPr>
        <w:pStyle w:val="99"/>
        <w:widowControl w:val="0"/>
        <w:wordWrap w:val="0"/>
        <w:adjustRightInd w:val="0"/>
        <w:snapToGrid w:val="0"/>
        <w:spacing w:line="440" w:lineRule="exact"/>
        <w:ind w:firstLine="0"/>
        <w:rPr>
          <w:rStyle w:val="39"/>
          <w:rFonts w:hint="eastAsia" w:ascii="宋体" w:hAnsi="宋体" w:eastAsia="宋体" w:cs="宋体"/>
          <w:b/>
          <w:bCs/>
          <w:color w:val="auto"/>
          <w:sz w:val="21"/>
          <w:szCs w:val="21"/>
          <w:highlight w:val="none"/>
        </w:rPr>
      </w:pPr>
    </w:p>
    <w:p w14:paraId="56958CA7">
      <w:pPr>
        <w:pStyle w:val="99"/>
        <w:widowControl w:val="0"/>
        <w:wordWrap w:val="0"/>
        <w:adjustRightInd w:val="0"/>
        <w:snapToGrid w:val="0"/>
        <w:spacing w:before="240" w:after="240" w:line="440" w:lineRule="exact"/>
        <w:ind w:firstLine="0"/>
        <w:jc w:val="center"/>
        <w:rPr>
          <w:rFonts w:hint="eastAsia" w:ascii="宋体" w:hAnsi="宋体" w:eastAsia="宋体" w:cs="宋体"/>
          <w:snapToGrid w:val="0"/>
          <w:color w:val="auto"/>
          <w:sz w:val="21"/>
          <w:szCs w:val="21"/>
          <w:highlight w:val="none"/>
        </w:rPr>
      </w:pPr>
      <w:r>
        <w:rPr>
          <w:rFonts w:hint="eastAsia" w:ascii="宋体" w:hAnsi="宋体" w:eastAsia="宋体" w:cs="宋体"/>
          <w:b/>
          <w:snapToGrid w:val="0"/>
          <w:color w:val="auto"/>
          <w:sz w:val="21"/>
          <w:szCs w:val="21"/>
          <w:highlight w:val="none"/>
        </w:rPr>
        <w:t>联合体协议书</w:t>
      </w:r>
    </w:p>
    <w:p w14:paraId="15C02F6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（所有成员单位名称）自愿组成联合体，共同参加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投标。现就联合体投标事宜订立如下协议：</w:t>
      </w:r>
    </w:p>
    <w:p w14:paraId="028D8AF2">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1.__________（某成员单位名称）为_____________________（联合体名称）牵头人。</w:t>
      </w:r>
    </w:p>
    <w:p w14:paraId="684E4BB3">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73BDE5E7">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3.联合体将严格按照招标文件的各项要求，递交投标文件，履行合同，并对外承担连带责任。</w:t>
      </w:r>
    </w:p>
    <w:p w14:paraId="074FAED0">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4.联合体各成员单位内部的职责分工如下：</w:t>
      </w:r>
      <w:r>
        <w:rPr>
          <w:rFonts w:hint="eastAsia" w:ascii="宋体" w:hAnsi="宋体" w:eastAsia="宋体" w:cs="宋体"/>
          <w:color w:val="auto"/>
          <w:sz w:val="24"/>
          <w:szCs w:val="24"/>
          <w:highlight w:val="none"/>
          <w:u w:val="single"/>
        </w:rPr>
        <w:t>联合体牵头人   （单位名称）    除负责本协议第2条的工作外，还负责承担       工作，联合体成员（单位名称）     承担      工作。</w:t>
      </w:r>
    </w:p>
    <w:p w14:paraId="4D519B7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5.本协议书自签署之日起生效，合同履行完毕后自动失效。</w:t>
      </w:r>
    </w:p>
    <w:p w14:paraId="28AC6611">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6.本协议书一式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份，联合体各成员和招标人各执一份。</w:t>
      </w:r>
    </w:p>
    <w:p w14:paraId="34BF7989">
      <w:pPr>
        <w:pStyle w:val="99"/>
        <w:widowControl w:val="0"/>
        <w:wordWrap w:val="0"/>
        <w:adjustRightInd w:val="0"/>
        <w:snapToGrid w:val="0"/>
        <w:spacing w:line="440" w:lineRule="exact"/>
        <w:rPr>
          <w:rFonts w:hint="eastAsia" w:ascii="宋体" w:hAnsi="宋体" w:eastAsia="宋体" w:cs="宋体"/>
          <w:snapToGrid w:val="0"/>
          <w:color w:val="auto"/>
          <w:sz w:val="24"/>
          <w:szCs w:val="24"/>
          <w:highlight w:val="none"/>
        </w:rPr>
      </w:pPr>
    </w:p>
    <w:p w14:paraId="67CE5F51">
      <w:pPr>
        <w:pStyle w:val="99"/>
        <w:widowControl w:val="0"/>
        <w:wordWrap w:val="0"/>
        <w:adjustRightInd w:val="0"/>
        <w:snapToGrid w:val="0"/>
        <w:spacing w:line="440" w:lineRule="exact"/>
        <w:jc w:val="righ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牵头人名称：</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（盖单位章）</w:t>
      </w:r>
    </w:p>
    <w:p w14:paraId="56171B7B">
      <w:pPr>
        <w:pStyle w:val="99"/>
        <w:widowControl w:val="0"/>
        <w:wordWrap w:val="0"/>
        <w:adjustRightInd w:val="0"/>
        <w:snapToGrid w:val="0"/>
        <w:spacing w:line="440" w:lineRule="exact"/>
        <w:jc w:val="righ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法定代表人或其委托代理人：</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（签字或盖章）</w:t>
      </w:r>
    </w:p>
    <w:p w14:paraId="14618EB2">
      <w:pPr>
        <w:pStyle w:val="99"/>
        <w:widowControl w:val="0"/>
        <w:wordWrap w:val="0"/>
        <w:adjustRightInd w:val="0"/>
        <w:snapToGrid w:val="0"/>
        <w:spacing w:line="440" w:lineRule="exact"/>
        <w:jc w:val="righ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成员一名称：</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（盖单位章）</w:t>
      </w:r>
    </w:p>
    <w:p w14:paraId="5D266BF6">
      <w:pPr>
        <w:pStyle w:val="99"/>
        <w:widowControl w:val="0"/>
        <w:wordWrap w:val="0"/>
        <w:adjustRightInd w:val="0"/>
        <w:snapToGrid w:val="0"/>
        <w:spacing w:line="440" w:lineRule="exact"/>
        <w:jc w:val="righ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法定代表人或其委托代理人：</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（签字或盖章）</w:t>
      </w:r>
    </w:p>
    <w:p w14:paraId="158D2203">
      <w:pPr>
        <w:pStyle w:val="99"/>
        <w:widowControl w:val="0"/>
        <w:wordWrap w:val="0"/>
        <w:adjustRightInd w:val="0"/>
        <w:snapToGrid w:val="0"/>
        <w:spacing w:line="440" w:lineRule="exac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w:t>
      </w:r>
    </w:p>
    <w:p w14:paraId="53DB7498">
      <w:pPr>
        <w:pStyle w:val="99"/>
        <w:widowControl w:val="0"/>
        <w:wordWrap w:val="0"/>
        <w:adjustRightInd w:val="0"/>
        <w:snapToGrid w:val="0"/>
        <w:spacing w:line="44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年</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月</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日</w:t>
      </w:r>
    </w:p>
    <w:p w14:paraId="6E657514">
      <w:pPr>
        <w:pStyle w:val="99"/>
        <w:widowControl w:val="0"/>
        <w:wordWrap/>
        <w:adjustRightInd w:val="0"/>
        <w:snapToGrid w:val="0"/>
        <w:spacing w:line="440" w:lineRule="exact"/>
        <w:jc w:val="lef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说明：《联合体协议书》由委托代理人签字或盖章的，应附法定代表人签字或盖章的授权委托书。</w:t>
      </w:r>
      <w:bookmarkEnd w:id="756"/>
      <w:bookmarkEnd w:id="757"/>
      <w:bookmarkEnd w:id="758"/>
    </w:p>
    <w:p w14:paraId="3FAA6681">
      <w:pPr>
        <w:keepNext/>
        <w:keepLines/>
        <w:tabs>
          <w:tab w:val="left" w:pos="885"/>
        </w:tabs>
        <w:spacing w:line="400" w:lineRule="exact"/>
        <w:jc w:val="center"/>
        <w:outlineLvl w:val="9"/>
        <w:rPr>
          <w:rFonts w:hint="eastAsia" w:ascii="宋体" w:hAnsi="宋体" w:eastAsia="宋体" w:cs="宋体"/>
          <w:b/>
          <w:color w:val="auto"/>
          <w:kern w:val="44"/>
          <w:sz w:val="21"/>
          <w:szCs w:val="21"/>
          <w:highlight w:val="none"/>
        </w:rPr>
      </w:pPr>
      <w:bookmarkStart w:id="763" w:name="_Toc31919"/>
      <w:bookmarkStart w:id="764" w:name="_Toc19077"/>
      <w:bookmarkStart w:id="765" w:name="_Toc25722"/>
      <w:bookmarkStart w:id="766" w:name="_Toc25965"/>
      <w:bookmarkStart w:id="767" w:name="_Toc30731"/>
      <w:bookmarkStart w:id="768" w:name="_Toc11594"/>
      <w:bookmarkStart w:id="769" w:name="_Toc30495"/>
      <w:bookmarkStart w:id="770" w:name="_Toc17973"/>
      <w:bookmarkStart w:id="771" w:name="_Toc20849"/>
    </w:p>
    <w:p w14:paraId="6526274E">
      <w:pPr>
        <w:keepNext/>
        <w:keepLines/>
        <w:tabs>
          <w:tab w:val="left" w:pos="885"/>
        </w:tabs>
        <w:spacing w:line="400" w:lineRule="exact"/>
        <w:jc w:val="center"/>
        <w:outlineLvl w:val="9"/>
        <w:rPr>
          <w:rFonts w:hint="eastAsia" w:ascii="宋体" w:hAnsi="宋体" w:eastAsia="宋体" w:cs="宋体"/>
          <w:b/>
          <w:color w:val="auto"/>
          <w:kern w:val="44"/>
          <w:sz w:val="21"/>
          <w:szCs w:val="21"/>
          <w:highlight w:val="none"/>
        </w:rPr>
      </w:pPr>
    </w:p>
    <w:p w14:paraId="02C14C18">
      <w:pPr>
        <w:rPr>
          <w:rFonts w:hint="eastAsia" w:ascii="宋体" w:hAnsi="宋体" w:eastAsia="宋体" w:cs="宋体"/>
          <w:b/>
          <w:color w:val="auto"/>
          <w:kern w:val="44"/>
          <w:sz w:val="21"/>
          <w:szCs w:val="21"/>
          <w:highlight w:val="none"/>
        </w:rPr>
      </w:pPr>
    </w:p>
    <w:p w14:paraId="367C2398">
      <w:pPr>
        <w:outlineLvl w:val="9"/>
        <w:rPr>
          <w:rFonts w:hint="eastAsia" w:ascii="宋体" w:hAnsi="宋体" w:eastAsia="宋体" w:cs="宋体"/>
          <w:b/>
          <w:color w:val="auto"/>
          <w:kern w:val="44"/>
          <w:sz w:val="21"/>
          <w:szCs w:val="21"/>
          <w:highlight w:val="none"/>
        </w:rPr>
      </w:pPr>
    </w:p>
    <w:bookmarkEnd w:id="763"/>
    <w:bookmarkEnd w:id="764"/>
    <w:bookmarkEnd w:id="765"/>
    <w:bookmarkEnd w:id="766"/>
    <w:bookmarkEnd w:id="767"/>
    <w:bookmarkEnd w:id="768"/>
    <w:bookmarkEnd w:id="769"/>
    <w:bookmarkEnd w:id="770"/>
    <w:bookmarkEnd w:id="771"/>
    <w:p w14:paraId="309015FB">
      <w:pP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br w:type="page"/>
      </w:r>
    </w:p>
    <w:p w14:paraId="7FEDA321">
      <w:pPr>
        <w:pStyle w:val="3"/>
        <w:keepNext/>
        <w:keepLines/>
        <w:tabs>
          <w:tab w:val="left" w:pos="885"/>
        </w:tabs>
        <w:spacing w:line="400" w:lineRule="exact"/>
        <w:ind w:left="885" w:hanging="885"/>
        <w:jc w:val="center"/>
        <w:outlineLvl w:val="0"/>
        <w:rPr>
          <w:rFonts w:hint="eastAsia" w:ascii="宋体" w:hAnsi="宋体" w:eastAsia="宋体" w:cs="宋体"/>
          <w:b/>
          <w:color w:val="auto"/>
          <w:kern w:val="44"/>
          <w:sz w:val="24"/>
          <w:szCs w:val="24"/>
          <w:highlight w:val="none"/>
          <w:lang w:val="en-US" w:eastAsia="zh-CN"/>
        </w:rPr>
      </w:pPr>
      <w:bookmarkStart w:id="772" w:name="_Toc23758"/>
      <w:bookmarkStart w:id="773" w:name="_Toc17103"/>
      <w:bookmarkStart w:id="774" w:name="_Toc9024"/>
      <w:bookmarkStart w:id="775" w:name="_Toc16210"/>
      <w:bookmarkStart w:id="776" w:name="_Toc17186"/>
      <w:r>
        <w:rPr>
          <w:rFonts w:hint="eastAsia" w:ascii="宋体" w:hAnsi="宋体" w:eastAsia="宋体" w:cs="宋体"/>
          <w:b/>
          <w:color w:val="auto"/>
          <w:kern w:val="44"/>
          <w:sz w:val="24"/>
          <w:szCs w:val="24"/>
          <w:highlight w:val="none"/>
          <w:lang w:val="en-US" w:eastAsia="zh-CN"/>
        </w:rPr>
        <w:t>第六章 设计任务书</w:t>
      </w:r>
      <w:bookmarkEnd w:id="772"/>
      <w:bookmarkEnd w:id="773"/>
      <w:bookmarkEnd w:id="774"/>
      <w:bookmarkEnd w:id="775"/>
      <w:bookmarkEnd w:id="776"/>
    </w:p>
    <w:p w14:paraId="3CFEFD89">
      <w:pPr>
        <w:outlineLvl w:val="9"/>
        <w:rPr>
          <w:rFonts w:hint="eastAsia" w:ascii="宋体" w:hAnsi="宋体" w:eastAsia="宋体" w:cs="Times New Roman"/>
          <w:color w:val="auto"/>
          <w:kern w:val="2"/>
          <w:sz w:val="24"/>
          <w:szCs w:val="24"/>
          <w:highlight w:val="none"/>
          <w:lang w:val="en-US" w:eastAsia="zh-CN" w:bidi="ar-SA"/>
        </w:rPr>
      </w:pPr>
    </w:p>
    <w:p w14:paraId="61576064">
      <w:pPr>
        <w:outlineLvl w:val="9"/>
        <w:rPr>
          <w:rFonts w:hint="default" w:ascii="宋体" w:hAnsi="宋体" w:eastAsia="宋体" w:cs="Times New Roman"/>
          <w:color w:val="auto"/>
          <w:kern w:val="2"/>
          <w:sz w:val="24"/>
          <w:szCs w:val="24"/>
          <w:highlight w:val="none"/>
          <w:lang w:val="en-US" w:eastAsia="zh-CN" w:bidi="ar-SA"/>
        </w:rPr>
      </w:pPr>
      <w:bookmarkStart w:id="777" w:name="_Toc17096"/>
      <w:bookmarkStart w:id="778" w:name="_Toc20486"/>
      <w:r>
        <w:rPr>
          <w:rFonts w:hint="eastAsia" w:ascii="宋体" w:hAnsi="宋体" w:eastAsia="宋体" w:cs="Times New Roman"/>
          <w:color w:val="auto"/>
          <w:kern w:val="2"/>
          <w:sz w:val="24"/>
          <w:szCs w:val="24"/>
          <w:highlight w:val="none"/>
          <w:lang w:val="en-US" w:eastAsia="zh-CN" w:bidi="ar-SA"/>
        </w:rPr>
        <w:t>一、项目概况</w:t>
      </w:r>
      <w:bookmarkEnd w:id="777"/>
      <w:bookmarkEnd w:id="778"/>
    </w:p>
    <w:p w14:paraId="7EACF7BF">
      <w:pPr>
        <w:ind w:firstLine="480" w:firstLineChars="200"/>
        <w:outlineLvl w:val="9"/>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800100</wp:posOffset>
                </wp:positionH>
                <wp:positionV relativeFrom="paragraph">
                  <wp:posOffset>146685</wp:posOffset>
                </wp:positionV>
                <wp:extent cx="635" cy="0"/>
                <wp:effectExtent l="0" t="4445" r="0" b="5080"/>
                <wp:wrapNone/>
                <wp:docPr id="1192289337" name="直接连接符 1192289337"/>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63pt;margin-top:11.55pt;height:0pt;width:0.05pt;z-index:251663360;mso-width-relative:page;mso-height-relative:page;" filled="f" stroked="t" coordsize="21600,21600" o:gfxdata="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rJ8qHVAAAACQEAAA8AAAAAAAAAAQAgAAAAIgAAAGRycy9kb3ducmV2LnhtbFBLAQIU&#10;ABQAAAAIAIdO4kA+lxmF9gEAANEDAAAOAAAAAAAAAAEAIAAAACQBAABkcnMvZTJvRG9jLnhtbFBL&#10;BQYAAAAABgAGAFkBAACMBQAAAAA=&#10;">
                <v:fill on="f" focussize="0,0"/>
                <v:stroke color="#000000" joinstyle="round"/>
                <v:imagedata o:title=""/>
                <o:lock v:ext="edit" aspectratio="f"/>
              </v:line>
            </w:pict>
          </mc:Fallback>
        </mc:AlternateContent>
      </w:r>
      <w:r>
        <w:rPr>
          <w:rFonts w:hint="eastAsia" w:ascii="宋体" w:hAnsi="宋体" w:eastAsia="宋体" w:cs="Times New Roman"/>
          <w:color w:val="auto"/>
          <w:kern w:val="2"/>
          <w:sz w:val="24"/>
          <w:szCs w:val="24"/>
          <w:highlight w:val="none"/>
          <w:lang w:val="en-US" w:eastAsia="zh-CN" w:bidi="ar-SA"/>
        </w:rPr>
        <w:t>（一）项目名称：</w:t>
      </w:r>
      <w:r>
        <w:rPr>
          <w:rFonts w:hint="eastAsia" w:hAnsi="宋体" w:cs="宋体"/>
          <w:color w:val="auto"/>
          <w:sz w:val="24"/>
          <w:szCs w:val="24"/>
          <w:highlight w:val="none"/>
          <w:lang w:eastAsia="zh-CN"/>
        </w:rPr>
        <w:t>南雄市珠玑古巷保护活化利用项目初步设计</w:t>
      </w:r>
    </w:p>
    <w:p w14:paraId="74761B48">
      <w:pPr>
        <w:ind w:firstLine="480" w:firstLineChars="200"/>
        <w:outlineLvl w:val="9"/>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（二）建设单位：</w:t>
      </w:r>
      <w:r>
        <w:rPr>
          <w:rFonts w:hint="eastAsia" w:ascii="宋体" w:hAnsi="宋体" w:eastAsia="宋体" w:cs="宋体"/>
          <w:color w:val="auto"/>
          <w:kern w:val="0"/>
          <w:sz w:val="24"/>
          <w:szCs w:val="24"/>
          <w:highlight w:val="none"/>
        </w:rPr>
        <w:t>南雄市住房和城乡建设局</w:t>
      </w:r>
      <w:r>
        <w:rPr>
          <w:rFonts w:hint="eastAsia" w:ascii="宋体" w:hAnsi="宋体" w:eastAsia="宋体" w:cs="Times New Roman"/>
          <w:color w:val="auto"/>
          <w:kern w:val="2"/>
          <w:sz w:val="24"/>
          <w:szCs w:val="24"/>
          <w:highlight w:val="none"/>
          <w:lang w:val="en-US" w:eastAsia="zh-CN" w:bidi="ar-SA"/>
        </w:rPr>
        <w:t xml:space="preserve">                        </w:t>
      </w:r>
    </w:p>
    <w:p w14:paraId="575A5738">
      <w:pPr>
        <w:ind w:firstLine="480" w:firstLineChars="200"/>
        <w:outlineLvl w:val="9"/>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（三）建设地点：南雄市珠玑镇</w:t>
      </w:r>
    </w:p>
    <w:p w14:paraId="69DD06E2">
      <w:pPr>
        <w:outlineLvl w:val="9"/>
        <w:rPr>
          <w:rFonts w:hint="eastAsia" w:ascii="宋体" w:hAnsi="宋体" w:eastAsia="宋体" w:cs="Times New Roman"/>
          <w:color w:val="auto"/>
          <w:kern w:val="2"/>
          <w:sz w:val="24"/>
          <w:szCs w:val="24"/>
          <w:highlight w:val="none"/>
          <w:lang w:val="en-US" w:eastAsia="zh-CN" w:bidi="ar-SA"/>
        </w:rPr>
      </w:pPr>
      <w:bookmarkStart w:id="779" w:name="_Toc14764"/>
      <w:bookmarkStart w:id="780" w:name="_Toc32591"/>
      <w:r>
        <w:rPr>
          <w:rFonts w:hint="eastAsia" w:ascii="宋体" w:hAnsi="宋体" w:eastAsia="宋体" w:cs="Times New Roman"/>
          <w:color w:val="auto"/>
          <w:kern w:val="2"/>
          <w:sz w:val="24"/>
          <w:szCs w:val="24"/>
          <w:highlight w:val="none"/>
          <w:lang w:val="en-US" w:eastAsia="zh-CN" w:bidi="ar-SA"/>
        </w:rPr>
        <w:t>二、建设内容：</w:t>
      </w:r>
      <w:bookmarkEnd w:id="779"/>
      <w:bookmarkEnd w:id="780"/>
    </w:p>
    <w:p w14:paraId="05BED19B">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建设停车场基础设施12375㎡，新建充电桩30个，改造游客客服中心900㎡；2、新建古巷南迁文化体验中心及配套商业基础设施5000㎡；3、沙水湖生态修复面积约6000㎡；4、人居环境整治面积约35000㎡；5、建筑修缮保护活化利用面积约12000㎡。</w:t>
      </w:r>
    </w:p>
    <w:p w14:paraId="30E76493">
      <w:pPr>
        <w:outlineLvl w:val="9"/>
        <w:rPr>
          <w:rFonts w:hint="eastAsia" w:ascii="宋体" w:hAnsi="宋体" w:eastAsia="宋体" w:cs="Times New Roman"/>
          <w:color w:val="auto"/>
          <w:kern w:val="2"/>
          <w:sz w:val="24"/>
          <w:szCs w:val="24"/>
          <w:highlight w:val="none"/>
          <w:lang w:val="en-US" w:eastAsia="zh-CN" w:bidi="ar-SA"/>
        </w:rPr>
      </w:pPr>
      <w:bookmarkStart w:id="781" w:name="_Toc31613"/>
      <w:bookmarkStart w:id="782" w:name="_Toc29205"/>
      <w:r>
        <w:rPr>
          <w:rFonts w:hint="eastAsia" w:ascii="宋体" w:hAnsi="宋体" w:eastAsia="宋体" w:cs="Times New Roman"/>
          <w:color w:val="auto"/>
          <w:kern w:val="2"/>
          <w:sz w:val="24"/>
          <w:szCs w:val="24"/>
          <w:highlight w:val="none"/>
          <w:lang w:val="en-US" w:eastAsia="zh-CN" w:bidi="ar-SA"/>
        </w:rPr>
        <w:t>三、项目设计依据</w:t>
      </w:r>
      <w:bookmarkEnd w:id="781"/>
      <w:bookmarkEnd w:id="782"/>
    </w:p>
    <w:p w14:paraId="5A941A9B">
      <w:pPr>
        <w:ind w:firstLine="480" w:firstLineChars="200"/>
        <w:outlineLvl w:val="9"/>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（一）政府相关批文。</w:t>
      </w:r>
    </w:p>
    <w:p w14:paraId="3E8EFBFF">
      <w:pPr>
        <w:ind w:firstLine="480" w:firstLineChars="200"/>
        <w:outlineLvl w:val="9"/>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（二）与本项目有关的国家和地方最新的设计规范、施工验收规范及其他有关规定。</w:t>
      </w:r>
    </w:p>
    <w:p w14:paraId="197D15BF">
      <w:pPr>
        <w:outlineLvl w:val="9"/>
        <w:rPr>
          <w:rFonts w:hint="eastAsia" w:ascii="宋体" w:hAnsi="宋体" w:eastAsia="宋体" w:cs="Times New Roman"/>
          <w:color w:val="auto"/>
          <w:kern w:val="2"/>
          <w:sz w:val="24"/>
          <w:szCs w:val="24"/>
          <w:highlight w:val="none"/>
          <w:lang w:val="en-US" w:eastAsia="zh-CN" w:bidi="ar-SA"/>
        </w:rPr>
      </w:pPr>
      <w:bookmarkStart w:id="783" w:name="_Toc1427"/>
      <w:bookmarkStart w:id="784" w:name="_Toc28353"/>
      <w:r>
        <w:rPr>
          <w:rFonts w:hint="eastAsia" w:ascii="宋体" w:hAnsi="宋体" w:eastAsia="宋体" w:cs="Times New Roman"/>
          <w:color w:val="auto"/>
          <w:kern w:val="2"/>
          <w:sz w:val="24"/>
          <w:szCs w:val="24"/>
          <w:highlight w:val="none"/>
          <w:lang w:val="en-US" w:eastAsia="zh-CN" w:bidi="ar-SA"/>
        </w:rPr>
        <w:t>四、项目设计内容</w:t>
      </w:r>
      <w:bookmarkEnd w:id="783"/>
      <w:bookmarkEnd w:id="784"/>
    </w:p>
    <w:p w14:paraId="0173861F">
      <w:pPr>
        <w:pStyle w:val="11"/>
        <w:keepNext w:val="0"/>
        <w:keepLines w:val="0"/>
        <w:pageBreakBefore w:val="0"/>
        <w:widowControl w:val="0"/>
        <w:kinsoku/>
        <w:wordWrap/>
        <w:overflowPunct/>
        <w:topLinePunct w:val="0"/>
        <w:bidi w:val="0"/>
        <w:spacing w:line="500" w:lineRule="exact"/>
        <w:ind w:firstLine="480" w:firstLineChars="200"/>
        <w:textAlignment w:val="auto"/>
        <w:outlineLvl w:val="9"/>
        <w:rPr>
          <w:rFonts w:hint="eastAsia" w:ascii="宋体" w:hAnsi="宋体" w:eastAsia="宋体" w:cs="Times New Roman"/>
          <w:color w:val="auto"/>
          <w:kern w:val="2"/>
          <w:sz w:val="24"/>
          <w:szCs w:val="24"/>
          <w:highlight w:val="none"/>
          <w:lang w:val="en-US" w:eastAsia="zh-CN" w:bidi="ar-SA"/>
        </w:rPr>
      </w:pPr>
      <w:bookmarkStart w:id="785" w:name="_Toc15761"/>
      <w:bookmarkStart w:id="786" w:name="_Toc14502"/>
      <w:bookmarkStart w:id="787" w:name="_Toc19098"/>
      <w:bookmarkStart w:id="788" w:name="_Toc9951"/>
      <w:r>
        <w:rPr>
          <w:rFonts w:hint="eastAsia" w:ascii="宋体" w:hAnsi="宋体" w:eastAsia="宋体" w:cs="Times New Roman"/>
          <w:color w:val="auto"/>
          <w:kern w:val="2"/>
          <w:sz w:val="24"/>
          <w:szCs w:val="24"/>
          <w:highlight w:val="none"/>
          <w:lang w:val="en-US" w:eastAsia="zh-CN" w:bidi="ar-SA"/>
        </w:rPr>
        <w:t>（一）设计工作内容</w:t>
      </w:r>
      <w:bookmarkEnd w:id="785"/>
      <w:bookmarkEnd w:id="786"/>
      <w:bookmarkEnd w:id="787"/>
      <w:bookmarkEnd w:id="788"/>
    </w:p>
    <w:p w14:paraId="2BEBF0A0">
      <w:pPr>
        <w:pStyle w:val="203"/>
        <w:keepNext w:val="0"/>
        <w:keepLines w:val="0"/>
        <w:pageBreakBefore w:val="0"/>
        <w:widowControl w:val="0"/>
        <w:tabs>
          <w:tab w:val="left" w:pos="1020"/>
        </w:tabs>
        <w:kinsoku/>
        <w:wordWrap/>
        <w:overflowPunct/>
        <w:topLinePunct w:val="0"/>
        <w:autoSpaceDE/>
        <w:autoSpaceDN/>
        <w:bidi w:val="0"/>
        <w:adjustRightInd/>
        <w:snapToGrid/>
        <w:spacing w:before="0" w:line="360" w:lineRule="auto"/>
        <w:ind w:left="0" w:firstLine="480" w:firstLineChars="200"/>
        <w:textAlignment w:val="auto"/>
        <w:outlineLvl w:val="9"/>
        <w:rPr>
          <w:rFonts w:hint="eastAsia" w:ascii="宋体" w:hAnsi="宋体" w:eastAsia="宋体" w:cs="Times New Roman"/>
          <w:color w:val="auto"/>
          <w:kern w:val="2"/>
          <w:sz w:val="24"/>
          <w:szCs w:val="24"/>
          <w:highlight w:val="none"/>
          <w:lang w:val="en-US" w:eastAsia="zh-CN" w:bidi="ar-SA"/>
        </w:rPr>
      </w:pPr>
      <w:r>
        <w:rPr>
          <w:rFonts w:hint="eastAsia" w:eastAsia="宋体" w:cs="Times New Roman"/>
          <w:color w:val="auto"/>
          <w:kern w:val="2"/>
          <w:sz w:val="24"/>
          <w:szCs w:val="24"/>
          <w:highlight w:val="none"/>
          <w:lang w:val="en-US" w:eastAsia="zh-CN" w:bidi="ar-SA"/>
        </w:rPr>
        <w:t>1.1</w:t>
      </w:r>
      <w:r>
        <w:rPr>
          <w:rFonts w:hint="eastAsia" w:ascii="宋体" w:hAnsi="宋体" w:eastAsia="宋体" w:cs="Times New Roman"/>
          <w:color w:val="auto"/>
          <w:kern w:val="2"/>
          <w:sz w:val="24"/>
          <w:szCs w:val="24"/>
          <w:highlight w:val="none"/>
          <w:lang w:val="en-US" w:eastAsia="zh-CN" w:bidi="ar-SA"/>
        </w:rPr>
        <w:t>设计，主要内容包括初步设计（含初步设计报告、概算、初步设计评审）</w:t>
      </w:r>
    </w:p>
    <w:p w14:paraId="4E17A1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设计内容包括1、建设停车场基础设施12375㎡，新建充电桩30个，改造游客客服中心900㎡；2、新建古巷南迁文化体验中心及配套商业基础设施5000㎡；3、沙水湖生态修复面积约6000㎡；4、人居环境整治面积约35000㎡；5、建筑修缮保护活化利用面积约12000㎡。中标人尚需在规定期限内提供相关资料并协助招标人办理政府方面的审批、备案、验收等手续（政府相关部门要求的电子报批等）。</w:t>
      </w:r>
    </w:p>
    <w:p w14:paraId="3ADA9764">
      <w:pPr>
        <w:pStyle w:val="203"/>
        <w:keepNext w:val="0"/>
        <w:keepLines w:val="0"/>
        <w:pageBreakBefore w:val="0"/>
        <w:widowControl w:val="0"/>
        <w:tabs>
          <w:tab w:val="left" w:pos="1020"/>
        </w:tabs>
        <w:kinsoku/>
        <w:wordWrap/>
        <w:overflowPunct/>
        <w:topLinePunct w:val="0"/>
        <w:bidi w:val="0"/>
        <w:spacing w:before="0" w:line="500" w:lineRule="exact"/>
        <w:ind w:left="0" w:firstLine="480" w:firstLineChars="200"/>
        <w:textAlignment w:val="auto"/>
        <w:outlineLvl w:val="9"/>
        <w:rPr>
          <w:rFonts w:hint="eastAsia" w:ascii="宋体" w:hAnsi="宋体" w:eastAsia="宋体" w:cs="Times New Roman"/>
          <w:color w:val="auto"/>
          <w:kern w:val="2"/>
          <w:sz w:val="24"/>
          <w:szCs w:val="24"/>
          <w:highlight w:val="none"/>
          <w:lang w:val="en-US" w:eastAsia="zh-CN" w:bidi="ar-SA"/>
        </w:rPr>
      </w:pPr>
      <w:r>
        <w:rPr>
          <w:rFonts w:hint="eastAsia" w:eastAsia="宋体" w:cs="Times New Roman"/>
          <w:color w:val="auto"/>
          <w:kern w:val="2"/>
          <w:sz w:val="24"/>
          <w:szCs w:val="24"/>
          <w:highlight w:val="none"/>
          <w:lang w:val="en-US" w:eastAsia="zh-CN" w:bidi="ar-SA"/>
        </w:rPr>
        <w:t>1.2</w:t>
      </w:r>
      <w:r>
        <w:rPr>
          <w:rFonts w:hint="eastAsia" w:ascii="宋体" w:hAnsi="宋体" w:eastAsia="宋体" w:cs="Times New Roman"/>
          <w:color w:val="auto"/>
          <w:kern w:val="2"/>
          <w:sz w:val="24"/>
          <w:szCs w:val="24"/>
          <w:highlight w:val="none"/>
          <w:lang w:val="en-US" w:eastAsia="zh-CN" w:bidi="ar-SA"/>
        </w:rPr>
        <w:t>设计依据及要求</w:t>
      </w:r>
    </w:p>
    <w:p w14:paraId="487D02FC">
      <w:pPr>
        <w:pStyle w:val="203"/>
        <w:keepNext w:val="0"/>
        <w:keepLines w:val="0"/>
        <w:pageBreakBefore w:val="0"/>
        <w:widowControl w:val="0"/>
        <w:tabs>
          <w:tab w:val="left" w:pos="1200"/>
        </w:tabs>
        <w:kinsoku/>
        <w:wordWrap/>
        <w:overflowPunct/>
        <w:topLinePunct w:val="0"/>
        <w:bidi w:val="0"/>
        <w:spacing w:before="0" w:line="500" w:lineRule="exact"/>
        <w:ind w:left="0" w:firstLine="480" w:firstLineChars="200"/>
        <w:textAlignment w:val="auto"/>
        <w:outlineLvl w:val="9"/>
        <w:rPr>
          <w:rFonts w:hint="eastAsia" w:ascii="宋体" w:hAnsi="宋体" w:eastAsia="宋体" w:cs="Times New Roman"/>
          <w:color w:val="auto"/>
          <w:kern w:val="2"/>
          <w:sz w:val="24"/>
          <w:szCs w:val="24"/>
          <w:highlight w:val="none"/>
          <w:lang w:val="en-US" w:eastAsia="zh-CN" w:bidi="ar-SA"/>
        </w:rPr>
      </w:pPr>
      <w:r>
        <w:rPr>
          <w:rFonts w:hint="eastAsia" w:eastAsia="宋体" w:cs="Times New Roman"/>
          <w:color w:val="auto"/>
          <w:kern w:val="2"/>
          <w:sz w:val="24"/>
          <w:szCs w:val="24"/>
          <w:highlight w:val="none"/>
          <w:lang w:val="en-US" w:eastAsia="zh-CN" w:bidi="ar-SA"/>
        </w:rPr>
        <w:t>1.2.1</w:t>
      </w:r>
      <w:r>
        <w:rPr>
          <w:rFonts w:hint="eastAsia" w:ascii="宋体" w:hAnsi="宋体" w:eastAsia="宋体" w:cs="Times New Roman"/>
          <w:color w:val="auto"/>
          <w:kern w:val="2"/>
          <w:sz w:val="24"/>
          <w:szCs w:val="24"/>
          <w:highlight w:val="none"/>
          <w:lang w:val="en-US" w:eastAsia="zh-CN" w:bidi="ar-SA"/>
        </w:rPr>
        <w:t>业主提供的有关本工程资料（包括但不限于）：项目前期资料或现有资料、相关批复文件等。</w:t>
      </w:r>
    </w:p>
    <w:p w14:paraId="7508B7BB">
      <w:pPr>
        <w:pStyle w:val="203"/>
        <w:keepNext w:val="0"/>
        <w:keepLines w:val="0"/>
        <w:pageBreakBefore w:val="0"/>
        <w:widowControl w:val="0"/>
        <w:tabs>
          <w:tab w:val="left" w:pos="1200"/>
        </w:tabs>
        <w:kinsoku/>
        <w:wordWrap/>
        <w:overflowPunct/>
        <w:topLinePunct w:val="0"/>
        <w:bidi w:val="0"/>
        <w:spacing w:before="0" w:line="500" w:lineRule="exact"/>
        <w:ind w:left="0" w:firstLine="480" w:firstLineChars="200"/>
        <w:textAlignment w:val="auto"/>
        <w:outlineLvl w:val="9"/>
        <w:rPr>
          <w:rFonts w:hint="eastAsia" w:ascii="宋体" w:hAnsi="宋体" w:eastAsia="宋体" w:cs="Times New Roman"/>
          <w:color w:val="auto"/>
          <w:kern w:val="2"/>
          <w:sz w:val="24"/>
          <w:szCs w:val="24"/>
          <w:highlight w:val="none"/>
          <w:lang w:val="en-US" w:eastAsia="zh-CN" w:bidi="ar-SA"/>
        </w:rPr>
      </w:pPr>
      <w:r>
        <w:rPr>
          <w:rFonts w:hint="eastAsia" w:eastAsia="宋体" w:cs="Times New Roman"/>
          <w:color w:val="auto"/>
          <w:kern w:val="2"/>
          <w:sz w:val="24"/>
          <w:szCs w:val="24"/>
          <w:highlight w:val="none"/>
          <w:lang w:val="en-US" w:eastAsia="zh-CN" w:bidi="ar-SA"/>
        </w:rPr>
        <w:t>1</w:t>
      </w:r>
      <w:r>
        <w:rPr>
          <w:rFonts w:hint="eastAsia" w:ascii="宋体" w:hAnsi="宋体" w:eastAsia="宋体" w:cs="Times New Roman"/>
          <w:color w:val="auto"/>
          <w:kern w:val="2"/>
          <w:sz w:val="24"/>
          <w:szCs w:val="24"/>
          <w:highlight w:val="none"/>
          <w:lang w:val="en-US" w:eastAsia="zh-CN" w:bidi="ar-SA"/>
        </w:rPr>
        <w:t>.2.</w:t>
      </w:r>
      <w:r>
        <w:rPr>
          <w:rFonts w:hint="eastAsia" w:eastAsia="宋体" w:cs="Times New Roman"/>
          <w:color w:val="auto"/>
          <w:kern w:val="2"/>
          <w:sz w:val="24"/>
          <w:szCs w:val="24"/>
          <w:highlight w:val="none"/>
          <w:lang w:val="en-US" w:eastAsia="zh-CN" w:bidi="ar-SA"/>
        </w:rPr>
        <w:t>2</w:t>
      </w:r>
      <w:r>
        <w:rPr>
          <w:rFonts w:hint="eastAsia" w:ascii="宋体" w:hAnsi="宋体" w:eastAsia="宋体" w:cs="Times New Roman"/>
          <w:color w:val="auto"/>
          <w:kern w:val="2"/>
          <w:sz w:val="24"/>
          <w:szCs w:val="24"/>
          <w:highlight w:val="none"/>
          <w:lang w:val="en-US" w:eastAsia="zh-CN" w:bidi="ar-SA"/>
        </w:rPr>
        <w:t>国家现行工程建设标准、有关设计规范和工程所在地有关要求等。</w:t>
      </w:r>
    </w:p>
    <w:p w14:paraId="6E6DD5C7">
      <w:pPr>
        <w:pStyle w:val="203"/>
        <w:keepNext w:val="0"/>
        <w:keepLines w:val="0"/>
        <w:pageBreakBefore w:val="0"/>
        <w:widowControl w:val="0"/>
        <w:tabs>
          <w:tab w:val="left" w:pos="1020"/>
        </w:tabs>
        <w:kinsoku/>
        <w:wordWrap/>
        <w:overflowPunct/>
        <w:topLinePunct w:val="0"/>
        <w:bidi w:val="0"/>
        <w:spacing w:before="0" w:line="500" w:lineRule="exact"/>
        <w:ind w:left="0" w:firstLine="480" w:firstLineChars="200"/>
        <w:jc w:val="left"/>
        <w:textAlignment w:val="auto"/>
        <w:outlineLvl w:val="9"/>
        <w:rPr>
          <w:rFonts w:hint="eastAsia" w:ascii="宋体" w:hAnsi="宋体" w:eastAsia="宋体" w:cs="Times New Roman"/>
          <w:color w:val="auto"/>
          <w:kern w:val="2"/>
          <w:sz w:val="24"/>
          <w:szCs w:val="24"/>
          <w:highlight w:val="none"/>
          <w:lang w:val="en-US" w:eastAsia="zh-CN" w:bidi="ar-SA"/>
        </w:rPr>
      </w:pPr>
      <w:r>
        <w:rPr>
          <w:rFonts w:hint="eastAsia" w:eastAsia="宋体" w:cs="Times New Roman"/>
          <w:color w:val="auto"/>
          <w:kern w:val="2"/>
          <w:sz w:val="24"/>
          <w:szCs w:val="24"/>
          <w:highlight w:val="none"/>
          <w:lang w:val="en-US" w:eastAsia="zh-CN" w:bidi="ar-SA"/>
        </w:rPr>
        <w:t>1</w:t>
      </w:r>
      <w:r>
        <w:rPr>
          <w:rFonts w:hint="eastAsia" w:ascii="宋体" w:hAnsi="宋体" w:eastAsia="宋体" w:cs="Times New Roman"/>
          <w:color w:val="auto"/>
          <w:kern w:val="2"/>
          <w:sz w:val="24"/>
          <w:szCs w:val="24"/>
          <w:highlight w:val="none"/>
          <w:lang w:val="en-US" w:eastAsia="zh-CN" w:bidi="ar-SA"/>
        </w:rPr>
        <w:t>.</w:t>
      </w:r>
      <w:r>
        <w:rPr>
          <w:rFonts w:hint="eastAsia" w:eastAsia="宋体" w:cs="Times New Roman"/>
          <w:color w:val="auto"/>
          <w:kern w:val="2"/>
          <w:sz w:val="24"/>
          <w:szCs w:val="24"/>
          <w:highlight w:val="none"/>
          <w:lang w:val="en-US" w:eastAsia="zh-CN" w:bidi="ar-SA"/>
        </w:rPr>
        <w:t>3</w:t>
      </w:r>
      <w:r>
        <w:rPr>
          <w:rFonts w:hint="eastAsia" w:ascii="宋体" w:hAnsi="宋体" w:eastAsia="宋体" w:cs="Times New Roman"/>
          <w:color w:val="auto"/>
          <w:kern w:val="2"/>
          <w:sz w:val="24"/>
          <w:szCs w:val="24"/>
          <w:highlight w:val="none"/>
          <w:lang w:val="en-US" w:eastAsia="zh-CN" w:bidi="ar-SA"/>
        </w:rPr>
        <w:t>设计深度：</w:t>
      </w:r>
    </w:p>
    <w:p w14:paraId="222EE045">
      <w:pPr>
        <w:pStyle w:val="11"/>
        <w:keepNext w:val="0"/>
        <w:keepLines w:val="0"/>
        <w:pageBreakBefore w:val="0"/>
        <w:widowControl w:val="0"/>
        <w:kinsoku/>
        <w:wordWrap/>
        <w:overflowPunct/>
        <w:topLinePunct w:val="0"/>
        <w:bidi w:val="0"/>
        <w:spacing w:line="500" w:lineRule="exact"/>
        <w:ind w:firstLine="480" w:firstLineChars="200"/>
        <w:textAlignment w:val="auto"/>
        <w:outlineLvl w:val="9"/>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符合国家有关质量标准现行设计文件编制深度的相关规定。</w:t>
      </w:r>
    </w:p>
    <w:p w14:paraId="7E1F36DF">
      <w:pPr>
        <w:pStyle w:val="203"/>
        <w:keepNext w:val="0"/>
        <w:keepLines w:val="0"/>
        <w:pageBreakBefore w:val="0"/>
        <w:widowControl w:val="0"/>
        <w:tabs>
          <w:tab w:val="left" w:pos="1200"/>
        </w:tabs>
        <w:kinsoku/>
        <w:wordWrap/>
        <w:overflowPunct/>
        <w:topLinePunct w:val="0"/>
        <w:bidi w:val="0"/>
        <w:spacing w:before="0" w:line="500" w:lineRule="exact"/>
        <w:ind w:left="0" w:firstLine="480" w:firstLineChars="200"/>
        <w:jc w:val="left"/>
        <w:textAlignment w:val="auto"/>
        <w:outlineLvl w:val="9"/>
        <w:rPr>
          <w:rFonts w:hint="eastAsia" w:ascii="宋体" w:hAnsi="宋体" w:eastAsia="宋体" w:cs="Times New Roman"/>
          <w:color w:val="auto"/>
          <w:kern w:val="2"/>
          <w:sz w:val="24"/>
          <w:szCs w:val="24"/>
          <w:highlight w:val="none"/>
          <w:lang w:val="en-US" w:eastAsia="zh-CN" w:bidi="ar-SA"/>
        </w:rPr>
      </w:pPr>
      <w:r>
        <w:rPr>
          <w:rFonts w:hint="eastAsia" w:eastAsia="宋体" w:cs="Times New Roman"/>
          <w:color w:val="auto"/>
          <w:kern w:val="2"/>
          <w:sz w:val="24"/>
          <w:szCs w:val="24"/>
          <w:highlight w:val="none"/>
          <w:lang w:val="en-US" w:eastAsia="zh-CN" w:bidi="ar-SA"/>
        </w:rPr>
        <w:t>1.3</w:t>
      </w:r>
      <w:r>
        <w:rPr>
          <w:rFonts w:hint="eastAsia" w:ascii="宋体" w:hAnsi="宋体" w:eastAsia="宋体" w:cs="Times New Roman"/>
          <w:color w:val="auto"/>
          <w:kern w:val="2"/>
          <w:sz w:val="24"/>
          <w:szCs w:val="24"/>
          <w:highlight w:val="none"/>
          <w:lang w:val="en-US" w:eastAsia="zh-CN" w:bidi="ar-SA"/>
        </w:rPr>
        <w:t>.1初步设计</w:t>
      </w:r>
    </w:p>
    <w:p w14:paraId="64BD849E">
      <w:pPr>
        <w:pStyle w:val="11"/>
        <w:keepNext w:val="0"/>
        <w:keepLines w:val="0"/>
        <w:pageBreakBefore w:val="0"/>
        <w:widowControl w:val="0"/>
        <w:kinsoku/>
        <w:wordWrap/>
        <w:overflowPunct/>
        <w:topLinePunct w:val="0"/>
        <w:bidi w:val="0"/>
        <w:spacing w:line="500" w:lineRule="exact"/>
        <w:ind w:firstLine="480" w:firstLineChars="200"/>
        <w:textAlignment w:val="auto"/>
        <w:outlineLvl w:val="9"/>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初步设计内容和深度要符合《市政公用工程设计文件编制深度规定》（2013 年版）初步设计文件编制深度要求。进一步分析调查和核实已有资料，明确工程规模、建设目的、投资效益、设计原则和标准、设计中存在的问题、注意事项及意见等，包括说明书、图纸、主要工程数量、主要材料设备数量及工程概算，能满足施工招标文件的编制。其中工程概算应按低于工程投资估算价的项目工程概算报发改部门进行审核，项目概算价高于工程投资估算价的初步设计将被否决，中标人需进一步优化设计直到项目概算价低于工程投资估算价，所发生的费用由中标人承担。</w:t>
      </w:r>
    </w:p>
    <w:p w14:paraId="3BA95F48">
      <w:pPr>
        <w:pStyle w:val="203"/>
        <w:keepNext w:val="0"/>
        <w:keepLines w:val="0"/>
        <w:pageBreakBefore w:val="0"/>
        <w:widowControl w:val="0"/>
        <w:tabs>
          <w:tab w:val="left" w:pos="1020"/>
        </w:tabs>
        <w:kinsoku/>
        <w:wordWrap/>
        <w:overflowPunct/>
        <w:topLinePunct w:val="0"/>
        <w:bidi w:val="0"/>
        <w:spacing w:before="0" w:line="500" w:lineRule="exact"/>
        <w:ind w:left="0" w:firstLine="480" w:firstLineChars="200"/>
        <w:jc w:val="left"/>
        <w:textAlignment w:val="auto"/>
        <w:outlineLvl w:val="9"/>
        <w:rPr>
          <w:rFonts w:hint="eastAsia" w:ascii="宋体" w:hAnsi="宋体" w:eastAsia="宋体" w:cs="Times New Roman"/>
          <w:color w:val="auto"/>
          <w:kern w:val="2"/>
          <w:sz w:val="24"/>
          <w:szCs w:val="24"/>
          <w:highlight w:val="none"/>
          <w:lang w:val="en-US" w:eastAsia="zh-CN" w:bidi="ar-SA"/>
        </w:rPr>
      </w:pPr>
      <w:r>
        <w:rPr>
          <w:rFonts w:hint="eastAsia" w:eastAsia="宋体" w:cs="Times New Roman"/>
          <w:color w:val="auto"/>
          <w:kern w:val="2"/>
          <w:sz w:val="24"/>
          <w:szCs w:val="24"/>
          <w:highlight w:val="none"/>
          <w:lang w:val="en-US" w:eastAsia="zh-CN" w:bidi="ar-SA"/>
        </w:rPr>
        <w:t>1.4</w:t>
      </w:r>
      <w:r>
        <w:rPr>
          <w:rFonts w:hint="eastAsia" w:ascii="宋体" w:hAnsi="宋体" w:eastAsia="宋体" w:cs="Times New Roman"/>
          <w:color w:val="auto"/>
          <w:kern w:val="2"/>
          <w:sz w:val="24"/>
          <w:szCs w:val="24"/>
          <w:highlight w:val="none"/>
          <w:lang w:val="en-US" w:eastAsia="zh-CN" w:bidi="ar-SA"/>
        </w:rPr>
        <w:t xml:space="preserve"> 设计原则</w:t>
      </w:r>
    </w:p>
    <w:p w14:paraId="2C702654">
      <w:pPr>
        <w:pStyle w:val="11"/>
        <w:keepNext w:val="0"/>
        <w:keepLines w:val="0"/>
        <w:pageBreakBefore w:val="0"/>
        <w:widowControl w:val="0"/>
        <w:kinsoku/>
        <w:wordWrap/>
        <w:overflowPunct/>
        <w:topLinePunct w:val="0"/>
        <w:bidi w:val="0"/>
        <w:spacing w:line="500" w:lineRule="exact"/>
        <w:ind w:firstLine="480" w:firstLineChars="200"/>
        <w:textAlignment w:val="auto"/>
        <w:outlineLvl w:val="9"/>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贯彻执行国家关于环境保护的政策，符合国家的有关法规、规范及标准。从实际情况出发，在城市总体规划的指导下，采取全面规划、分期实施的原则，合理确定项目建设规模及建设内容。根据项目实际情况，合理确定项目建设方案。设计符合实际情况，便于管理及维护、经济合理。合理确定项目施工方案，节约项目投资，减小项目建设对环境的影响和破坏。</w:t>
      </w:r>
    </w:p>
    <w:p w14:paraId="3D14DF6F">
      <w:pPr>
        <w:pStyle w:val="203"/>
        <w:keepNext w:val="0"/>
        <w:keepLines w:val="0"/>
        <w:pageBreakBefore w:val="0"/>
        <w:widowControl w:val="0"/>
        <w:tabs>
          <w:tab w:val="left" w:pos="1020"/>
        </w:tabs>
        <w:kinsoku/>
        <w:wordWrap/>
        <w:overflowPunct/>
        <w:topLinePunct w:val="0"/>
        <w:bidi w:val="0"/>
        <w:spacing w:before="0" w:line="500" w:lineRule="exact"/>
        <w:ind w:left="0" w:firstLine="480" w:firstLineChars="200"/>
        <w:jc w:val="left"/>
        <w:textAlignment w:val="auto"/>
        <w:outlineLvl w:val="9"/>
        <w:rPr>
          <w:rFonts w:hint="eastAsia" w:ascii="宋体" w:hAnsi="宋体" w:eastAsia="宋体" w:cs="Times New Roman"/>
          <w:color w:val="auto"/>
          <w:kern w:val="2"/>
          <w:sz w:val="24"/>
          <w:szCs w:val="24"/>
          <w:highlight w:val="none"/>
          <w:lang w:val="en-US" w:eastAsia="zh-CN" w:bidi="ar-SA"/>
        </w:rPr>
      </w:pPr>
      <w:r>
        <w:rPr>
          <w:rFonts w:hint="eastAsia" w:eastAsia="宋体" w:cs="Times New Roman"/>
          <w:color w:val="auto"/>
          <w:kern w:val="2"/>
          <w:sz w:val="24"/>
          <w:szCs w:val="24"/>
          <w:highlight w:val="none"/>
          <w:lang w:val="en-US" w:eastAsia="zh-CN" w:bidi="ar-SA"/>
        </w:rPr>
        <w:t>1</w:t>
      </w:r>
      <w:r>
        <w:rPr>
          <w:rFonts w:hint="eastAsia" w:ascii="宋体" w:hAnsi="宋体" w:eastAsia="宋体" w:cs="Times New Roman"/>
          <w:color w:val="auto"/>
          <w:kern w:val="2"/>
          <w:sz w:val="24"/>
          <w:szCs w:val="24"/>
          <w:highlight w:val="none"/>
          <w:lang w:val="en-US" w:eastAsia="zh-CN" w:bidi="ar-SA"/>
        </w:rPr>
        <w:t>.5评审和确认</w:t>
      </w:r>
    </w:p>
    <w:p w14:paraId="38966883">
      <w:pPr>
        <w:pStyle w:val="203"/>
        <w:keepNext w:val="0"/>
        <w:keepLines w:val="0"/>
        <w:pageBreakBefore w:val="0"/>
        <w:widowControl w:val="0"/>
        <w:tabs>
          <w:tab w:val="left" w:pos="1200"/>
        </w:tabs>
        <w:kinsoku/>
        <w:wordWrap/>
        <w:overflowPunct/>
        <w:topLinePunct w:val="0"/>
        <w:bidi w:val="0"/>
        <w:spacing w:before="0" w:line="500" w:lineRule="exact"/>
        <w:ind w:left="0" w:firstLine="480" w:firstLineChars="200"/>
        <w:jc w:val="left"/>
        <w:textAlignment w:val="auto"/>
        <w:outlineLvl w:val="9"/>
        <w:rPr>
          <w:rFonts w:hint="eastAsia" w:ascii="宋体" w:hAnsi="宋体" w:eastAsia="宋体" w:cs="Times New Roman"/>
          <w:color w:val="auto"/>
          <w:kern w:val="2"/>
          <w:sz w:val="24"/>
          <w:szCs w:val="24"/>
          <w:highlight w:val="none"/>
          <w:lang w:val="en-US" w:eastAsia="zh-CN" w:bidi="ar-SA"/>
        </w:rPr>
      </w:pPr>
      <w:r>
        <w:rPr>
          <w:rFonts w:hint="eastAsia" w:eastAsia="宋体" w:cs="Times New Roman"/>
          <w:color w:val="auto"/>
          <w:kern w:val="2"/>
          <w:sz w:val="24"/>
          <w:szCs w:val="24"/>
          <w:highlight w:val="none"/>
          <w:lang w:val="en-US" w:eastAsia="zh-CN" w:bidi="ar-SA"/>
        </w:rPr>
        <w:t>1</w:t>
      </w:r>
      <w:r>
        <w:rPr>
          <w:rFonts w:hint="eastAsia" w:ascii="宋体" w:hAnsi="宋体" w:eastAsia="宋体" w:cs="Times New Roman"/>
          <w:color w:val="auto"/>
          <w:kern w:val="2"/>
          <w:sz w:val="24"/>
          <w:szCs w:val="24"/>
          <w:highlight w:val="none"/>
          <w:lang w:val="en-US" w:eastAsia="zh-CN" w:bidi="ar-SA"/>
        </w:rPr>
        <w:t>.5.1评审：承包人应按国家有关规定呈交符合各阶段内容深度和要求的图纸文件供评审之用，发包人负责评审的安排。承包人交付设计文件后参加有关评审，并根据评审结论，负责不超过合同规定范围内的必要修改补充。若审定的设计原则有重大变更时，承包人必须及时进行相应的修改。</w:t>
      </w:r>
    </w:p>
    <w:p w14:paraId="3E1DDBD1">
      <w:pPr>
        <w:pStyle w:val="203"/>
        <w:keepNext w:val="0"/>
        <w:keepLines w:val="0"/>
        <w:pageBreakBefore w:val="0"/>
        <w:widowControl w:val="0"/>
        <w:tabs>
          <w:tab w:val="left" w:pos="1200"/>
        </w:tabs>
        <w:kinsoku/>
        <w:wordWrap/>
        <w:overflowPunct/>
        <w:topLinePunct w:val="0"/>
        <w:bidi w:val="0"/>
        <w:spacing w:before="0" w:line="500" w:lineRule="exact"/>
        <w:ind w:left="0" w:firstLine="480" w:firstLineChars="200"/>
        <w:textAlignment w:val="auto"/>
        <w:outlineLvl w:val="9"/>
        <w:rPr>
          <w:rFonts w:hint="eastAsia" w:ascii="宋体" w:hAnsi="宋体" w:eastAsia="宋体" w:cs="Times New Roman"/>
          <w:color w:val="auto"/>
          <w:kern w:val="2"/>
          <w:sz w:val="24"/>
          <w:szCs w:val="24"/>
          <w:highlight w:val="none"/>
          <w:lang w:val="en-US" w:eastAsia="zh-CN" w:bidi="ar-SA"/>
        </w:rPr>
      </w:pPr>
      <w:r>
        <w:rPr>
          <w:rFonts w:hint="eastAsia" w:eastAsia="宋体" w:cs="Times New Roman"/>
          <w:color w:val="auto"/>
          <w:kern w:val="2"/>
          <w:sz w:val="24"/>
          <w:szCs w:val="24"/>
          <w:highlight w:val="none"/>
          <w:lang w:val="en-US" w:eastAsia="zh-CN" w:bidi="ar-SA"/>
        </w:rPr>
        <w:t>1</w:t>
      </w:r>
      <w:r>
        <w:rPr>
          <w:rFonts w:hint="eastAsia" w:ascii="宋体" w:hAnsi="宋体" w:eastAsia="宋体" w:cs="Times New Roman"/>
          <w:color w:val="auto"/>
          <w:kern w:val="2"/>
          <w:sz w:val="24"/>
          <w:szCs w:val="24"/>
          <w:highlight w:val="none"/>
          <w:lang w:val="en-US" w:eastAsia="zh-CN" w:bidi="ar-SA"/>
        </w:rPr>
        <w:t>.5.2确认：根据发包人要求，承包人把各阶段的设计报告、设计图纸送发包人进行评审确认；</w:t>
      </w:r>
    </w:p>
    <w:p w14:paraId="743DBA45">
      <w:pPr>
        <w:pStyle w:val="11"/>
        <w:keepNext w:val="0"/>
        <w:keepLines w:val="0"/>
        <w:pageBreakBefore w:val="0"/>
        <w:widowControl w:val="0"/>
        <w:kinsoku/>
        <w:wordWrap/>
        <w:overflowPunct/>
        <w:topLinePunct w:val="0"/>
        <w:bidi w:val="0"/>
        <w:spacing w:line="500" w:lineRule="exact"/>
        <w:ind w:firstLine="480" w:firstLineChars="200"/>
        <w:textAlignment w:val="auto"/>
        <w:outlineLvl w:val="9"/>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评审单位明确对设计报告和图纸需要修改完善或返工时，承包人应按发包人要求进行修改完善或返工。</w:t>
      </w:r>
    </w:p>
    <w:p w14:paraId="41EC7CFF">
      <w:pPr>
        <w:pStyle w:val="203"/>
        <w:keepNext w:val="0"/>
        <w:keepLines w:val="0"/>
        <w:pageBreakBefore w:val="0"/>
        <w:widowControl w:val="0"/>
        <w:tabs>
          <w:tab w:val="left" w:pos="1200"/>
        </w:tabs>
        <w:kinsoku/>
        <w:wordWrap/>
        <w:overflowPunct/>
        <w:topLinePunct w:val="0"/>
        <w:bidi w:val="0"/>
        <w:spacing w:before="0" w:line="500" w:lineRule="exact"/>
        <w:ind w:left="0" w:firstLine="480" w:firstLineChars="200"/>
        <w:jc w:val="left"/>
        <w:textAlignment w:val="auto"/>
        <w:outlineLvl w:val="9"/>
        <w:rPr>
          <w:rFonts w:hint="eastAsia" w:ascii="宋体" w:hAnsi="宋体" w:eastAsia="宋体" w:cs="Times New Roman"/>
          <w:color w:val="auto"/>
          <w:kern w:val="2"/>
          <w:sz w:val="24"/>
          <w:szCs w:val="24"/>
          <w:highlight w:val="none"/>
          <w:lang w:val="en-US" w:eastAsia="zh-CN" w:bidi="ar-SA"/>
        </w:rPr>
      </w:pPr>
      <w:r>
        <w:rPr>
          <w:rFonts w:hint="eastAsia" w:eastAsia="宋体" w:cs="Times New Roman"/>
          <w:color w:val="auto"/>
          <w:kern w:val="2"/>
          <w:sz w:val="24"/>
          <w:szCs w:val="24"/>
          <w:highlight w:val="none"/>
          <w:lang w:val="en-US" w:eastAsia="zh-CN" w:bidi="ar-SA"/>
        </w:rPr>
        <w:t>1</w:t>
      </w:r>
      <w:r>
        <w:rPr>
          <w:rFonts w:hint="eastAsia" w:ascii="宋体" w:hAnsi="宋体" w:eastAsia="宋体" w:cs="Times New Roman"/>
          <w:color w:val="auto"/>
          <w:kern w:val="2"/>
          <w:sz w:val="24"/>
          <w:szCs w:val="24"/>
          <w:highlight w:val="none"/>
          <w:lang w:val="en-US" w:eastAsia="zh-CN" w:bidi="ar-SA"/>
        </w:rPr>
        <w:t>.5.3承包人在项目报批及评审过程中提供技术支持，确保项目通过相关部门的技术评审。</w:t>
      </w:r>
    </w:p>
    <w:p w14:paraId="0860003E">
      <w:pPr>
        <w:keepNext w:val="0"/>
        <w:keepLines w:val="0"/>
        <w:pageBreakBefore w:val="0"/>
        <w:widowControl w:val="0"/>
        <w:tabs>
          <w:tab w:val="left" w:pos="301"/>
        </w:tabs>
        <w:kinsoku/>
        <w:wordWrap/>
        <w:overflowPunct/>
        <w:topLinePunct w:val="0"/>
        <w:bidi w:val="0"/>
        <w:adjustRightInd/>
        <w:spacing w:line="500" w:lineRule="exact"/>
        <w:ind w:firstLine="480" w:firstLineChars="200"/>
        <w:textAlignment w:val="auto"/>
        <w:outlineLvl w:val="9"/>
        <w:rPr>
          <w:rFonts w:hint="eastAsia" w:ascii="宋体" w:hAnsi="宋体" w:eastAsia="宋体" w:cs="Times New Roman"/>
          <w:color w:val="auto"/>
          <w:kern w:val="2"/>
          <w:sz w:val="24"/>
          <w:szCs w:val="24"/>
          <w:highlight w:val="none"/>
          <w:lang w:val="en-US" w:eastAsia="zh-CN" w:bidi="ar-SA"/>
        </w:rPr>
      </w:pPr>
      <w:bookmarkStart w:id="789" w:name="_Toc21962"/>
      <w:bookmarkStart w:id="790" w:name="_Toc28013"/>
      <w:bookmarkStart w:id="791" w:name="_Toc11124"/>
      <w:bookmarkStart w:id="792" w:name="_Toc10358"/>
      <w:bookmarkStart w:id="793" w:name="_Toc16702"/>
      <w:bookmarkStart w:id="794" w:name="_Toc8629"/>
      <w:bookmarkStart w:id="795" w:name="_Toc16668"/>
      <w:bookmarkStart w:id="796" w:name="_Toc4798"/>
      <w:bookmarkStart w:id="797" w:name="_Toc24209"/>
      <w:r>
        <w:rPr>
          <w:rFonts w:hint="eastAsia" w:ascii="宋体" w:hAnsi="宋体" w:eastAsia="宋体" w:cs="Times New Roman"/>
          <w:color w:val="auto"/>
          <w:kern w:val="2"/>
          <w:sz w:val="24"/>
          <w:szCs w:val="24"/>
          <w:highlight w:val="none"/>
          <w:lang w:val="en-US" w:eastAsia="zh-CN" w:bidi="ar-SA"/>
        </w:rPr>
        <w:t>（二）成果文件提交进度要求</w:t>
      </w:r>
      <w:bookmarkEnd w:id="789"/>
      <w:bookmarkEnd w:id="790"/>
      <w:bookmarkEnd w:id="791"/>
      <w:bookmarkEnd w:id="792"/>
      <w:bookmarkEnd w:id="793"/>
      <w:bookmarkEnd w:id="794"/>
      <w:bookmarkEnd w:id="795"/>
      <w:bookmarkEnd w:id="796"/>
      <w:bookmarkEnd w:id="797"/>
    </w:p>
    <w:p w14:paraId="222B59D2">
      <w:pPr>
        <w:pStyle w:val="55"/>
        <w:keepNext w:val="0"/>
        <w:keepLines w:val="0"/>
        <w:pageBreakBefore w:val="0"/>
        <w:widowControl w:val="0"/>
        <w:kinsoku/>
        <w:wordWrap/>
        <w:overflowPunct/>
        <w:topLinePunct w:val="0"/>
        <w:autoSpaceDE/>
        <w:autoSpaceDN/>
        <w:bidi w:val="0"/>
        <w:spacing w:line="360" w:lineRule="auto"/>
        <w:ind w:firstLine="480" w:firstLineChars="200"/>
        <w:jc w:val="left"/>
        <w:textAlignment w:val="auto"/>
        <w:outlineLvl w:val="9"/>
        <w:rPr>
          <w:rFonts w:hint="eastAsia" w:hAnsi="宋体" w:cs="宋体"/>
          <w:color w:val="auto"/>
          <w:szCs w:val="22"/>
          <w:highlight w:val="none"/>
        </w:rPr>
      </w:pPr>
      <w:r>
        <w:rPr>
          <w:rFonts w:hint="eastAsia" w:hAnsi="宋体" w:cs="Times New Roman"/>
          <w:color w:val="auto"/>
          <w:kern w:val="2"/>
          <w:sz w:val="24"/>
          <w:szCs w:val="24"/>
          <w:highlight w:val="none"/>
          <w:lang w:val="en-US" w:eastAsia="zh-CN" w:bidi="ar-SA"/>
        </w:rPr>
        <w:t>2.</w:t>
      </w:r>
      <w:r>
        <w:rPr>
          <w:rFonts w:hint="eastAsia" w:ascii="宋体" w:hAnsi="宋体" w:eastAsia="宋体" w:cs="Times New Roman"/>
          <w:color w:val="auto"/>
          <w:kern w:val="2"/>
          <w:sz w:val="24"/>
          <w:szCs w:val="24"/>
          <w:highlight w:val="none"/>
          <w:lang w:val="en-US" w:eastAsia="zh-CN" w:bidi="ar-SA"/>
        </w:rPr>
        <w:t>1</w:t>
      </w:r>
      <w:r>
        <w:rPr>
          <w:rFonts w:hint="eastAsia" w:hAnsi="宋体" w:cs="宋体"/>
          <w:color w:val="auto"/>
          <w:szCs w:val="22"/>
          <w:highlight w:val="none"/>
        </w:rPr>
        <w:t>初步设计工期：</w:t>
      </w:r>
      <w:r>
        <w:rPr>
          <w:rFonts w:hint="eastAsia" w:hAnsi="宋体" w:cs="宋体"/>
          <w:color w:val="auto"/>
          <w:szCs w:val="22"/>
          <w:highlight w:val="none"/>
          <w:lang w:val="en-US" w:eastAsia="zh-CN"/>
        </w:rPr>
        <w:t>30</w:t>
      </w:r>
      <w:r>
        <w:rPr>
          <w:rFonts w:hint="eastAsia" w:hAnsi="宋体" w:cs="宋体"/>
          <w:color w:val="auto"/>
          <w:szCs w:val="22"/>
          <w:highlight w:val="none"/>
        </w:rPr>
        <w:t>个日历天，各阶段实施期限如下：</w:t>
      </w:r>
    </w:p>
    <w:p w14:paraId="018A0070">
      <w:pPr>
        <w:pStyle w:val="11"/>
        <w:keepNext w:val="0"/>
        <w:keepLines w:val="0"/>
        <w:pageBreakBefore w:val="0"/>
        <w:widowControl w:val="0"/>
        <w:kinsoku/>
        <w:wordWrap/>
        <w:overflowPunct/>
        <w:topLinePunct w:val="0"/>
        <w:bidi w:val="0"/>
        <w:spacing w:line="500" w:lineRule="exact"/>
        <w:ind w:firstLine="480" w:firstLineChars="200"/>
        <w:textAlignment w:val="auto"/>
        <w:outlineLvl w:val="9"/>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（1）初步方案设计阶段：自中标通知书发出之日起</w:t>
      </w:r>
      <w:r>
        <w:rPr>
          <w:rFonts w:hint="eastAsia" w:ascii="宋体" w:hAnsi="宋体" w:cs="Times New Roman"/>
          <w:color w:val="auto"/>
          <w:kern w:val="2"/>
          <w:sz w:val="24"/>
          <w:szCs w:val="24"/>
          <w:highlight w:val="none"/>
          <w:lang w:val="en-US" w:eastAsia="zh-CN" w:bidi="ar-SA"/>
        </w:rPr>
        <w:t>10</w:t>
      </w:r>
      <w:r>
        <w:rPr>
          <w:rFonts w:hint="eastAsia" w:ascii="宋体" w:hAnsi="宋体" w:eastAsia="宋体" w:cs="Times New Roman"/>
          <w:color w:val="auto"/>
          <w:kern w:val="2"/>
          <w:sz w:val="24"/>
          <w:szCs w:val="24"/>
          <w:highlight w:val="none"/>
          <w:lang w:val="en-US" w:eastAsia="zh-CN" w:bidi="ar-SA"/>
        </w:rPr>
        <w:t>个日历天内提交初步方案设计。</w:t>
      </w:r>
    </w:p>
    <w:p w14:paraId="2C6E1F08">
      <w:pPr>
        <w:pStyle w:val="11"/>
        <w:keepNext w:val="0"/>
        <w:keepLines w:val="0"/>
        <w:pageBreakBefore w:val="0"/>
        <w:widowControl w:val="0"/>
        <w:kinsoku/>
        <w:wordWrap/>
        <w:overflowPunct/>
        <w:topLinePunct w:val="0"/>
        <w:bidi w:val="0"/>
        <w:spacing w:line="500" w:lineRule="exact"/>
        <w:ind w:firstLine="480" w:firstLineChars="200"/>
        <w:textAlignment w:val="auto"/>
        <w:outlineLvl w:val="9"/>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（2）详细初步设计阶段：自中标通知书发出之日起</w:t>
      </w:r>
      <w:r>
        <w:rPr>
          <w:rFonts w:hint="eastAsia" w:ascii="宋体" w:hAnsi="宋体" w:cs="Times New Roman"/>
          <w:color w:val="auto"/>
          <w:kern w:val="2"/>
          <w:sz w:val="24"/>
          <w:szCs w:val="24"/>
          <w:highlight w:val="none"/>
          <w:lang w:val="en-US" w:eastAsia="zh-CN" w:bidi="ar-SA"/>
        </w:rPr>
        <w:t>10</w:t>
      </w:r>
      <w:r>
        <w:rPr>
          <w:rFonts w:hint="eastAsia" w:ascii="宋体" w:hAnsi="宋体" w:eastAsia="宋体" w:cs="Times New Roman"/>
          <w:color w:val="auto"/>
          <w:kern w:val="2"/>
          <w:sz w:val="24"/>
          <w:szCs w:val="24"/>
          <w:highlight w:val="none"/>
          <w:lang w:val="en-US" w:eastAsia="zh-CN" w:bidi="ar-SA"/>
        </w:rPr>
        <w:t>个日历天内提交初步设计文件及概算。</w:t>
      </w:r>
    </w:p>
    <w:p w14:paraId="7013A8DF">
      <w:pPr>
        <w:pStyle w:val="11"/>
        <w:keepNext w:val="0"/>
        <w:keepLines w:val="0"/>
        <w:pageBreakBefore w:val="0"/>
        <w:widowControl w:val="0"/>
        <w:kinsoku/>
        <w:wordWrap/>
        <w:overflowPunct/>
        <w:topLinePunct w:val="0"/>
        <w:bidi w:val="0"/>
        <w:spacing w:line="500" w:lineRule="exact"/>
        <w:ind w:firstLine="480" w:firstLineChars="200"/>
        <w:textAlignment w:val="auto"/>
        <w:outlineLvl w:val="9"/>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（3）初步设计修编：出具初步设计（含概算）修编初审意见后，</w:t>
      </w:r>
      <w:r>
        <w:rPr>
          <w:rFonts w:hint="eastAsia" w:ascii="宋体" w:hAnsi="宋体" w:cs="Times New Roman"/>
          <w:color w:val="auto"/>
          <w:kern w:val="2"/>
          <w:sz w:val="24"/>
          <w:szCs w:val="24"/>
          <w:highlight w:val="none"/>
          <w:lang w:val="en-US" w:eastAsia="zh-CN" w:bidi="ar-SA"/>
        </w:rPr>
        <w:t>10</w:t>
      </w:r>
      <w:r>
        <w:rPr>
          <w:rFonts w:hint="eastAsia" w:ascii="宋体" w:hAnsi="宋体" w:eastAsia="宋体" w:cs="Times New Roman"/>
          <w:color w:val="auto"/>
          <w:kern w:val="2"/>
          <w:sz w:val="24"/>
          <w:szCs w:val="24"/>
          <w:highlight w:val="none"/>
          <w:lang w:val="en-US" w:eastAsia="zh-CN" w:bidi="ar-SA"/>
        </w:rPr>
        <w:t>个日历天内完成初步设计（含概算）修编，并提交招标人审核。</w:t>
      </w:r>
    </w:p>
    <w:p w14:paraId="334CF271">
      <w:pPr>
        <w:keepNext w:val="0"/>
        <w:keepLines w:val="0"/>
        <w:pageBreakBefore w:val="0"/>
        <w:widowControl w:val="0"/>
        <w:tabs>
          <w:tab w:val="left" w:pos="301"/>
        </w:tabs>
        <w:kinsoku/>
        <w:wordWrap/>
        <w:overflowPunct/>
        <w:topLinePunct w:val="0"/>
        <w:bidi w:val="0"/>
        <w:adjustRightInd/>
        <w:spacing w:line="500" w:lineRule="exact"/>
        <w:ind w:firstLine="480" w:firstLineChars="200"/>
        <w:textAlignment w:val="auto"/>
        <w:outlineLvl w:val="9"/>
        <w:rPr>
          <w:rFonts w:hint="eastAsia" w:ascii="宋体" w:hAnsi="宋体" w:eastAsia="宋体" w:cs="Times New Roman"/>
          <w:color w:val="auto"/>
          <w:kern w:val="2"/>
          <w:sz w:val="24"/>
          <w:szCs w:val="24"/>
          <w:highlight w:val="none"/>
          <w:lang w:val="en-US" w:eastAsia="zh-CN" w:bidi="ar-SA"/>
        </w:rPr>
      </w:pPr>
      <w:bookmarkStart w:id="798" w:name="_Toc26378"/>
      <w:bookmarkStart w:id="799" w:name="_Toc24439"/>
      <w:bookmarkStart w:id="800" w:name="_Toc32267"/>
      <w:bookmarkStart w:id="801" w:name="_Toc30666"/>
      <w:bookmarkStart w:id="802" w:name="_Toc16920"/>
      <w:bookmarkStart w:id="803" w:name="_Toc28668"/>
      <w:bookmarkStart w:id="804" w:name="_Toc21685"/>
      <w:bookmarkStart w:id="805" w:name="_Toc31089"/>
      <w:bookmarkStart w:id="806" w:name="_Toc27689"/>
      <w:r>
        <w:rPr>
          <w:rFonts w:hint="eastAsia" w:ascii="宋体" w:hAnsi="宋体" w:eastAsia="宋体" w:cs="Times New Roman"/>
          <w:color w:val="auto"/>
          <w:kern w:val="2"/>
          <w:sz w:val="24"/>
          <w:szCs w:val="24"/>
          <w:highlight w:val="none"/>
          <w:lang w:val="en-US" w:eastAsia="zh-CN" w:bidi="ar-SA"/>
        </w:rPr>
        <w:t>（三）其他服务要求</w:t>
      </w:r>
      <w:bookmarkEnd w:id="798"/>
      <w:bookmarkEnd w:id="799"/>
      <w:bookmarkEnd w:id="800"/>
      <w:bookmarkEnd w:id="801"/>
      <w:bookmarkEnd w:id="802"/>
      <w:bookmarkEnd w:id="803"/>
      <w:bookmarkEnd w:id="804"/>
      <w:bookmarkEnd w:id="805"/>
      <w:bookmarkEnd w:id="806"/>
    </w:p>
    <w:p w14:paraId="0A33F636">
      <w:pPr>
        <w:pStyle w:val="203"/>
        <w:keepNext w:val="0"/>
        <w:keepLines w:val="0"/>
        <w:pageBreakBefore w:val="0"/>
        <w:widowControl w:val="0"/>
        <w:tabs>
          <w:tab w:val="left" w:pos="1020"/>
        </w:tabs>
        <w:kinsoku/>
        <w:wordWrap/>
        <w:overflowPunct/>
        <w:topLinePunct w:val="0"/>
        <w:bidi w:val="0"/>
        <w:spacing w:before="0" w:line="500" w:lineRule="exact"/>
        <w:ind w:left="0" w:firstLine="480" w:firstLineChars="200"/>
        <w:textAlignment w:val="auto"/>
        <w:outlineLvl w:val="9"/>
        <w:rPr>
          <w:rFonts w:hint="eastAsia" w:ascii="宋体" w:hAnsi="宋体" w:eastAsia="宋体" w:cs="Times New Roman"/>
          <w:color w:val="auto"/>
          <w:kern w:val="2"/>
          <w:sz w:val="24"/>
          <w:szCs w:val="24"/>
          <w:highlight w:val="none"/>
          <w:lang w:val="en-US" w:eastAsia="zh-CN" w:bidi="ar-SA"/>
        </w:rPr>
      </w:pPr>
      <w:r>
        <w:rPr>
          <w:rFonts w:hint="eastAsia" w:eastAsia="宋体" w:cs="Times New Roman"/>
          <w:color w:val="auto"/>
          <w:kern w:val="2"/>
          <w:sz w:val="24"/>
          <w:szCs w:val="24"/>
          <w:highlight w:val="none"/>
          <w:lang w:val="en-US" w:eastAsia="zh-CN" w:bidi="ar-SA"/>
        </w:rPr>
        <w:t>3</w:t>
      </w:r>
      <w:r>
        <w:rPr>
          <w:rFonts w:hint="eastAsia" w:ascii="宋体" w:hAnsi="宋体" w:eastAsia="宋体" w:cs="Times New Roman"/>
          <w:color w:val="auto"/>
          <w:kern w:val="2"/>
          <w:sz w:val="24"/>
          <w:szCs w:val="24"/>
          <w:highlight w:val="none"/>
          <w:lang w:val="en-US" w:eastAsia="zh-CN" w:bidi="ar-SA"/>
        </w:rPr>
        <w:t>.1 中标人应提供但不限于以下服务内容：</w:t>
      </w:r>
    </w:p>
    <w:p w14:paraId="5BC8CDF2">
      <w:pPr>
        <w:pStyle w:val="203"/>
        <w:keepNext w:val="0"/>
        <w:keepLines w:val="0"/>
        <w:pageBreakBefore w:val="0"/>
        <w:widowControl w:val="0"/>
        <w:tabs>
          <w:tab w:val="left" w:pos="1200"/>
        </w:tabs>
        <w:kinsoku/>
        <w:wordWrap/>
        <w:overflowPunct/>
        <w:topLinePunct w:val="0"/>
        <w:bidi w:val="0"/>
        <w:spacing w:before="0" w:line="500" w:lineRule="exact"/>
        <w:ind w:left="0" w:firstLine="480" w:firstLineChars="200"/>
        <w:textAlignment w:val="auto"/>
        <w:outlineLvl w:val="9"/>
        <w:rPr>
          <w:rFonts w:hint="eastAsia" w:ascii="宋体" w:hAnsi="宋体" w:eastAsia="宋体" w:cs="Times New Roman"/>
          <w:color w:val="auto"/>
          <w:kern w:val="2"/>
          <w:sz w:val="24"/>
          <w:szCs w:val="24"/>
          <w:highlight w:val="none"/>
          <w:lang w:val="en-US" w:eastAsia="zh-CN" w:bidi="ar-SA"/>
        </w:rPr>
      </w:pPr>
      <w:r>
        <w:rPr>
          <w:rFonts w:hint="eastAsia" w:eastAsia="宋体" w:cs="Times New Roman"/>
          <w:color w:val="auto"/>
          <w:kern w:val="2"/>
          <w:sz w:val="24"/>
          <w:szCs w:val="24"/>
          <w:highlight w:val="none"/>
          <w:lang w:val="en-US" w:eastAsia="zh-CN" w:bidi="ar-SA"/>
        </w:rPr>
        <w:t>3</w:t>
      </w:r>
      <w:r>
        <w:rPr>
          <w:rFonts w:hint="eastAsia" w:ascii="宋体" w:hAnsi="宋体" w:eastAsia="宋体" w:cs="Times New Roman"/>
          <w:color w:val="auto"/>
          <w:kern w:val="2"/>
          <w:sz w:val="24"/>
          <w:szCs w:val="24"/>
          <w:highlight w:val="none"/>
          <w:lang w:val="en-US" w:eastAsia="zh-CN" w:bidi="ar-SA"/>
        </w:rPr>
        <w:t>.1.1中标人所有设计工作任务应由中标人独立完成（部份非主体、非关键性工作的工程设计或须分包的工程设计除外），否则按违约处理，招标人将依法追究其违约责任。</w:t>
      </w:r>
    </w:p>
    <w:p w14:paraId="1DEA45F6">
      <w:pPr>
        <w:pStyle w:val="203"/>
        <w:keepNext w:val="0"/>
        <w:keepLines w:val="0"/>
        <w:pageBreakBefore w:val="0"/>
        <w:widowControl w:val="0"/>
        <w:tabs>
          <w:tab w:val="left" w:pos="1200"/>
        </w:tabs>
        <w:kinsoku/>
        <w:wordWrap/>
        <w:overflowPunct/>
        <w:topLinePunct w:val="0"/>
        <w:bidi w:val="0"/>
        <w:spacing w:before="0" w:line="500" w:lineRule="exact"/>
        <w:ind w:left="0" w:firstLine="480" w:firstLineChars="200"/>
        <w:jc w:val="left"/>
        <w:textAlignment w:val="auto"/>
        <w:outlineLvl w:val="9"/>
        <w:rPr>
          <w:rFonts w:hint="eastAsia" w:ascii="宋体" w:hAnsi="宋体" w:eastAsia="宋体" w:cs="Times New Roman"/>
          <w:color w:val="auto"/>
          <w:kern w:val="2"/>
          <w:sz w:val="24"/>
          <w:szCs w:val="24"/>
          <w:highlight w:val="none"/>
          <w:lang w:val="en-US" w:eastAsia="zh-CN" w:bidi="ar-SA"/>
        </w:rPr>
      </w:pPr>
      <w:r>
        <w:rPr>
          <w:rFonts w:hint="eastAsia" w:eastAsia="宋体" w:cs="Times New Roman"/>
          <w:color w:val="auto"/>
          <w:kern w:val="2"/>
          <w:sz w:val="24"/>
          <w:szCs w:val="24"/>
          <w:highlight w:val="none"/>
          <w:lang w:val="en-US" w:eastAsia="zh-CN" w:bidi="ar-SA"/>
        </w:rPr>
        <w:t>3</w:t>
      </w:r>
      <w:r>
        <w:rPr>
          <w:rFonts w:hint="eastAsia" w:ascii="宋体" w:hAnsi="宋体" w:eastAsia="宋体" w:cs="Times New Roman"/>
          <w:color w:val="auto"/>
          <w:kern w:val="2"/>
          <w:sz w:val="24"/>
          <w:szCs w:val="24"/>
          <w:highlight w:val="none"/>
          <w:lang w:val="en-US" w:eastAsia="zh-CN" w:bidi="ar-SA"/>
        </w:rPr>
        <w:t>.1.2 中标人应参加各阶段设计成果文件交底和审查，根据业主（或有关专家、第三方技术咨询单位）或上级主管部门的意见修改，对所提交的成果文件无偿进行修改和优化完善（包含发包人对部分项目建议书提出的修改设计等）。按有关规定采用新型材料设计和节能施工图设计。</w:t>
      </w:r>
    </w:p>
    <w:p w14:paraId="1294B9E2">
      <w:pPr>
        <w:pStyle w:val="203"/>
        <w:keepNext w:val="0"/>
        <w:keepLines w:val="0"/>
        <w:pageBreakBefore w:val="0"/>
        <w:widowControl w:val="0"/>
        <w:tabs>
          <w:tab w:val="left" w:pos="1200"/>
        </w:tabs>
        <w:kinsoku/>
        <w:wordWrap/>
        <w:overflowPunct/>
        <w:topLinePunct w:val="0"/>
        <w:bidi w:val="0"/>
        <w:spacing w:before="0" w:line="500" w:lineRule="exact"/>
        <w:ind w:left="0" w:firstLine="480" w:firstLineChars="200"/>
        <w:textAlignment w:val="auto"/>
        <w:outlineLvl w:val="9"/>
        <w:rPr>
          <w:rFonts w:hint="eastAsia" w:ascii="宋体" w:hAnsi="宋体" w:eastAsia="宋体" w:cs="Times New Roman"/>
          <w:color w:val="auto"/>
          <w:kern w:val="2"/>
          <w:sz w:val="24"/>
          <w:szCs w:val="24"/>
          <w:highlight w:val="none"/>
          <w:lang w:val="en-US" w:eastAsia="zh-CN" w:bidi="ar-SA"/>
        </w:rPr>
      </w:pPr>
      <w:r>
        <w:rPr>
          <w:rFonts w:hint="eastAsia" w:eastAsia="宋体" w:cs="Times New Roman"/>
          <w:color w:val="auto"/>
          <w:kern w:val="2"/>
          <w:sz w:val="24"/>
          <w:szCs w:val="24"/>
          <w:highlight w:val="none"/>
          <w:lang w:val="en-US" w:eastAsia="zh-CN" w:bidi="ar-SA"/>
        </w:rPr>
        <w:t>3</w:t>
      </w:r>
      <w:r>
        <w:rPr>
          <w:rFonts w:hint="eastAsia" w:ascii="宋体" w:hAnsi="宋体" w:eastAsia="宋体" w:cs="Times New Roman"/>
          <w:color w:val="auto"/>
          <w:kern w:val="2"/>
          <w:sz w:val="24"/>
          <w:szCs w:val="24"/>
          <w:highlight w:val="none"/>
          <w:lang w:val="en-US" w:eastAsia="zh-CN" w:bidi="ar-SA"/>
        </w:rPr>
        <w:t>.1.3 中标人应按任务书及合同要求向发包人提供完整的各阶段成果文件（含电子版）及资料。</w:t>
      </w:r>
    </w:p>
    <w:p w14:paraId="455641A8">
      <w:pPr>
        <w:keepNext w:val="0"/>
        <w:keepLines w:val="0"/>
        <w:pageBreakBefore w:val="0"/>
        <w:widowControl w:val="0"/>
        <w:tabs>
          <w:tab w:val="left" w:pos="540"/>
        </w:tabs>
        <w:kinsoku/>
        <w:wordWrap/>
        <w:overflowPunct/>
        <w:topLinePunct w:val="0"/>
        <w:bidi w:val="0"/>
        <w:adjustRightInd/>
        <w:spacing w:line="500" w:lineRule="exact"/>
        <w:ind w:firstLine="480" w:firstLineChars="200"/>
        <w:textAlignment w:val="auto"/>
        <w:outlineLvl w:val="9"/>
        <w:rPr>
          <w:rFonts w:hint="eastAsia" w:ascii="宋体" w:hAnsi="宋体" w:eastAsia="宋体" w:cs="Times New Roman"/>
          <w:color w:val="auto"/>
          <w:kern w:val="2"/>
          <w:sz w:val="24"/>
          <w:szCs w:val="24"/>
          <w:highlight w:val="none"/>
          <w:lang w:val="en-US" w:eastAsia="zh-CN" w:bidi="ar-SA"/>
        </w:rPr>
      </w:pPr>
      <w:bookmarkStart w:id="807" w:name="_Toc14983"/>
      <w:bookmarkStart w:id="808" w:name="_Toc28543"/>
      <w:bookmarkStart w:id="809" w:name="_Toc3873"/>
      <w:bookmarkStart w:id="810" w:name="_Toc20712"/>
      <w:bookmarkStart w:id="811" w:name="_Toc28711"/>
      <w:bookmarkStart w:id="812" w:name="_Toc711"/>
      <w:bookmarkStart w:id="813" w:name="_Toc23641"/>
      <w:bookmarkStart w:id="814" w:name="_Toc5816"/>
      <w:bookmarkStart w:id="815" w:name="_Toc3760"/>
      <w:r>
        <w:rPr>
          <w:rFonts w:hint="eastAsia" w:ascii="宋体" w:hAnsi="宋体" w:eastAsia="宋体" w:cs="Times New Roman"/>
          <w:color w:val="auto"/>
          <w:kern w:val="2"/>
          <w:sz w:val="24"/>
          <w:szCs w:val="24"/>
          <w:highlight w:val="none"/>
          <w:lang w:val="en-US" w:eastAsia="zh-CN" w:bidi="ar-SA"/>
        </w:rPr>
        <w:t>3.2 其他要求及说明</w:t>
      </w:r>
      <w:bookmarkEnd w:id="807"/>
      <w:bookmarkEnd w:id="808"/>
      <w:bookmarkEnd w:id="809"/>
      <w:bookmarkEnd w:id="810"/>
      <w:bookmarkEnd w:id="811"/>
      <w:bookmarkEnd w:id="812"/>
      <w:bookmarkEnd w:id="813"/>
      <w:bookmarkEnd w:id="814"/>
      <w:bookmarkEnd w:id="815"/>
    </w:p>
    <w:p w14:paraId="66E02B21">
      <w:pPr>
        <w:pStyle w:val="203"/>
        <w:keepNext w:val="0"/>
        <w:keepLines w:val="0"/>
        <w:pageBreakBefore w:val="0"/>
        <w:widowControl w:val="0"/>
        <w:tabs>
          <w:tab w:val="left" w:pos="1200"/>
        </w:tabs>
        <w:kinsoku/>
        <w:wordWrap/>
        <w:overflowPunct/>
        <w:topLinePunct w:val="0"/>
        <w:bidi w:val="0"/>
        <w:spacing w:before="0" w:line="500" w:lineRule="exact"/>
        <w:ind w:left="0" w:firstLine="480" w:firstLineChars="200"/>
        <w:textAlignment w:val="auto"/>
        <w:outlineLvl w:val="9"/>
        <w:rPr>
          <w:rFonts w:hint="eastAsia" w:ascii="宋体" w:hAnsi="宋体" w:eastAsia="宋体" w:cs="Times New Roman"/>
          <w:color w:val="auto"/>
          <w:kern w:val="2"/>
          <w:sz w:val="24"/>
          <w:szCs w:val="24"/>
          <w:highlight w:val="none"/>
          <w:lang w:val="en-US" w:eastAsia="zh-CN" w:bidi="ar-SA"/>
        </w:rPr>
      </w:pPr>
      <w:r>
        <w:rPr>
          <w:rFonts w:hint="eastAsia" w:eastAsia="宋体" w:cs="Times New Roman"/>
          <w:color w:val="auto"/>
          <w:kern w:val="2"/>
          <w:sz w:val="24"/>
          <w:szCs w:val="24"/>
          <w:highlight w:val="none"/>
          <w:lang w:val="en-US" w:eastAsia="zh-CN" w:bidi="ar-SA"/>
        </w:rPr>
        <w:t>3</w:t>
      </w:r>
      <w:r>
        <w:rPr>
          <w:rFonts w:hint="eastAsia" w:ascii="宋体" w:hAnsi="宋体" w:eastAsia="宋体" w:cs="Times New Roman"/>
          <w:color w:val="auto"/>
          <w:kern w:val="2"/>
          <w:sz w:val="24"/>
          <w:szCs w:val="24"/>
          <w:highlight w:val="none"/>
          <w:lang w:val="en-US" w:eastAsia="zh-CN" w:bidi="ar-SA"/>
        </w:rPr>
        <w:t>.2.1 中标人应充分考虑本招标项目中标后存在后批复最终批准建设的项目投资额、建设规模及内容减少的风险，中标人不得因上述风险的发生而视为发包人违约，向发包人提出额外费用补偿（或索赔）。中标人签约后，应严格履行投标文件中拟投入工程设计工作服务的人员的承诺，不得任意更换或减少。如有更换须提前报招标人书面审批，任何更换应不低于投标文件中的要求。招标人的审批不免除中标人的责任和义务。</w:t>
      </w:r>
    </w:p>
    <w:p w14:paraId="06753EAB">
      <w:pPr>
        <w:pStyle w:val="203"/>
        <w:keepNext w:val="0"/>
        <w:keepLines w:val="0"/>
        <w:pageBreakBefore w:val="0"/>
        <w:widowControl w:val="0"/>
        <w:tabs>
          <w:tab w:val="left" w:pos="1200"/>
        </w:tabs>
        <w:kinsoku/>
        <w:wordWrap/>
        <w:overflowPunct/>
        <w:topLinePunct w:val="0"/>
        <w:bidi w:val="0"/>
        <w:spacing w:before="0" w:line="500" w:lineRule="exact"/>
        <w:ind w:left="0" w:firstLine="480" w:firstLineChars="200"/>
        <w:textAlignment w:val="auto"/>
        <w:outlineLvl w:val="9"/>
        <w:rPr>
          <w:rFonts w:hint="eastAsia" w:ascii="宋体" w:hAnsi="宋体" w:eastAsia="宋体" w:cs="Times New Roman"/>
          <w:color w:val="auto"/>
          <w:kern w:val="2"/>
          <w:sz w:val="24"/>
          <w:szCs w:val="24"/>
          <w:highlight w:val="none"/>
          <w:lang w:val="en-US" w:eastAsia="zh-CN" w:bidi="ar-SA"/>
        </w:rPr>
      </w:pPr>
      <w:r>
        <w:rPr>
          <w:rFonts w:hint="eastAsia" w:eastAsia="宋体" w:cs="Times New Roman"/>
          <w:color w:val="auto"/>
          <w:kern w:val="2"/>
          <w:sz w:val="24"/>
          <w:szCs w:val="24"/>
          <w:highlight w:val="none"/>
          <w:lang w:val="en-US" w:eastAsia="zh-CN" w:bidi="ar-SA"/>
        </w:rPr>
        <w:t>3</w:t>
      </w:r>
      <w:r>
        <w:rPr>
          <w:rFonts w:hint="eastAsia" w:ascii="宋体" w:hAnsi="宋体" w:eastAsia="宋体" w:cs="Times New Roman"/>
          <w:color w:val="auto"/>
          <w:kern w:val="2"/>
          <w:sz w:val="24"/>
          <w:szCs w:val="24"/>
          <w:highlight w:val="none"/>
          <w:lang w:val="en-US" w:eastAsia="zh-CN" w:bidi="ar-SA"/>
        </w:rPr>
        <w:t>.2.2 中标人必须做好安全防护工作，由于中标人自身的原因发生的任何伤害（包括人身伤害），均由中标人自行承担。</w:t>
      </w:r>
    </w:p>
    <w:p w14:paraId="30ED16E9">
      <w:pPr>
        <w:keepNext w:val="0"/>
        <w:keepLines w:val="0"/>
        <w:pageBreakBefore w:val="0"/>
        <w:widowControl w:val="0"/>
        <w:kinsoku/>
        <w:wordWrap/>
        <w:overflowPunct/>
        <w:topLinePunct w:val="0"/>
        <w:bidi w:val="0"/>
        <w:ind w:firstLine="480" w:firstLineChars="200"/>
        <w:textAlignment w:val="auto"/>
        <w:outlineLvl w:val="9"/>
        <w:rPr>
          <w:rFonts w:hint="eastAsia" w:hAnsi="宋体"/>
          <w:color w:val="auto"/>
          <w:szCs w:val="24"/>
          <w:highlight w:val="none"/>
        </w:rPr>
      </w:pPr>
      <w:r>
        <w:rPr>
          <w:rFonts w:hint="eastAsia" w:ascii="宋体" w:hAnsi="宋体" w:eastAsia="宋体" w:cs="Times New Roman"/>
          <w:color w:val="auto"/>
          <w:kern w:val="2"/>
          <w:sz w:val="24"/>
          <w:szCs w:val="24"/>
          <w:highlight w:val="none"/>
          <w:lang w:val="en-US" w:eastAsia="zh-CN" w:bidi="ar-SA"/>
        </w:rPr>
        <w:t>3.2.3项目成果属于招标人，未经许可，任何人不得应用商业或其他经济目的。</w:t>
      </w:r>
    </w:p>
    <w:p w14:paraId="3BC78DDF">
      <w:pPr>
        <w:ind w:firstLine="480" w:firstLineChars="200"/>
        <w:outlineLvl w:val="9"/>
        <w:rPr>
          <w:rFonts w:hint="eastAsia" w:ascii="宋体" w:hAnsi="宋体" w:eastAsia="宋体" w:cs="Times New Roman"/>
          <w:color w:val="auto"/>
          <w:kern w:val="2"/>
          <w:sz w:val="24"/>
          <w:szCs w:val="24"/>
          <w:highlight w:val="none"/>
          <w:lang w:val="en-US" w:eastAsia="zh-CN" w:bidi="ar-SA"/>
        </w:rPr>
      </w:pPr>
      <w:bookmarkStart w:id="816" w:name="_Toc9788"/>
      <w:bookmarkStart w:id="817" w:name="_Toc32407"/>
      <w:r>
        <w:rPr>
          <w:rFonts w:hint="eastAsia" w:ascii="宋体" w:hAnsi="宋体" w:eastAsia="宋体" w:cs="Times New Roman"/>
          <w:color w:val="auto"/>
          <w:kern w:val="2"/>
          <w:sz w:val="24"/>
          <w:szCs w:val="24"/>
          <w:highlight w:val="none"/>
          <w:lang w:val="en-US" w:eastAsia="zh-CN" w:bidi="ar-SA"/>
        </w:rPr>
        <w:t>五、其他</w:t>
      </w:r>
      <w:bookmarkEnd w:id="816"/>
      <w:bookmarkEnd w:id="817"/>
    </w:p>
    <w:p w14:paraId="4B94A179">
      <w:pPr>
        <w:ind w:firstLine="480" w:firstLineChars="200"/>
        <w:outlineLvl w:val="9"/>
        <w:rPr>
          <w:rFonts w:hint="eastAsia" w:ascii="宋体" w:hAnsi="宋体" w:eastAsia="宋体" w:cs="宋体"/>
          <w:snapToGrid w:val="0"/>
          <w:color w:val="auto"/>
          <w:sz w:val="21"/>
          <w:szCs w:val="21"/>
          <w:highlight w:val="none"/>
        </w:rPr>
      </w:pPr>
      <w:r>
        <w:rPr>
          <w:rFonts w:hint="eastAsia" w:ascii="宋体" w:hAnsi="宋体" w:eastAsia="宋体" w:cs="Times New Roman"/>
          <w:color w:val="auto"/>
          <w:kern w:val="2"/>
          <w:sz w:val="24"/>
          <w:szCs w:val="24"/>
          <w:highlight w:val="none"/>
          <w:lang w:val="en-US" w:eastAsia="zh-CN" w:bidi="ar-SA"/>
        </w:rPr>
        <w:t>本设计任务书与国家或地方现行最新的规范有冲突时，以现行规范为准，设计单位应提前以书面形式向建设单位汇报。</w:t>
      </w:r>
    </w:p>
    <w:sectPr>
      <w:headerReference r:id="rId8" w:type="default"/>
      <w:footerReference r:id="rId9" w:type="default"/>
      <w:endnotePr>
        <w:numFmt w:val="decimal"/>
      </w:endnotePr>
      <w:pgSz w:w="11907" w:h="16840"/>
      <w:pgMar w:top="1134" w:right="1134" w:bottom="1021" w:left="1418" w:header="567" w:footer="510" w:gutter="0"/>
      <w:pgNumType w:fmt="decimal"/>
      <w:cols w:space="720" w:num="1"/>
      <w:docGrid w:type="lines"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Bodoni MT">
    <w:altName w:val="Segoe Print"/>
    <w:panose1 w:val="02070603080606020203"/>
    <w:charset w:val="00"/>
    <w:family w:val="roman"/>
    <w:pitch w:val="default"/>
    <w:sig w:usb0="00000000"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TimesNewRomanPSM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DE7B1">
    <w:pPr>
      <w:pStyle w:val="164"/>
      <w:pBdr>
        <w:between w:val="none" w:color="auto" w:sz="0" w:space="0"/>
      </w:pBdr>
      <w:tabs>
        <w:tab w:val="left" w:pos="4803"/>
        <w:tab w:val="clear" w:pos="4153"/>
      </w:tabs>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813AE1">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6813AE1">
                    <w:pPr>
                      <w:pStyle w:val="2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p w14:paraId="68EE424D">
    <w:pPr>
      <w:pStyle w:val="164"/>
      <w:pBdr>
        <w:between w:val="none" w:color="auto" w:sz="0" w:space="0"/>
      </w:pBd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E32F2">
    <w:pPr>
      <w:pStyle w:val="164"/>
      <w:tabs>
        <w:tab w:val="left" w:pos="4803"/>
        <w:tab w:val="clear" w:pos="4153"/>
      </w:tabs>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434440">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D434440">
                    <w:pPr>
                      <w:pStyle w:val="2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E76BC">
    <w:pPr>
      <w:pStyle w:val="20"/>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863029">
                          <w:pPr>
                            <w:pStyle w:val="2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1863029">
                    <w:pPr>
                      <w:pStyle w:val="2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9C880">
    <w:pPr>
      <w:pStyle w:val="164"/>
      <w:pBdr>
        <w:between w:val="none" w:color="auto" w:sz="0" w:space="0"/>
      </w:pBd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1FD3E">
                          <w:pPr>
                            <w:pStyle w:val="2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D41FD3E">
                    <w:pPr>
                      <w:pStyle w:val="2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4D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303E8">
    <w:pPr>
      <w:pStyle w:val="2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FC7FD">
    <w:pPr>
      <w:ind w:firstLine="180" w:firstLineChars="100"/>
      <w:rPr>
        <w:rFonts w:ascii="黑体" w:hAnsi="黑体" w:eastAsia="黑体"/>
        <w:sz w:val="18"/>
        <w:szCs w:val="18"/>
        <w:u w:val="doub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897CB"/>
    <w:multiLevelType w:val="singleLevel"/>
    <w:tmpl w:val="817897CB"/>
    <w:lvl w:ilvl="0" w:tentative="0">
      <w:start w:val="1"/>
      <w:numFmt w:val="decimal"/>
      <w:suff w:val="nothing"/>
      <w:lvlText w:val="（%1）"/>
      <w:lvlJc w:val="left"/>
    </w:lvl>
  </w:abstractNum>
  <w:abstractNum w:abstractNumId="1">
    <w:nsid w:val="9284A09D"/>
    <w:multiLevelType w:val="singleLevel"/>
    <w:tmpl w:val="9284A09D"/>
    <w:lvl w:ilvl="0" w:tentative="0">
      <w:start w:val="1"/>
      <w:numFmt w:val="decimal"/>
      <w:lvlText w:val="%1."/>
      <w:lvlJc w:val="left"/>
      <w:pPr>
        <w:tabs>
          <w:tab w:val="left" w:pos="312"/>
        </w:tabs>
      </w:pPr>
    </w:lvl>
  </w:abstractNum>
  <w:abstractNum w:abstractNumId="2">
    <w:nsid w:val="00000003"/>
    <w:multiLevelType w:val="singleLevel"/>
    <w:tmpl w:val="00000003"/>
    <w:lvl w:ilvl="0" w:tentative="0">
      <w:start w:val="1"/>
      <w:numFmt w:val="decimal"/>
      <w:lvlText w:val="%1"/>
      <w:lvlJc w:val="left"/>
      <w:pPr>
        <w:tabs>
          <w:tab w:val="left" w:pos="420"/>
        </w:tabs>
        <w:ind w:left="845" w:hanging="425"/>
      </w:pPr>
      <w:rPr>
        <w:rFonts w:hint="default"/>
      </w:rPr>
    </w:lvl>
  </w:abstractNum>
  <w:abstractNum w:abstractNumId="3">
    <w:nsid w:val="34082FA6"/>
    <w:multiLevelType w:val="singleLevel"/>
    <w:tmpl w:val="34082FA6"/>
    <w:lvl w:ilvl="0" w:tentative="0">
      <w:start w:val="1"/>
      <w:numFmt w:val="decimal"/>
      <w:suff w:val="nothing"/>
      <w:lvlText w:val="（%1）"/>
      <w:lvlJc w:val="left"/>
    </w:lvl>
  </w:abstractNum>
  <w:abstractNum w:abstractNumId="4">
    <w:nsid w:val="67BA2C3C"/>
    <w:multiLevelType w:val="singleLevel"/>
    <w:tmpl w:val="67BA2C3C"/>
    <w:lvl w:ilvl="0" w:tentative="0">
      <w:start w:val="1"/>
      <w:numFmt w:val="decimal"/>
      <w:suff w:val="nothing"/>
      <w:lvlText w:val="（%1）"/>
      <w:lvlJc w:val="left"/>
    </w:lvl>
  </w:abstractNum>
  <w:abstractNum w:abstractNumId="5">
    <w:nsid w:val="7FBA69E5"/>
    <w:multiLevelType w:val="singleLevel"/>
    <w:tmpl w:val="7FBA69E5"/>
    <w:lvl w:ilvl="0" w:tentative="0">
      <w:start w:val="1"/>
      <w:numFmt w:val="chineseCounting"/>
      <w:suff w:val="space"/>
      <w:lvlText w:val="第%1章"/>
      <w:lvlJc w:val="left"/>
      <w:rPr>
        <w:rFonts w:hint="eastAsia"/>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my">
    <w15:presenceInfo w15:providerId="None" w15:userId="wm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0NmNlNDIyZjU2Njc0NzZkODY5YzYzZTNiNmZhMTgifQ=="/>
  </w:docVars>
  <w:rsids>
    <w:rsidRoot w:val="00172A27"/>
    <w:rsid w:val="0001416E"/>
    <w:rsid w:val="00051AB0"/>
    <w:rsid w:val="000523A7"/>
    <w:rsid w:val="00076560"/>
    <w:rsid w:val="0009019A"/>
    <w:rsid w:val="000A3645"/>
    <w:rsid w:val="000E7052"/>
    <w:rsid w:val="00151F3A"/>
    <w:rsid w:val="00160160"/>
    <w:rsid w:val="001662D8"/>
    <w:rsid w:val="00175D22"/>
    <w:rsid w:val="0022210A"/>
    <w:rsid w:val="002B2634"/>
    <w:rsid w:val="002F2124"/>
    <w:rsid w:val="00314625"/>
    <w:rsid w:val="0033101D"/>
    <w:rsid w:val="00346A76"/>
    <w:rsid w:val="003546B3"/>
    <w:rsid w:val="003E6228"/>
    <w:rsid w:val="0040241B"/>
    <w:rsid w:val="004073D1"/>
    <w:rsid w:val="00447048"/>
    <w:rsid w:val="00462D19"/>
    <w:rsid w:val="0047713B"/>
    <w:rsid w:val="00484839"/>
    <w:rsid w:val="004F73B1"/>
    <w:rsid w:val="004F7BA3"/>
    <w:rsid w:val="005310B8"/>
    <w:rsid w:val="00565FB6"/>
    <w:rsid w:val="005B72DA"/>
    <w:rsid w:val="005C6631"/>
    <w:rsid w:val="005E758E"/>
    <w:rsid w:val="007220D6"/>
    <w:rsid w:val="00765A17"/>
    <w:rsid w:val="00771651"/>
    <w:rsid w:val="00776002"/>
    <w:rsid w:val="00793832"/>
    <w:rsid w:val="007C2268"/>
    <w:rsid w:val="007C2F6D"/>
    <w:rsid w:val="007C6A47"/>
    <w:rsid w:val="00804573"/>
    <w:rsid w:val="00804D3E"/>
    <w:rsid w:val="00812B1A"/>
    <w:rsid w:val="008137AD"/>
    <w:rsid w:val="00865513"/>
    <w:rsid w:val="00897140"/>
    <w:rsid w:val="0091327D"/>
    <w:rsid w:val="009578DC"/>
    <w:rsid w:val="009730CF"/>
    <w:rsid w:val="00995101"/>
    <w:rsid w:val="00997E13"/>
    <w:rsid w:val="009A33FE"/>
    <w:rsid w:val="009A4A91"/>
    <w:rsid w:val="009B6525"/>
    <w:rsid w:val="00A1751A"/>
    <w:rsid w:val="00A34440"/>
    <w:rsid w:val="00A36AC5"/>
    <w:rsid w:val="00A643D2"/>
    <w:rsid w:val="00A74F4C"/>
    <w:rsid w:val="00A808F7"/>
    <w:rsid w:val="00AC7622"/>
    <w:rsid w:val="00AD62B7"/>
    <w:rsid w:val="00AE3DF4"/>
    <w:rsid w:val="00B77CAE"/>
    <w:rsid w:val="00BC35EC"/>
    <w:rsid w:val="00BC480E"/>
    <w:rsid w:val="00BD2D7B"/>
    <w:rsid w:val="00C13A40"/>
    <w:rsid w:val="00C44682"/>
    <w:rsid w:val="00C60D35"/>
    <w:rsid w:val="00C71F41"/>
    <w:rsid w:val="00CB6E8D"/>
    <w:rsid w:val="00D106D6"/>
    <w:rsid w:val="00D36BD5"/>
    <w:rsid w:val="00D54CFD"/>
    <w:rsid w:val="00D66803"/>
    <w:rsid w:val="00DB5FB8"/>
    <w:rsid w:val="00E024FC"/>
    <w:rsid w:val="00E54F01"/>
    <w:rsid w:val="00E62D58"/>
    <w:rsid w:val="00E85F13"/>
    <w:rsid w:val="00F15A44"/>
    <w:rsid w:val="00F27DFC"/>
    <w:rsid w:val="00F72893"/>
    <w:rsid w:val="00FF3DA9"/>
    <w:rsid w:val="01170240"/>
    <w:rsid w:val="01255120"/>
    <w:rsid w:val="012A2737"/>
    <w:rsid w:val="01453A14"/>
    <w:rsid w:val="01527F19"/>
    <w:rsid w:val="016814B1"/>
    <w:rsid w:val="01747E56"/>
    <w:rsid w:val="01B844E4"/>
    <w:rsid w:val="01D84888"/>
    <w:rsid w:val="0212037A"/>
    <w:rsid w:val="021420B8"/>
    <w:rsid w:val="02157F19"/>
    <w:rsid w:val="021B4775"/>
    <w:rsid w:val="02247ACE"/>
    <w:rsid w:val="023312EE"/>
    <w:rsid w:val="023575E5"/>
    <w:rsid w:val="023E33CF"/>
    <w:rsid w:val="025B329E"/>
    <w:rsid w:val="027B5929"/>
    <w:rsid w:val="027F7A07"/>
    <w:rsid w:val="02867E41"/>
    <w:rsid w:val="02B848A6"/>
    <w:rsid w:val="02BE039D"/>
    <w:rsid w:val="02BE582C"/>
    <w:rsid w:val="02CB3DF1"/>
    <w:rsid w:val="02DA4630"/>
    <w:rsid w:val="02EC0AEB"/>
    <w:rsid w:val="02ED57A3"/>
    <w:rsid w:val="030516AD"/>
    <w:rsid w:val="030F45AE"/>
    <w:rsid w:val="037E3877"/>
    <w:rsid w:val="038A7E04"/>
    <w:rsid w:val="0390197C"/>
    <w:rsid w:val="03A070B1"/>
    <w:rsid w:val="03D64DF8"/>
    <w:rsid w:val="03E60120"/>
    <w:rsid w:val="03FE66E9"/>
    <w:rsid w:val="04021749"/>
    <w:rsid w:val="04560BD4"/>
    <w:rsid w:val="049F2E96"/>
    <w:rsid w:val="04A320AD"/>
    <w:rsid w:val="04D575B0"/>
    <w:rsid w:val="04D60752"/>
    <w:rsid w:val="04E031C7"/>
    <w:rsid w:val="04E34865"/>
    <w:rsid w:val="05005F4F"/>
    <w:rsid w:val="05026B36"/>
    <w:rsid w:val="052878D5"/>
    <w:rsid w:val="052D0291"/>
    <w:rsid w:val="053F0C01"/>
    <w:rsid w:val="055406CA"/>
    <w:rsid w:val="055E6E53"/>
    <w:rsid w:val="05603661"/>
    <w:rsid w:val="05637988"/>
    <w:rsid w:val="057A0FAE"/>
    <w:rsid w:val="057A1AE4"/>
    <w:rsid w:val="05D54C27"/>
    <w:rsid w:val="05E15326"/>
    <w:rsid w:val="05F36C33"/>
    <w:rsid w:val="064C1193"/>
    <w:rsid w:val="064D52BF"/>
    <w:rsid w:val="0653122C"/>
    <w:rsid w:val="06CE3AE3"/>
    <w:rsid w:val="06D8197C"/>
    <w:rsid w:val="06E51A3D"/>
    <w:rsid w:val="06EB0BBA"/>
    <w:rsid w:val="07126227"/>
    <w:rsid w:val="07284CBF"/>
    <w:rsid w:val="073316FC"/>
    <w:rsid w:val="074F6CC4"/>
    <w:rsid w:val="07517162"/>
    <w:rsid w:val="07582DB5"/>
    <w:rsid w:val="077F7E7C"/>
    <w:rsid w:val="078C5998"/>
    <w:rsid w:val="07B05960"/>
    <w:rsid w:val="07B960A3"/>
    <w:rsid w:val="07CA1C56"/>
    <w:rsid w:val="07CC1D83"/>
    <w:rsid w:val="08097F3D"/>
    <w:rsid w:val="080C55F5"/>
    <w:rsid w:val="082322B0"/>
    <w:rsid w:val="08306B18"/>
    <w:rsid w:val="08395955"/>
    <w:rsid w:val="085836AE"/>
    <w:rsid w:val="08606F97"/>
    <w:rsid w:val="086C7AD9"/>
    <w:rsid w:val="087D6DD8"/>
    <w:rsid w:val="08870974"/>
    <w:rsid w:val="08987EF8"/>
    <w:rsid w:val="08B61918"/>
    <w:rsid w:val="08C56734"/>
    <w:rsid w:val="08C920A7"/>
    <w:rsid w:val="08EB4355"/>
    <w:rsid w:val="08F55D20"/>
    <w:rsid w:val="08FB181D"/>
    <w:rsid w:val="08FF1663"/>
    <w:rsid w:val="09002522"/>
    <w:rsid w:val="09064324"/>
    <w:rsid w:val="09176DAB"/>
    <w:rsid w:val="09190A28"/>
    <w:rsid w:val="092B7631"/>
    <w:rsid w:val="09457BB0"/>
    <w:rsid w:val="099A4D37"/>
    <w:rsid w:val="099E6B66"/>
    <w:rsid w:val="09A131FB"/>
    <w:rsid w:val="09A879F5"/>
    <w:rsid w:val="09B654F9"/>
    <w:rsid w:val="09CB5D9C"/>
    <w:rsid w:val="09D70CE1"/>
    <w:rsid w:val="09F13D20"/>
    <w:rsid w:val="0A055C7B"/>
    <w:rsid w:val="0A05731B"/>
    <w:rsid w:val="0A0B379D"/>
    <w:rsid w:val="0A306FF2"/>
    <w:rsid w:val="0A594D65"/>
    <w:rsid w:val="0A71587A"/>
    <w:rsid w:val="0A744166"/>
    <w:rsid w:val="0A782765"/>
    <w:rsid w:val="0AAA0D0D"/>
    <w:rsid w:val="0AB22E5D"/>
    <w:rsid w:val="0ACC3B79"/>
    <w:rsid w:val="0AD645E8"/>
    <w:rsid w:val="0AD82B2D"/>
    <w:rsid w:val="0ADD2955"/>
    <w:rsid w:val="0AE2343E"/>
    <w:rsid w:val="0AE55920"/>
    <w:rsid w:val="0AF15417"/>
    <w:rsid w:val="0AFB5144"/>
    <w:rsid w:val="0B16377E"/>
    <w:rsid w:val="0B1D1906"/>
    <w:rsid w:val="0B1F3EA8"/>
    <w:rsid w:val="0B2A7D1F"/>
    <w:rsid w:val="0B513A27"/>
    <w:rsid w:val="0B711B60"/>
    <w:rsid w:val="0B712D1A"/>
    <w:rsid w:val="0B8E2115"/>
    <w:rsid w:val="0BA96555"/>
    <w:rsid w:val="0BB43513"/>
    <w:rsid w:val="0BCC0DD0"/>
    <w:rsid w:val="0BCE427D"/>
    <w:rsid w:val="0BDA2FA5"/>
    <w:rsid w:val="0BE12E8D"/>
    <w:rsid w:val="0BF7590B"/>
    <w:rsid w:val="0C004AAC"/>
    <w:rsid w:val="0C0977C8"/>
    <w:rsid w:val="0C0B13B7"/>
    <w:rsid w:val="0C0D3B5F"/>
    <w:rsid w:val="0C0E76EB"/>
    <w:rsid w:val="0C166753"/>
    <w:rsid w:val="0C1A784C"/>
    <w:rsid w:val="0C1C2394"/>
    <w:rsid w:val="0C28260F"/>
    <w:rsid w:val="0C4832BA"/>
    <w:rsid w:val="0C4B64CA"/>
    <w:rsid w:val="0C4E0F6F"/>
    <w:rsid w:val="0C50326D"/>
    <w:rsid w:val="0C612223"/>
    <w:rsid w:val="0C7556E8"/>
    <w:rsid w:val="0C777563"/>
    <w:rsid w:val="0C784C36"/>
    <w:rsid w:val="0C7B71D9"/>
    <w:rsid w:val="0CE62DB3"/>
    <w:rsid w:val="0CEA4AAA"/>
    <w:rsid w:val="0CF433B4"/>
    <w:rsid w:val="0D177351"/>
    <w:rsid w:val="0D281556"/>
    <w:rsid w:val="0D336A7B"/>
    <w:rsid w:val="0D4525DF"/>
    <w:rsid w:val="0D507F73"/>
    <w:rsid w:val="0D724E6E"/>
    <w:rsid w:val="0D744248"/>
    <w:rsid w:val="0D97753E"/>
    <w:rsid w:val="0DBA3739"/>
    <w:rsid w:val="0DDF0570"/>
    <w:rsid w:val="0DED0A99"/>
    <w:rsid w:val="0DEF42A3"/>
    <w:rsid w:val="0E01308E"/>
    <w:rsid w:val="0E06277D"/>
    <w:rsid w:val="0E147AE7"/>
    <w:rsid w:val="0E367427"/>
    <w:rsid w:val="0E370AB6"/>
    <w:rsid w:val="0E3735DB"/>
    <w:rsid w:val="0E4378DA"/>
    <w:rsid w:val="0E4B632B"/>
    <w:rsid w:val="0E88696E"/>
    <w:rsid w:val="0EB72612"/>
    <w:rsid w:val="0ED549E5"/>
    <w:rsid w:val="0EE20CEC"/>
    <w:rsid w:val="0EED32A5"/>
    <w:rsid w:val="0F014B1F"/>
    <w:rsid w:val="0F142FEB"/>
    <w:rsid w:val="0F5C5AF0"/>
    <w:rsid w:val="0F5F7C7B"/>
    <w:rsid w:val="0F7D25CB"/>
    <w:rsid w:val="0F8E71CC"/>
    <w:rsid w:val="0F9A317D"/>
    <w:rsid w:val="0FB52CD8"/>
    <w:rsid w:val="0FBF4342"/>
    <w:rsid w:val="0FCD14DF"/>
    <w:rsid w:val="0FD81B47"/>
    <w:rsid w:val="0FE52014"/>
    <w:rsid w:val="0FEB39D9"/>
    <w:rsid w:val="10001035"/>
    <w:rsid w:val="100D557C"/>
    <w:rsid w:val="10560184"/>
    <w:rsid w:val="10626625"/>
    <w:rsid w:val="106B681B"/>
    <w:rsid w:val="10767F7E"/>
    <w:rsid w:val="107D4FD8"/>
    <w:rsid w:val="10813635"/>
    <w:rsid w:val="108B4055"/>
    <w:rsid w:val="109664F2"/>
    <w:rsid w:val="10A00107"/>
    <w:rsid w:val="10A20F7A"/>
    <w:rsid w:val="10EB6A96"/>
    <w:rsid w:val="112847B9"/>
    <w:rsid w:val="114469E1"/>
    <w:rsid w:val="11685C9E"/>
    <w:rsid w:val="1176557F"/>
    <w:rsid w:val="11896CB4"/>
    <w:rsid w:val="11920C12"/>
    <w:rsid w:val="11AD5ADE"/>
    <w:rsid w:val="11B43DF8"/>
    <w:rsid w:val="11BE42BC"/>
    <w:rsid w:val="11DA20E1"/>
    <w:rsid w:val="11DB545B"/>
    <w:rsid w:val="1218482D"/>
    <w:rsid w:val="12240072"/>
    <w:rsid w:val="12521669"/>
    <w:rsid w:val="12540C9D"/>
    <w:rsid w:val="125F6E97"/>
    <w:rsid w:val="126A63FD"/>
    <w:rsid w:val="127D4A1D"/>
    <w:rsid w:val="12A061F4"/>
    <w:rsid w:val="12CA218B"/>
    <w:rsid w:val="12CB2B35"/>
    <w:rsid w:val="13080041"/>
    <w:rsid w:val="131323F1"/>
    <w:rsid w:val="131F1371"/>
    <w:rsid w:val="134F0F72"/>
    <w:rsid w:val="13644406"/>
    <w:rsid w:val="13785584"/>
    <w:rsid w:val="137D0A50"/>
    <w:rsid w:val="13A201EB"/>
    <w:rsid w:val="13DD5D2E"/>
    <w:rsid w:val="13F76EE3"/>
    <w:rsid w:val="140C571E"/>
    <w:rsid w:val="14237BE5"/>
    <w:rsid w:val="14504752"/>
    <w:rsid w:val="146C6808"/>
    <w:rsid w:val="147744DD"/>
    <w:rsid w:val="149B6DA7"/>
    <w:rsid w:val="14A36118"/>
    <w:rsid w:val="14B855C5"/>
    <w:rsid w:val="14CE0788"/>
    <w:rsid w:val="15051099"/>
    <w:rsid w:val="151A0034"/>
    <w:rsid w:val="152046A2"/>
    <w:rsid w:val="15451DDD"/>
    <w:rsid w:val="15632817"/>
    <w:rsid w:val="158B01CB"/>
    <w:rsid w:val="1597116F"/>
    <w:rsid w:val="15A94561"/>
    <w:rsid w:val="15AB79A9"/>
    <w:rsid w:val="15BE2AF8"/>
    <w:rsid w:val="15C7618D"/>
    <w:rsid w:val="15F6033A"/>
    <w:rsid w:val="15FB09C2"/>
    <w:rsid w:val="15FC5020"/>
    <w:rsid w:val="1618573C"/>
    <w:rsid w:val="162D335E"/>
    <w:rsid w:val="164D6568"/>
    <w:rsid w:val="16A545DE"/>
    <w:rsid w:val="16A57FDC"/>
    <w:rsid w:val="16B61523"/>
    <w:rsid w:val="1712627E"/>
    <w:rsid w:val="17141A67"/>
    <w:rsid w:val="174072C3"/>
    <w:rsid w:val="174D31CB"/>
    <w:rsid w:val="17664D86"/>
    <w:rsid w:val="17684FB6"/>
    <w:rsid w:val="17693D82"/>
    <w:rsid w:val="176D42FF"/>
    <w:rsid w:val="17712BE2"/>
    <w:rsid w:val="179007DC"/>
    <w:rsid w:val="17907556"/>
    <w:rsid w:val="17991172"/>
    <w:rsid w:val="179A5D3B"/>
    <w:rsid w:val="17A4093A"/>
    <w:rsid w:val="17B245CF"/>
    <w:rsid w:val="17D649DD"/>
    <w:rsid w:val="17E05DED"/>
    <w:rsid w:val="17F916A3"/>
    <w:rsid w:val="17FB6783"/>
    <w:rsid w:val="180E06D7"/>
    <w:rsid w:val="18260AC0"/>
    <w:rsid w:val="18436C3D"/>
    <w:rsid w:val="18573EBB"/>
    <w:rsid w:val="18954FA4"/>
    <w:rsid w:val="18B95A99"/>
    <w:rsid w:val="18CA43C6"/>
    <w:rsid w:val="18ED2C33"/>
    <w:rsid w:val="190C57B6"/>
    <w:rsid w:val="19187035"/>
    <w:rsid w:val="19224C4D"/>
    <w:rsid w:val="194303DD"/>
    <w:rsid w:val="194B291D"/>
    <w:rsid w:val="196D53A9"/>
    <w:rsid w:val="19B02EB1"/>
    <w:rsid w:val="19B36ADA"/>
    <w:rsid w:val="19BB3783"/>
    <w:rsid w:val="19CE23A1"/>
    <w:rsid w:val="19D26C09"/>
    <w:rsid w:val="19DE010A"/>
    <w:rsid w:val="19DE26FD"/>
    <w:rsid w:val="19E65DCD"/>
    <w:rsid w:val="19EF1EE3"/>
    <w:rsid w:val="19FC79C1"/>
    <w:rsid w:val="1A1C69E7"/>
    <w:rsid w:val="1A231FC1"/>
    <w:rsid w:val="1A361CF4"/>
    <w:rsid w:val="1A502ABB"/>
    <w:rsid w:val="1A6B067B"/>
    <w:rsid w:val="1A734CF7"/>
    <w:rsid w:val="1A7B7AFA"/>
    <w:rsid w:val="1A8B47F0"/>
    <w:rsid w:val="1A9133CF"/>
    <w:rsid w:val="1A9F46AF"/>
    <w:rsid w:val="1AAD7E74"/>
    <w:rsid w:val="1AB6755E"/>
    <w:rsid w:val="1AB6762A"/>
    <w:rsid w:val="1ADA33D2"/>
    <w:rsid w:val="1B0921C1"/>
    <w:rsid w:val="1B09565B"/>
    <w:rsid w:val="1B3E5821"/>
    <w:rsid w:val="1B543C4F"/>
    <w:rsid w:val="1B5709BC"/>
    <w:rsid w:val="1BA720AA"/>
    <w:rsid w:val="1C092BA1"/>
    <w:rsid w:val="1C1C59AF"/>
    <w:rsid w:val="1C23795C"/>
    <w:rsid w:val="1C3367B2"/>
    <w:rsid w:val="1C453BB2"/>
    <w:rsid w:val="1CBF687C"/>
    <w:rsid w:val="1CE8286A"/>
    <w:rsid w:val="1D0374C5"/>
    <w:rsid w:val="1D0A5558"/>
    <w:rsid w:val="1D0E7A07"/>
    <w:rsid w:val="1D340214"/>
    <w:rsid w:val="1D4912AA"/>
    <w:rsid w:val="1D4A3A50"/>
    <w:rsid w:val="1D7969AB"/>
    <w:rsid w:val="1DB45D52"/>
    <w:rsid w:val="1DC50A91"/>
    <w:rsid w:val="1DC85C18"/>
    <w:rsid w:val="1DCB321E"/>
    <w:rsid w:val="1E0523E4"/>
    <w:rsid w:val="1E110AAE"/>
    <w:rsid w:val="1E124EC2"/>
    <w:rsid w:val="1E1314BA"/>
    <w:rsid w:val="1E2516A1"/>
    <w:rsid w:val="1E2B273C"/>
    <w:rsid w:val="1E3A01D5"/>
    <w:rsid w:val="1E4867B1"/>
    <w:rsid w:val="1E5167B5"/>
    <w:rsid w:val="1E5645BA"/>
    <w:rsid w:val="1E5815A0"/>
    <w:rsid w:val="1E58332B"/>
    <w:rsid w:val="1E63013B"/>
    <w:rsid w:val="1E6358B6"/>
    <w:rsid w:val="1E67331A"/>
    <w:rsid w:val="1E6A2BE1"/>
    <w:rsid w:val="1E6F3499"/>
    <w:rsid w:val="1E8C4A66"/>
    <w:rsid w:val="1EC3067E"/>
    <w:rsid w:val="1EDF0BAD"/>
    <w:rsid w:val="1EE91A2B"/>
    <w:rsid w:val="1EF91491"/>
    <w:rsid w:val="1F0C0ED0"/>
    <w:rsid w:val="1F376E35"/>
    <w:rsid w:val="1F3D1B7A"/>
    <w:rsid w:val="1F580346"/>
    <w:rsid w:val="1F780BE6"/>
    <w:rsid w:val="1FA20A9D"/>
    <w:rsid w:val="1FB039BC"/>
    <w:rsid w:val="1FC97E21"/>
    <w:rsid w:val="1FE52A13"/>
    <w:rsid w:val="1FE853BA"/>
    <w:rsid w:val="20254CE5"/>
    <w:rsid w:val="202C5235"/>
    <w:rsid w:val="202E32ED"/>
    <w:rsid w:val="203A0090"/>
    <w:rsid w:val="206C6822"/>
    <w:rsid w:val="206D0AB6"/>
    <w:rsid w:val="207374E9"/>
    <w:rsid w:val="207843A5"/>
    <w:rsid w:val="20A52A30"/>
    <w:rsid w:val="20A75294"/>
    <w:rsid w:val="20B3627D"/>
    <w:rsid w:val="20EF03A0"/>
    <w:rsid w:val="211D6830"/>
    <w:rsid w:val="212705E9"/>
    <w:rsid w:val="213056EF"/>
    <w:rsid w:val="213B1415"/>
    <w:rsid w:val="214302FE"/>
    <w:rsid w:val="21572992"/>
    <w:rsid w:val="21667F59"/>
    <w:rsid w:val="216C6928"/>
    <w:rsid w:val="217F21D3"/>
    <w:rsid w:val="21993F93"/>
    <w:rsid w:val="21A87F16"/>
    <w:rsid w:val="21BD6CA3"/>
    <w:rsid w:val="21D4702B"/>
    <w:rsid w:val="21D5652A"/>
    <w:rsid w:val="21D73DBD"/>
    <w:rsid w:val="21DE7D36"/>
    <w:rsid w:val="22347EC0"/>
    <w:rsid w:val="225A73B6"/>
    <w:rsid w:val="228850B7"/>
    <w:rsid w:val="22984385"/>
    <w:rsid w:val="22A16179"/>
    <w:rsid w:val="22A570AF"/>
    <w:rsid w:val="22C20E22"/>
    <w:rsid w:val="22CA7293"/>
    <w:rsid w:val="22F247CE"/>
    <w:rsid w:val="22FC6DFE"/>
    <w:rsid w:val="230108C7"/>
    <w:rsid w:val="230D5A54"/>
    <w:rsid w:val="231A7ED7"/>
    <w:rsid w:val="231B08E0"/>
    <w:rsid w:val="23497740"/>
    <w:rsid w:val="23502CAF"/>
    <w:rsid w:val="238735C1"/>
    <w:rsid w:val="238A110E"/>
    <w:rsid w:val="239857CE"/>
    <w:rsid w:val="23AA51E1"/>
    <w:rsid w:val="23CF548B"/>
    <w:rsid w:val="23D5104D"/>
    <w:rsid w:val="23EC74BF"/>
    <w:rsid w:val="23F009BB"/>
    <w:rsid w:val="241C5951"/>
    <w:rsid w:val="242A6CB9"/>
    <w:rsid w:val="24376D95"/>
    <w:rsid w:val="246D49F7"/>
    <w:rsid w:val="24812845"/>
    <w:rsid w:val="24F451CC"/>
    <w:rsid w:val="25154816"/>
    <w:rsid w:val="2529143F"/>
    <w:rsid w:val="25453733"/>
    <w:rsid w:val="25B41248"/>
    <w:rsid w:val="25B754E0"/>
    <w:rsid w:val="25BE6FE6"/>
    <w:rsid w:val="25C12739"/>
    <w:rsid w:val="25C83030"/>
    <w:rsid w:val="25E96915"/>
    <w:rsid w:val="25EA54DD"/>
    <w:rsid w:val="260A4187"/>
    <w:rsid w:val="264743FB"/>
    <w:rsid w:val="267279BF"/>
    <w:rsid w:val="26913D7D"/>
    <w:rsid w:val="26A32D39"/>
    <w:rsid w:val="26C4078A"/>
    <w:rsid w:val="26D466F4"/>
    <w:rsid w:val="26D772B6"/>
    <w:rsid w:val="26EE44C0"/>
    <w:rsid w:val="26F56F22"/>
    <w:rsid w:val="27197409"/>
    <w:rsid w:val="272950BB"/>
    <w:rsid w:val="273A7E08"/>
    <w:rsid w:val="273E203B"/>
    <w:rsid w:val="273F48DE"/>
    <w:rsid w:val="274517C9"/>
    <w:rsid w:val="274C4F1B"/>
    <w:rsid w:val="275358FE"/>
    <w:rsid w:val="27574DCA"/>
    <w:rsid w:val="276A1EE4"/>
    <w:rsid w:val="276D67E1"/>
    <w:rsid w:val="27751A9D"/>
    <w:rsid w:val="27790766"/>
    <w:rsid w:val="27961640"/>
    <w:rsid w:val="27B17EFC"/>
    <w:rsid w:val="27C81240"/>
    <w:rsid w:val="27CA4388"/>
    <w:rsid w:val="27CC72D6"/>
    <w:rsid w:val="27CE6258"/>
    <w:rsid w:val="27D91CD2"/>
    <w:rsid w:val="27DC7CFA"/>
    <w:rsid w:val="27F37477"/>
    <w:rsid w:val="282E48B1"/>
    <w:rsid w:val="28601ADA"/>
    <w:rsid w:val="289C7FDA"/>
    <w:rsid w:val="28BA463D"/>
    <w:rsid w:val="28D40991"/>
    <w:rsid w:val="28D64DCE"/>
    <w:rsid w:val="28FB3E89"/>
    <w:rsid w:val="290E6B65"/>
    <w:rsid w:val="292224A0"/>
    <w:rsid w:val="2934056D"/>
    <w:rsid w:val="29340CC4"/>
    <w:rsid w:val="29411A4D"/>
    <w:rsid w:val="295C1BEB"/>
    <w:rsid w:val="29754517"/>
    <w:rsid w:val="29A72FF1"/>
    <w:rsid w:val="29AE2BEA"/>
    <w:rsid w:val="29CF19E4"/>
    <w:rsid w:val="29D2640A"/>
    <w:rsid w:val="29D41199"/>
    <w:rsid w:val="2A036EE7"/>
    <w:rsid w:val="2A063430"/>
    <w:rsid w:val="2A0A3F1D"/>
    <w:rsid w:val="2A8379A8"/>
    <w:rsid w:val="2A8477B8"/>
    <w:rsid w:val="2AB558DE"/>
    <w:rsid w:val="2AD56E5A"/>
    <w:rsid w:val="2B152519"/>
    <w:rsid w:val="2B1C4789"/>
    <w:rsid w:val="2B253DEB"/>
    <w:rsid w:val="2B2E7456"/>
    <w:rsid w:val="2B797C93"/>
    <w:rsid w:val="2B8957CC"/>
    <w:rsid w:val="2BAC3620"/>
    <w:rsid w:val="2BBC360E"/>
    <w:rsid w:val="2BC65A08"/>
    <w:rsid w:val="2BCE4483"/>
    <w:rsid w:val="2BD31C2E"/>
    <w:rsid w:val="2BD43F69"/>
    <w:rsid w:val="2C0026DB"/>
    <w:rsid w:val="2C0911DE"/>
    <w:rsid w:val="2C1026AE"/>
    <w:rsid w:val="2C136339"/>
    <w:rsid w:val="2C464019"/>
    <w:rsid w:val="2C5831BC"/>
    <w:rsid w:val="2C6021B9"/>
    <w:rsid w:val="2CB73169"/>
    <w:rsid w:val="2CC82341"/>
    <w:rsid w:val="2CCB3EB0"/>
    <w:rsid w:val="2CE106FB"/>
    <w:rsid w:val="2D0422C9"/>
    <w:rsid w:val="2D1D2A55"/>
    <w:rsid w:val="2D226FEF"/>
    <w:rsid w:val="2D4511C4"/>
    <w:rsid w:val="2D4F14B9"/>
    <w:rsid w:val="2D5E5392"/>
    <w:rsid w:val="2D7706C4"/>
    <w:rsid w:val="2D7F601F"/>
    <w:rsid w:val="2D9951CF"/>
    <w:rsid w:val="2DAA0D0C"/>
    <w:rsid w:val="2DB17BB8"/>
    <w:rsid w:val="2DB667C0"/>
    <w:rsid w:val="2DB96A6D"/>
    <w:rsid w:val="2DBB71E7"/>
    <w:rsid w:val="2DCD2525"/>
    <w:rsid w:val="2DDC01F4"/>
    <w:rsid w:val="2E210A87"/>
    <w:rsid w:val="2E635C81"/>
    <w:rsid w:val="2E6C623A"/>
    <w:rsid w:val="2E6D37B3"/>
    <w:rsid w:val="2E711760"/>
    <w:rsid w:val="2E982B26"/>
    <w:rsid w:val="2E997510"/>
    <w:rsid w:val="2E9B579F"/>
    <w:rsid w:val="2E9E3ECA"/>
    <w:rsid w:val="2EA878B3"/>
    <w:rsid w:val="2EAD6F8B"/>
    <w:rsid w:val="2F144911"/>
    <w:rsid w:val="2F2D6BDF"/>
    <w:rsid w:val="2F40539D"/>
    <w:rsid w:val="2F471E0E"/>
    <w:rsid w:val="2F4C2A75"/>
    <w:rsid w:val="2F5D5B82"/>
    <w:rsid w:val="2F7357C9"/>
    <w:rsid w:val="2F7A383C"/>
    <w:rsid w:val="2FA32884"/>
    <w:rsid w:val="2FC11AFC"/>
    <w:rsid w:val="2FCA2D6B"/>
    <w:rsid w:val="2FD31D5A"/>
    <w:rsid w:val="2FE62FE2"/>
    <w:rsid w:val="2FEA002E"/>
    <w:rsid w:val="2FF14C25"/>
    <w:rsid w:val="2FF17146"/>
    <w:rsid w:val="303E533A"/>
    <w:rsid w:val="3043446C"/>
    <w:rsid w:val="30603F54"/>
    <w:rsid w:val="30616952"/>
    <w:rsid w:val="30696528"/>
    <w:rsid w:val="309B1648"/>
    <w:rsid w:val="30AD48A5"/>
    <w:rsid w:val="30D40410"/>
    <w:rsid w:val="30D74A46"/>
    <w:rsid w:val="3102297F"/>
    <w:rsid w:val="311A20BE"/>
    <w:rsid w:val="31454FC5"/>
    <w:rsid w:val="315C5FB8"/>
    <w:rsid w:val="316F465C"/>
    <w:rsid w:val="31B931D0"/>
    <w:rsid w:val="31BF02DE"/>
    <w:rsid w:val="31E23B74"/>
    <w:rsid w:val="31F70E2D"/>
    <w:rsid w:val="320E382B"/>
    <w:rsid w:val="3211269C"/>
    <w:rsid w:val="32127FC3"/>
    <w:rsid w:val="32187A23"/>
    <w:rsid w:val="321F6EC9"/>
    <w:rsid w:val="32275B9B"/>
    <w:rsid w:val="32394986"/>
    <w:rsid w:val="324646FE"/>
    <w:rsid w:val="3259163A"/>
    <w:rsid w:val="32672F3B"/>
    <w:rsid w:val="326A47D9"/>
    <w:rsid w:val="328C42A3"/>
    <w:rsid w:val="32A2793C"/>
    <w:rsid w:val="32A444C6"/>
    <w:rsid w:val="32C674BA"/>
    <w:rsid w:val="32EF6E55"/>
    <w:rsid w:val="33186B4B"/>
    <w:rsid w:val="332156F8"/>
    <w:rsid w:val="33290122"/>
    <w:rsid w:val="332D252D"/>
    <w:rsid w:val="333A48C4"/>
    <w:rsid w:val="333D0E01"/>
    <w:rsid w:val="334A1BF6"/>
    <w:rsid w:val="334F701E"/>
    <w:rsid w:val="3362663A"/>
    <w:rsid w:val="33773B74"/>
    <w:rsid w:val="33922E18"/>
    <w:rsid w:val="33B33ADF"/>
    <w:rsid w:val="33C26121"/>
    <w:rsid w:val="33D57379"/>
    <w:rsid w:val="33D6672C"/>
    <w:rsid w:val="33DE547F"/>
    <w:rsid w:val="33F41981"/>
    <w:rsid w:val="342044A0"/>
    <w:rsid w:val="343B642D"/>
    <w:rsid w:val="343D3CD2"/>
    <w:rsid w:val="344A0004"/>
    <w:rsid w:val="3457096D"/>
    <w:rsid w:val="345A7710"/>
    <w:rsid w:val="345F3B06"/>
    <w:rsid w:val="34800646"/>
    <w:rsid w:val="34887BDC"/>
    <w:rsid w:val="349800B3"/>
    <w:rsid w:val="34A51AF9"/>
    <w:rsid w:val="34C21726"/>
    <w:rsid w:val="35064AD2"/>
    <w:rsid w:val="3519606C"/>
    <w:rsid w:val="351C4B52"/>
    <w:rsid w:val="35304A57"/>
    <w:rsid w:val="353D44CC"/>
    <w:rsid w:val="356A107A"/>
    <w:rsid w:val="35992587"/>
    <w:rsid w:val="35A40895"/>
    <w:rsid w:val="35B24087"/>
    <w:rsid w:val="35C62D0F"/>
    <w:rsid w:val="35F12E7F"/>
    <w:rsid w:val="35F745D6"/>
    <w:rsid w:val="36050AA1"/>
    <w:rsid w:val="36201DE9"/>
    <w:rsid w:val="362023A6"/>
    <w:rsid w:val="362E244F"/>
    <w:rsid w:val="36336DD1"/>
    <w:rsid w:val="365E2595"/>
    <w:rsid w:val="366065C0"/>
    <w:rsid w:val="366523BE"/>
    <w:rsid w:val="366F23BE"/>
    <w:rsid w:val="36721F9F"/>
    <w:rsid w:val="36794681"/>
    <w:rsid w:val="369F1F52"/>
    <w:rsid w:val="36AE3AF6"/>
    <w:rsid w:val="36C22E36"/>
    <w:rsid w:val="36DA58C0"/>
    <w:rsid w:val="36FA4E12"/>
    <w:rsid w:val="37044325"/>
    <w:rsid w:val="371E562A"/>
    <w:rsid w:val="375A0BBB"/>
    <w:rsid w:val="37755BEC"/>
    <w:rsid w:val="37A463C5"/>
    <w:rsid w:val="37B7401D"/>
    <w:rsid w:val="37BF3183"/>
    <w:rsid w:val="37E43A3B"/>
    <w:rsid w:val="37E71C3C"/>
    <w:rsid w:val="38512C36"/>
    <w:rsid w:val="385341DA"/>
    <w:rsid w:val="385A7A9A"/>
    <w:rsid w:val="38613F89"/>
    <w:rsid w:val="38647159"/>
    <w:rsid w:val="3871451C"/>
    <w:rsid w:val="3872138D"/>
    <w:rsid w:val="389E342F"/>
    <w:rsid w:val="38B8717B"/>
    <w:rsid w:val="38D34E86"/>
    <w:rsid w:val="38DA38F5"/>
    <w:rsid w:val="38E20BD7"/>
    <w:rsid w:val="38EB35D9"/>
    <w:rsid w:val="38FC4DCB"/>
    <w:rsid w:val="390744E2"/>
    <w:rsid w:val="391005AE"/>
    <w:rsid w:val="39140102"/>
    <w:rsid w:val="39164E89"/>
    <w:rsid w:val="391671C0"/>
    <w:rsid w:val="3917619C"/>
    <w:rsid w:val="39202BDF"/>
    <w:rsid w:val="39217573"/>
    <w:rsid w:val="39271340"/>
    <w:rsid w:val="394E7C29"/>
    <w:rsid w:val="398510C8"/>
    <w:rsid w:val="3988071C"/>
    <w:rsid w:val="39A22E64"/>
    <w:rsid w:val="39A5557C"/>
    <w:rsid w:val="39BA46C6"/>
    <w:rsid w:val="39DD3AE3"/>
    <w:rsid w:val="39FC50B5"/>
    <w:rsid w:val="3A001741"/>
    <w:rsid w:val="3A081B89"/>
    <w:rsid w:val="3A4B4FBC"/>
    <w:rsid w:val="3A9C5C5F"/>
    <w:rsid w:val="3AB605BC"/>
    <w:rsid w:val="3AC1698E"/>
    <w:rsid w:val="3AD5069F"/>
    <w:rsid w:val="3AF45EFC"/>
    <w:rsid w:val="3B0C4680"/>
    <w:rsid w:val="3B230660"/>
    <w:rsid w:val="3B2672BF"/>
    <w:rsid w:val="3B271215"/>
    <w:rsid w:val="3B5146D5"/>
    <w:rsid w:val="3B730CC8"/>
    <w:rsid w:val="3B7A596E"/>
    <w:rsid w:val="3BA41CDA"/>
    <w:rsid w:val="3BAC7F61"/>
    <w:rsid w:val="3BB14942"/>
    <w:rsid w:val="3BD04FEB"/>
    <w:rsid w:val="3BE81D22"/>
    <w:rsid w:val="3C0360E3"/>
    <w:rsid w:val="3C0E4427"/>
    <w:rsid w:val="3C2E0828"/>
    <w:rsid w:val="3C2F2485"/>
    <w:rsid w:val="3C8875D9"/>
    <w:rsid w:val="3C8C0008"/>
    <w:rsid w:val="3C8D7A42"/>
    <w:rsid w:val="3C942323"/>
    <w:rsid w:val="3C9F7E9A"/>
    <w:rsid w:val="3CAD1313"/>
    <w:rsid w:val="3CDD24E6"/>
    <w:rsid w:val="3D0F2205"/>
    <w:rsid w:val="3D617D39"/>
    <w:rsid w:val="3D801EF7"/>
    <w:rsid w:val="3DA91AF6"/>
    <w:rsid w:val="3DAF1520"/>
    <w:rsid w:val="3DD35C2B"/>
    <w:rsid w:val="3DE0330E"/>
    <w:rsid w:val="3E0D56BC"/>
    <w:rsid w:val="3E2F6BEF"/>
    <w:rsid w:val="3E446840"/>
    <w:rsid w:val="3E6D4908"/>
    <w:rsid w:val="3E7C1715"/>
    <w:rsid w:val="3E933110"/>
    <w:rsid w:val="3E9C21BE"/>
    <w:rsid w:val="3EB9443D"/>
    <w:rsid w:val="3ED549F5"/>
    <w:rsid w:val="3EE30FE5"/>
    <w:rsid w:val="3F044F97"/>
    <w:rsid w:val="3F3C317C"/>
    <w:rsid w:val="3F7F19C1"/>
    <w:rsid w:val="3F9236EA"/>
    <w:rsid w:val="3F9C5F17"/>
    <w:rsid w:val="3FBC32C7"/>
    <w:rsid w:val="3FBE0B9E"/>
    <w:rsid w:val="3FD00FBD"/>
    <w:rsid w:val="3FEA58D1"/>
    <w:rsid w:val="3FF434CB"/>
    <w:rsid w:val="3FF9763C"/>
    <w:rsid w:val="40041976"/>
    <w:rsid w:val="402931A2"/>
    <w:rsid w:val="402F0E5C"/>
    <w:rsid w:val="403420DF"/>
    <w:rsid w:val="403A7BE2"/>
    <w:rsid w:val="404B40B1"/>
    <w:rsid w:val="404E4E30"/>
    <w:rsid w:val="40503261"/>
    <w:rsid w:val="405957B5"/>
    <w:rsid w:val="405B4252"/>
    <w:rsid w:val="406D296D"/>
    <w:rsid w:val="40865CEE"/>
    <w:rsid w:val="4093139F"/>
    <w:rsid w:val="40944994"/>
    <w:rsid w:val="40AF06D2"/>
    <w:rsid w:val="40B205E3"/>
    <w:rsid w:val="40F214B7"/>
    <w:rsid w:val="40F31699"/>
    <w:rsid w:val="410025D8"/>
    <w:rsid w:val="41016AD8"/>
    <w:rsid w:val="416901A5"/>
    <w:rsid w:val="41921C3C"/>
    <w:rsid w:val="41961100"/>
    <w:rsid w:val="41967399"/>
    <w:rsid w:val="41B64DFE"/>
    <w:rsid w:val="41B8417E"/>
    <w:rsid w:val="41C77552"/>
    <w:rsid w:val="41D45F9D"/>
    <w:rsid w:val="41E760DA"/>
    <w:rsid w:val="4221115F"/>
    <w:rsid w:val="42530915"/>
    <w:rsid w:val="426837AA"/>
    <w:rsid w:val="42866932"/>
    <w:rsid w:val="4290203A"/>
    <w:rsid w:val="429571BA"/>
    <w:rsid w:val="42AD6748"/>
    <w:rsid w:val="42CC77E6"/>
    <w:rsid w:val="42E04496"/>
    <w:rsid w:val="43173F72"/>
    <w:rsid w:val="433E61C1"/>
    <w:rsid w:val="43410D90"/>
    <w:rsid w:val="435A4A76"/>
    <w:rsid w:val="43633DC1"/>
    <w:rsid w:val="438F2E78"/>
    <w:rsid w:val="43943464"/>
    <w:rsid w:val="43994F1E"/>
    <w:rsid w:val="439A13C4"/>
    <w:rsid w:val="43C97EDF"/>
    <w:rsid w:val="44415E3B"/>
    <w:rsid w:val="444906F3"/>
    <w:rsid w:val="444F55DD"/>
    <w:rsid w:val="44500A3A"/>
    <w:rsid w:val="44606B8D"/>
    <w:rsid w:val="44640E69"/>
    <w:rsid w:val="44690083"/>
    <w:rsid w:val="447B4624"/>
    <w:rsid w:val="448C5F9C"/>
    <w:rsid w:val="44917E6E"/>
    <w:rsid w:val="44A962CA"/>
    <w:rsid w:val="44B51B10"/>
    <w:rsid w:val="44CE6E4A"/>
    <w:rsid w:val="44D34238"/>
    <w:rsid w:val="44D8402B"/>
    <w:rsid w:val="44DB591F"/>
    <w:rsid w:val="44DD2982"/>
    <w:rsid w:val="44FB7781"/>
    <w:rsid w:val="45044DAD"/>
    <w:rsid w:val="45062140"/>
    <w:rsid w:val="45151BB0"/>
    <w:rsid w:val="453C11D9"/>
    <w:rsid w:val="454B049A"/>
    <w:rsid w:val="45DE61D5"/>
    <w:rsid w:val="45E143DF"/>
    <w:rsid w:val="45E378A6"/>
    <w:rsid w:val="45E72900"/>
    <w:rsid w:val="46051829"/>
    <w:rsid w:val="46130FB8"/>
    <w:rsid w:val="46243982"/>
    <w:rsid w:val="462A60C2"/>
    <w:rsid w:val="46455393"/>
    <w:rsid w:val="46473CFF"/>
    <w:rsid w:val="46773BE9"/>
    <w:rsid w:val="468D4B61"/>
    <w:rsid w:val="468E4C56"/>
    <w:rsid w:val="46A70CBA"/>
    <w:rsid w:val="46AE4F07"/>
    <w:rsid w:val="46BF2EEE"/>
    <w:rsid w:val="46EB7055"/>
    <w:rsid w:val="46F43517"/>
    <w:rsid w:val="470B2D5A"/>
    <w:rsid w:val="470B48B4"/>
    <w:rsid w:val="473A4BA9"/>
    <w:rsid w:val="47433A92"/>
    <w:rsid w:val="47490A0A"/>
    <w:rsid w:val="47652E7F"/>
    <w:rsid w:val="476D7132"/>
    <w:rsid w:val="478B14DC"/>
    <w:rsid w:val="47A63E71"/>
    <w:rsid w:val="47AD0F44"/>
    <w:rsid w:val="47AF4D11"/>
    <w:rsid w:val="47C028F3"/>
    <w:rsid w:val="47FE2E18"/>
    <w:rsid w:val="480069E0"/>
    <w:rsid w:val="48390A7E"/>
    <w:rsid w:val="486D28F1"/>
    <w:rsid w:val="487D2DDF"/>
    <w:rsid w:val="48831CF9"/>
    <w:rsid w:val="48996585"/>
    <w:rsid w:val="48B1559F"/>
    <w:rsid w:val="48CE6035"/>
    <w:rsid w:val="48D91743"/>
    <w:rsid w:val="48E34B67"/>
    <w:rsid w:val="48E560B1"/>
    <w:rsid w:val="48EC4203"/>
    <w:rsid w:val="490A6226"/>
    <w:rsid w:val="49674A84"/>
    <w:rsid w:val="497419D7"/>
    <w:rsid w:val="497A55B2"/>
    <w:rsid w:val="49973E03"/>
    <w:rsid w:val="49A9755C"/>
    <w:rsid w:val="49C6058F"/>
    <w:rsid w:val="4A19482C"/>
    <w:rsid w:val="4A3941F9"/>
    <w:rsid w:val="4A510301"/>
    <w:rsid w:val="4A5A7206"/>
    <w:rsid w:val="4A68174E"/>
    <w:rsid w:val="4AA46683"/>
    <w:rsid w:val="4AA75FEF"/>
    <w:rsid w:val="4AC37D95"/>
    <w:rsid w:val="4ACA5C84"/>
    <w:rsid w:val="4AD47351"/>
    <w:rsid w:val="4B146144"/>
    <w:rsid w:val="4B1D56BD"/>
    <w:rsid w:val="4B3D57BD"/>
    <w:rsid w:val="4B5C31C1"/>
    <w:rsid w:val="4B784284"/>
    <w:rsid w:val="4B9A0AFF"/>
    <w:rsid w:val="4BA03ABF"/>
    <w:rsid w:val="4BA440B0"/>
    <w:rsid w:val="4BB130F2"/>
    <w:rsid w:val="4BB3125B"/>
    <w:rsid w:val="4BB52605"/>
    <w:rsid w:val="4BC32A8A"/>
    <w:rsid w:val="4BCE319F"/>
    <w:rsid w:val="4BFA2ACD"/>
    <w:rsid w:val="4C2029CC"/>
    <w:rsid w:val="4C366A76"/>
    <w:rsid w:val="4C44625D"/>
    <w:rsid w:val="4C480FB2"/>
    <w:rsid w:val="4C683DDD"/>
    <w:rsid w:val="4C7D2B1A"/>
    <w:rsid w:val="4CC4314D"/>
    <w:rsid w:val="4CCC74B0"/>
    <w:rsid w:val="4CCE5C39"/>
    <w:rsid w:val="4CD3324F"/>
    <w:rsid w:val="4CED61B7"/>
    <w:rsid w:val="4CF3569F"/>
    <w:rsid w:val="4D1A616C"/>
    <w:rsid w:val="4D2D0027"/>
    <w:rsid w:val="4D6563FC"/>
    <w:rsid w:val="4D6B792C"/>
    <w:rsid w:val="4DAB0942"/>
    <w:rsid w:val="4DE30D7E"/>
    <w:rsid w:val="4DF25957"/>
    <w:rsid w:val="4DF50813"/>
    <w:rsid w:val="4DF8603A"/>
    <w:rsid w:val="4E031258"/>
    <w:rsid w:val="4E1119F8"/>
    <w:rsid w:val="4E266DFF"/>
    <w:rsid w:val="4E466B47"/>
    <w:rsid w:val="4E4D2319"/>
    <w:rsid w:val="4E51022D"/>
    <w:rsid w:val="4E52003F"/>
    <w:rsid w:val="4E52289A"/>
    <w:rsid w:val="4E643432"/>
    <w:rsid w:val="4E68108E"/>
    <w:rsid w:val="4E6E1F72"/>
    <w:rsid w:val="4E843280"/>
    <w:rsid w:val="4E906BD9"/>
    <w:rsid w:val="4EAE3E03"/>
    <w:rsid w:val="4EB76EA3"/>
    <w:rsid w:val="4EC81C80"/>
    <w:rsid w:val="4EDC1C9F"/>
    <w:rsid w:val="4EE222D1"/>
    <w:rsid w:val="4F123994"/>
    <w:rsid w:val="4F1F1622"/>
    <w:rsid w:val="4F46053E"/>
    <w:rsid w:val="4F4B5F4A"/>
    <w:rsid w:val="4F5C0698"/>
    <w:rsid w:val="4F8250F1"/>
    <w:rsid w:val="4F863C50"/>
    <w:rsid w:val="4F900A0B"/>
    <w:rsid w:val="4FC43D9B"/>
    <w:rsid w:val="4FD038C4"/>
    <w:rsid w:val="4FD421D2"/>
    <w:rsid w:val="4FDA4DA4"/>
    <w:rsid w:val="4FEF1F54"/>
    <w:rsid w:val="4FFE7214"/>
    <w:rsid w:val="50144F89"/>
    <w:rsid w:val="501669A2"/>
    <w:rsid w:val="50591591"/>
    <w:rsid w:val="507738CC"/>
    <w:rsid w:val="509D1C15"/>
    <w:rsid w:val="509D4A2E"/>
    <w:rsid w:val="50AB7E0E"/>
    <w:rsid w:val="50C54780"/>
    <w:rsid w:val="50E11B2D"/>
    <w:rsid w:val="50E179CC"/>
    <w:rsid w:val="50FB5EC9"/>
    <w:rsid w:val="51002ECA"/>
    <w:rsid w:val="51052C66"/>
    <w:rsid w:val="51351F88"/>
    <w:rsid w:val="514E0E87"/>
    <w:rsid w:val="515E64DA"/>
    <w:rsid w:val="51643BFE"/>
    <w:rsid w:val="51781764"/>
    <w:rsid w:val="519A7713"/>
    <w:rsid w:val="51A14C60"/>
    <w:rsid w:val="51C100C1"/>
    <w:rsid w:val="51C63383"/>
    <w:rsid w:val="51CB016C"/>
    <w:rsid w:val="51DB3F31"/>
    <w:rsid w:val="51EC4896"/>
    <w:rsid w:val="52462715"/>
    <w:rsid w:val="52487199"/>
    <w:rsid w:val="52716521"/>
    <w:rsid w:val="52725B46"/>
    <w:rsid w:val="52770EB1"/>
    <w:rsid w:val="52E547D6"/>
    <w:rsid w:val="52FC2D47"/>
    <w:rsid w:val="53026DEB"/>
    <w:rsid w:val="5312243F"/>
    <w:rsid w:val="532F30D1"/>
    <w:rsid w:val="53456E71"/>
    <w:rsid w:val="534C48C6"/>
    <w:rsid w:val="53536FDE"/>
    <w:rsid w:val="536D787F"/>
    <w:rsid w:val="537F7C8D"/>
    <w:rsid w:val="5383124E"/>
    <w:rsid w:val="538A52AD"/>
    <w:rsid w:val="539416CD"/>
    <w:rsid w:val="5398690D"/>
    <w:rsid w:val="53C66250"/>
    <w:rsid w:val="53CE621C"/>
    <w:rsid w:val="53D77577"/>
    <w:rsid w:val="53DA40D9"/>
    <w:rsid w:val="53E76315"/>
    <w:rsid w:val="53EB394B"/>
    <w:rsid w:val="53FD6E04"/>
    <w:rsid w:val="540B32CF"/>
    <w:rsid w:val="541E1948"/>
    <w:rsid w:val="54354EE5"/>
    <w:rsid w:val="5444038B"/>
    <w:rsid w:val="545128D7"/>
    <w:rsid w:val="54582A90"/>
    <w:rsid w:val="54614944"/>
    <w:rsid w:val="5480402F"/>
    <w:rsid w:val="54B1018D"/>
    <w:rsid w:val="54CD661F"/>
    <w:rsid w:val="54CF6FAC"/>
    <w:rsid w:val="54E46CF5"/>
    <w:rsid w:val="54E77426"/>
    <w:rsid w:val="55050D6F"/>
    <w:rsid w:val="550A2B4E"/>
    <w:rsid w:val="550C19B3"/>
    <w:rsid w:val="550F1AD9"/>
    <w:rsid w:val="551012F3"/>
    <w:rsid w:val="551B1EA3"/>
    <w:rsid w:val="552949E5"/>
    <w:rsid w:val="554546DF"/>
    <w:rsid w:val="55806F35"/>
    <w:rsid w:val="55B84783"/>
    <w:rsid w:val="55D63EA4"/>
    <w:rsid w:val="55E53CD6"/>
    <w:rsid w:val="55FA4538"/>
    <w:rsid w:val="55FF25ED"/>
    <w:rsid w:val="56211730"/>
    <w:rsid w:val="56490A60"/>
    <w:rsid w:val="564F6360"/>
    <w:rsid w:val="5654548D"/>
    <w:rsid w:val="566D64C3"/>
    <w:rsid w:val="566E27C7"/>
    <w:rsid w:val="566F3A0D"/>
    <w:rsid w:val="56933A4F"/>
    <w:rsid w:val="56990327"/>
    <w:rsid w:val="56A761D5"/>
    <w:rsid w:val="56AF6939"/>
    <w:rsid w:val="56C27360"/>
    <w:rsid w:val="56F23769"/>
    <w:rsid w:val="56F40992"/>
    <w:rsid w:val="56F55837"/>
    <w:rsid w:val="56F641C0"/>
    <w:rsid w:val="570F1328"/>
    <w:rsid w:val="573559A7"/>
    <w:rsid w:val="57472C70"/>
    <w:rsid w:val="575670A1"/>
    <w:rsid w:val="575A0818"/>
    <w:rsid w:val="57636C91"/>
    <w:rsid w:val="576E5213"/>
    <w:rsid w:val="5778580E"/>
    <w:rsid w:val="5789077C"/>
    <w:rsid w:val="57AD28EF"/>
    <w:rsid w:val="57B819BF"/>
    <w:rsid w:val="57C81D75"/>
    <w:rsid w:val="57CA0C00"/>
    <w:rsid w:val="57DC0885"/>
    <w:rsid w:val="57F535F0"/>
    <w:rsid w:val="57FC187D"/>
    <w:rsid w:val="58095E9E"/>
    <w:rsid w:val="580C7B2F"/>
    <w:rsid w:val="581F15FC"/>
    <w:rsid w:val="583C0632"/>
    <w:rsid w:val="58402B49"/>
    <w:rsid w:val="584609DE"/>
    <w:rsid w:val="58504FD4"/>
    <w:rsid w:val="586A708D"/>
    <w:rsid w:val="58746EE7"/>
    <w:rsid w:val="58777462"/>
    <w:rsid w:val="587B2287"/>
    <w:rsid w:val="58AF7FE3"/>
    <w:rsid w:val="58BA4EAF"/>
    <w:rsid w:val="58CB149A"/>
    <w:rsid w:val="58CB2C4E"/>
    <w:rsid w:val="58E02BEB"/>
    <w:rsid w:val="58ED0E26"/>
    <w:rsid w:val="58F67ABF"/>
    <w:rsid w:val="59183D8F"/>
    <w:rsid w:val="59232927"/>
    <w:rsid w:val="593037D7"/>
    <w:rsid w:val="5936717D"/>
    <w:rsid w:val="59567C22"/>
    <w:rsid w:val="595B1A76"/>
    <w:rsid w:val="59614092"/>
    <w:rsid w:val="59622EF1"/>
    <w:rsid w:val="596C0FE2"/>
    <w:rsid w:val="59883A46"/>
    <w:rsid w:val="598B133D"/>
    <w:rsid w:val="599A7EFB"/>
    <w:rsid w:val="599C5B2C"/>
    <w:rsid w:val="59AB5519"/>
    <w:rsid w:val="59CA3EB9"/>
    <w:rsid w:val="5A2351CA"/>
    <w:rsid w:val="5A587D48"/>
    <w:rsid w:val="5A59270B"/>
    <w:rsid w:val="5A5A6939"/>
    <w:rsid w:val="5A81799C"/>
    <w:rsid w:val="5A862551"/>
    <w:rsid w:val="5AAA6616"/>
    <w:rsid w:val="5AAA6E1A"/>
    <w:rsid w:val="5AB70E20"/>
    <w:rsid w:val="5ABA15E6"/>
    <w:rsid w:val="5ABD553F"/>
    <w:rsid w:val="5AED7BD2"/>
    <w:rsid w:val="5B1747A5"/>
    <w:rsid w:val="5B37709F"/>
    <w:rsid w:val="5B395799"/>
    <w:rsid w:val="5B3D6CB3"/>
    <w:rsid w:val="5B586F2D"/>
    <w:rsid w:val="5B620E3C"/>
    <w:rsid w:val="5B6A5D3F"/>
    <w:rsid w:val="5B8C19FB"/>
    <w:rsid w:val="5B9E2C97"/>
    <w:rsid w:val="5BA11BFA"/>
    <w:rsid w:val="5BAA44A9"/>
    <w:rsid w:val="5BCB763F"/>
    <w:rsid w:val="5BD52D85"/>
    <w:rsid w:val="5BEC71ED"/>
    <w:rsid w:val="5C29179B"/>
    <w:rsid w:val="5C375CDA"/>
    <w:rsid w:val="5C391D2D"/>
    <w:rsid w:val="5C56198B"/>
    <w:rsid w:val="5C5D6807"/>
    <w:rsid w:val="5C784812"/>
    <w:rsid w:val="5C7F5085"/>
    <w:rsid w:val="5C803BB7"/>
    <w:rsid w:val="5CA14689"/>
    <w:rsid w:val="5CA25359"/>
    <w:rsid w:val="5CB158EA"/>
    <w:rsid w:val="5CBC735C"/>
    <w:rsid w:val="5CC554D7"/>
    <w:rsid w:val="5D011713"/>
    <w:rsid w:val="5D333896"/>
    <w:rsid w:val="5D486E36"/>
    <w:rsid w:val="5D532A2D"/>
    <w:rsid w:val="5D564B75"/>
    <w:rsid w:val="5D594429"/>
    <w:rsid w:val="5D730BD1"/>
    <w:rsid w:val="5D8718E4"/>
    <w:rsid w:val="5D952CB0"/>
    <w:rsid w:val="5DA63D97"/>
    <w:rsid w:val="5DA92AD6"/>
    <w:rsid w:val="5DBE641F"/>
    <w:rsid w:val="5DC41E79"/>
    <w:rsid w:val="5DCE6ACF"/>
    <w:rsid w:val="5DD4499D"/>
    <w:rsid w:val="5E130630"/>
    <w:rsid w:val="5E37430A"/>
    <w:rsid w:val="5E513F9B"/>
    <w:rsid w:val="5E5835B4"/>
    <w:rsid w:val="5E675E31"/>
    <w:rsid w:val="5E6A6718"/>
    <w:rsid w:val="5E6C1747"/>
    <w:rsid w:val="5E847567"/>
    <w:rsid w:val="5E884C04"/>
    <w:rsid w:val="5E9C24F3"/>
    <w:rsid w:val="5EA1718D"/>
    <w:rsid w:val="5EBD76E7"/>
    <w:rsid w:val="5EC7735F"/>
    <w:rsid w:val="5ECC7074"/>
    <w:rsid w:val="5ED83C00"/>
    <w:rsid w:val="5EE17CD2"/>
    <w:rsid w:val="5EE21111"/>
    <w:rsid w:val="5EEF3757"/>
    <w:rsid w:val="5EF5174C"/>
    <w:rsid w:val="5EFC2C09"/>
    <w:rsid w:val="5EFE3A45"/>
    <w:rsid w:val="5F013A99"/>
    <w:rsid w:val="5F241B51"/>
    <w:rsid w:val="5F2715C2"/>
    <w:rsid w:val="5F3E225F"/>
    <w:rsid w:val="5F400BC9"/>
    <w:rsid w:val="5F4F2418"/>
    <w:rsid w:val="5F546472"/>
    <w:rsid w:val="5F6B2B03"/>
    <w:rsid w:val="5F8325E0"/>
    <w:rsid w:val="5F8E2115"/>
    <w:rsid w:val="5FA17AF8"/>
    <w:rsid w:val="5FA62A45"/>
    <w:rsid w:val="5FBC4304"/>
    <w:rsid w:val="5FBF7663"/>
    <w:rsid w:val="5FC37A5B"/>
    <w:rsid w:val="5FCC2DB7"/>
    <w:rsid w:val="5FDD58F7"/>
    <w:rsid w:val="5FE1426D"/>
    <w:rsid w:val="5FE80277"/>
    <w:rsid w:val="5FE90490"/>
    <w:rsid w:val="5FEF06DB"/>
    <w:rsid w:val="5FEF1CF6"/>
    <w:rsid w:val="60142302"/>
    <w:rsid w:val="602C53FE"/>
    <w:rsid w:val="603B3A3A"/>
    <w:rsid w:val="6045756A"/>
    <w:rsid w:val="60521C86"/>
    <w:rsid w:val="60643560"/>
    <w:rsid w:val="60667363"/>
    <w:rsid w:val="60716BAF"/>
    <w:rsid w:val="609A70D6"/>
    <w:rsid w:val="60A856E6"/>
    <w:rsid w:val="60B30CA5"/>
    <w:rsid w:val="60B847DE"/>
    <w:rsid w:val="60BD63FC"/>
    <w:rsid w:val="60FD2E3F"/>
    <w:rsid w:val="61265BEC"/>
    <w:rsid w:val="613450E2"/>
    <w:rsid w:val="6140595B"/>
    <w:rsid w:val="61520CF3"/>
    <w:rsid w:val="61571345"/>
    <w:rsid w:val="616C60B5"/>
    <w:rsid w:val="616D096A"/>
    <w:rsid w:val="618A10AD"/>
    <w:rsid w:val="61930FCD"/>
    <w:rsid w:val="61B04B98"/>
    <w:rsid w:val="61BC0D56"/>
    <w:rsid w:val="61D15FA6"/>
    <w:rsid w:val="61EC7C82"/>
    <w:rsid w:val="61ED43A7"/>
    <w:rsid w:val="62051CA5"/>
    <w:rsid w:val="62185B72"/>
    <w:rsid w:val="62476747"/>
    <w:rsid w:val="624A13D6"/>
    <w:rsid w:val="62724E61"/>
    <w:rsid w:val="62832BCA"/>
    <w:rsid w:val="62985E91"/>
    <w:rsid w:val="62992F04"/>
    <w:rsid w:val="629E4B36"/>
    <w:rsid w:val="62B02D63"/>
    <w:rsid w:val="62BC29CF"/>
    <w:rsid w:val="62BC477F"/>
    <w:rsid w:val="62CD0FAB"/>
    <w:rsid w:val="62CD53F4"/>
    <w:rsid w:val="62D0104A"/>
    <w:rsid w:val="62D01CEB"/>
    <w:rsid w:val="62DB4DF1"/>
    <w:rsid w:val="62E84686"/>
    <w:rsid w:val="62FB76E3"/>
    <w:rsid w:val="632779F9"/>
    <w:rsid w:val="633B7919"/>
    <w:rsid w:val="63513B80"/>
    <w:rsid w:val="63863493"/>
    <w:rsid w:val="639332E3"/>
    <w:rsid w:val="63957EC5"/>
    <w:rsid w:val="63C234DC"/>
    <w:rsid w:val="63CC375B"/>
    <w:rsid w:val="63CD3E8B"/>
    <w:rsid w:val="63DA4380"/>
    <w:rsid w:val="63ED40C5"/>
    <w:rsid w:val="63EE0D15"/>
    <w:rsid w:val="63F51201"/>
    <w:rsid w:val="63F65E80"/>
    <w:rsid w:val="64027633"/>
    <w:rsid w:val="64336278"/>
    <w:rsid w:val="6444383F"/>
    <w:rsid w:val="64522449"/>
    <w:rsid w:val="645A3195"/>
    <w:rsid w:val="645B5515"/>
    <w:rsid w:val="6469244C"/>
    <w:rsid w:val="648F1F1B"/>
    <w:rsid w:val="648F50D4"/>
    <w:rsid w:val="64C1393C"/>
    <w:rsid w:val="64CC7D82"/>
    <w:rsid w:val="64D5577D"/>
    <w:rsid w:val="64DD2F78"/>
    <w:rsid w:val="64EE5F1D"/>
    <w:rsid w:val="65134DC6"/>
    <w:rsid w:val="651C535D"/>
    <w:rsid w:val="65204249"/>
    <w:rsid w:val="65272E71"/>
    <w:rsid w:val="652844A9"/>
    <w:rsid w:val="652A6BA5"/>
    <w:rsid w:val="65377433"/>
    <w:rsid w:val="653803A9"/>
    <w:rsid w:val="6548683C"/>
    <w:rsid w:val="6567317D"/>
    <w:rsid w:val="657B5F8E"/>
    <w:rsid w:val="65853F9B"/>
    <w:rsid w:val="65854F40"/>
    <w:rsid w:val="65C15BA4"/>
    <w:rsid w:val="65D8322D"/>
    <w:rsid w:val="65D939B7"/>
    <w:rsid w:val="65DC6139"/>
    <w:rsid w:val="65E24914"/>
    <w:rsid w:val="65E52CF3"/>
    <w:rsid w:val="65F8693F"/>
    <w:rsid w:val="66061AD4"/>
    <w:rsid w:val="660879A0"/>
    <w:rsid w:val="661D6552"/>
    <w:rsid w:val="663F28D8"/>
    <w:rsid w:val="665009BE"/>
    <w:rsid w:val="6656698A"/>
    <w:rsid w:val="66584987"/>
    <w:rsid w:val="666C09C1"/>
    <w:rsid w:val="6673297D"/>
    <w:rsid w:val="66911D59"/>
    <w:rsid w:val="66B54BF5"/>
    <w:rsid w:val="66CB5EA6"/>
    <w:rsid w:val="66EC4669"/>
    <w:rsid w:val="67041286"/>
    <w:rsid w:val="67055CF0"/>
    <w:rsid w:val="67253C4D"/>
    <w:rsid w:val="6744501E"/>
    <w:rsid w:val="67503781"/>
    <w:rsid w:val="67576108"/>
    <w:rsid w:val="67606C70"/>
    <w:rsid w:val="676E7441"/>
    <w:rsid w:val="677D22DE"/>
    <w:rsid w:val="67970A99"/>
    <w:rsid w:val="679C5893"/>
    <w:rsid w:val="679E7E3E"/>
    <w:rsid w:val="67AB0BF9"/>
    <w:rsid w:val="67AC6919"/>
    <w:rsid w:val="67B66967"/>
    <w:rsid w:val="67CE560C"/>
    <w:rsid w:val="67D709D5"/>
    <w:rsid w:val="67F325A0"/>
    <w:rsid w:val="67F65D6D"/>
    <w:rsid w:val="67FA5658"/>
    <w:rsid w:val="67FD2073"/>
    <w:rsid w:val="681115C8"/>
    <w:rsid w:val="684D4FDA"/>
    <w:rsid w:val="686F7E78"/>
    <w:rsid w:val="68817BAC"/>
    <w:rsid w:val="688257FA"/>
    <w:rsid w:val="68B65DAC"/>
    <w:rsid w:val="68B97085"/>
    <w:rsid w:val="68BD4F80"/>
    <w:rsid w:val="68D9688B"/>
    <w:rsid w:val="68DA4DDA"/>
    <w:rsid w:val="68E838C5"/>
    <w:rsid w:val="68F577EF"/>
    <w:rsid w:val="69084FFB"/>
    <w:rsid w:val="69344241"/>
    <w:rsid w:val="69527D1C"/>
    <w:rsid w:val="69734D4C"/>
    <w:rsid w:val="697A30B0"/>
    <w:rsid w:val="697D0373"/>
    <w:rsid w:val="69A4491A"/>
    <w:rsid w:val="69AA188D"/>
    <w:rsid w:val="69C13FC0"/>
    <w:rsid w:val="69C954EA"/>
    <w:rsid w:val="69D10B66"/>
    <w:rsid w:val="69DD1324"/>
    <w:rsid w:val="69E40EDB"/>
    <w:rsid w:val="6A0D10EB"/>
    <w:rsid w:val="6A1D7B81"/>
    <w:rsid w:val="6A4B5513"/>
    <w:rsid w:val="6A570995"/>
    <w:rsid w:val="6A58493C"/>
    <w:rsid w:val="6A694253"/>
    <w:rsid w:val="6A6A6BF8"/>
    <w:rsid w:val="6AB135D4"/>
    <w:rsid w:val="6AB72C8E"/>
    <w:rsid w:val="6ABD016B"/>
    <w:rsid w:val="6ADD769E"/>
    <w:rsid w:val="6AE6266F"/>
    <w:rsid w:val="6AED5247"/>
    <w:rsid w:val="6B130B51"/>
    <w:rsid w:val="6B325992"/>
    <w:rsid w:val="6B3A7059"/>
    <w:rsid w:val="6B4A1AF3"/>
    <w:rsid w:val="6B5F6511"/>
    <w:rsid w:val="6B7C465A"/>
    <w:rsid w:val="6B836A52"/>
    <w:rsid w:val="6B855C05"/>
    <w:rsid w:val="6BAE2B10"/>
    <w:rsid w:val="6BB84FEC"/>
    <w:rsid w:val="6BBF620C"/>
    <w:rsid w:val="6BC555F5"/>
    <w:rsid w:val="6BE12346"/>
    <w:rsid w:val="6C0A493E"/>
    <w:rsid w:val="6C0E2C17"/>
    <w:rsid w:val="6C416C00"/>
    <w:rsid w:val="6C48035C"/>
    <w:rsid w:val="6C4816FE"/>
    <w:rsid w:val="6C494D06"/>
    <w:rsid w:val="6C534810"/>
    <w:rsid w:val="6C673653"/>
    <w:rsid w:val="6C6F27D8"/>
    <w:rsid w:val="6C6F2B17"/>
    <w:rsid w:val="6C7D2F40"/>
    <w:rsid w:val="6CA7781F"/>
    <w:rsid w:val="6CFE341A"/>
    <w:rsid w:val="6CFF2589"/>
    <w:rsid w:val="6D0772D6"/>
    <w:rsid w:val="6D2E1FA8"/>
    <w:rsid w:val="6D3B6503"/>
    <w:rsid w:val="6D487562"/>
    <w:rsid w:val="6D4C1307"/>
    <w:rsid w:val="6D5121C9"/>
    <w:rsid w:val="6D566D33"/>
    <w:rsid w:val="6D5D06DB"/>
    <w:rsid w:val="6DA63E09"/>
    <w:rsid w:val="6DBA4274"/>
    <w:rsid w:val="6DCD2C23"/>
    <w:rsid w:val="6DD6415F"/>
    <w:rsid w:val="6DED05AF"/>
    <w:rsid w:val="6DFA4688"/>
    <w:rsid w:val="6E036ABA"/>
    <w:rsid w:val="6E0717EB"/>
    <w:rsid w:val="6E13184C"/>
    <w:rsid w:val="6E24316F"/>
    <w:rsid w:val="6E273A76"/>
    <w:rsid w:val="6E4F52D1"/>
    <w:rsid w:val="6E570B26"/>
    <w:rsid w:val="6E6619E4"/>
    <w:rsid w:val="6E661D1D"/>
    <w:rsid w:val="6E977913"/>
    <w:rsid w:val="6EA904FD"/>
    <w:rsid w:val="6EC870CB"/>
    <w:rsid w:val="6ECB2339"/>
    <w:rsid w:val="6EE01F2C"/>
    <w:rsid w:val="6EFD47BC"/>
    <w:rsid w:val="6F0C65A8"/>
    <w:rsid w:val="6F147F2D"/>
    <w:rsid w:val="6F3119D1"/>
    <w:rsid w:val="6F3B17C9"/>
    <w:rsid w:val="6F5C6C7D"/>
    <w:rsid w:val="6F62155C"/>
    <w:rsid w:val="6F62357A"/>
    <w:rsid w:val="6F7406BD"/>
    <w:rsid w:val="6F901925"/>
    <w:rsid w:val="6F960880"/>
    <w:rsid w:val="6FB02DFF"/>
    <w:rsid w:val="6FB03A05"/>
    <w:rsid w:val="6FB60BB7"/>
    <w:rsid w:val="6FB902D6"/>
    <w:rsid w:val="6FB940CF"/>
    <w:rsid w:val="6FCB0B17"/>
    <w:rsid w:val="6FEB7709"/>
    <w:rsid w:val="6FEC7F7B"/>
    <w:rsid w:val="708B5771"/>
    <w:rsid w:val="708C263B"/>
    <w:rsid w:val="70B84386"/>
    <w:rsid w:val="70BE2F9F"/>
    <w:rsid w:val="70C52989"/>
    <w:rsid w:val="70DF7B65"/>
    <w:rsid w:val="70E46F2A"/>
    <w:rsid w:val="70E653B7"/>
    <w:rsid w:val="70F96E79"/>
    <w:rsid w:val="71105F71"/>
    <w:rsid w:val="711B2FBA"/>
    <w:rsid w:val="7128050D"/>
    <w:rsid w:val="71615990"/>
    <w:rsid w:val="7185678A"/>
    <w:rsid w:val="718C1B45"/>
    <w:rsid w:val="718F4EE0"/>
    <w:rsid w:val="718F5FED"/>
    <w:rsid w:val="71C130F2"/>
    <w:rsid w:val="71D906A6"/>
    <w:rsid w:val="71DE7DA9"/>
    <w:rsid w:val="71F5311A"/>
    <w:rsid w:val="72041482"/>
    <w:rsid w:val="72464FAC"/>
    <w:rsid w:val="72633843"/>
    <w:rsid w:val="72803EE6"/>
    <w:rsid w:val="7280625C"/>
    <w:rsid w:val="72A27EA1"/>
    <w:rsid w:val="72AA0E4C"/>
    <w:rsid w:val="72AB78C9"/>
    <w:rsid w:val="72C97787"/>
    <w:rsid w:val="72D353D3"/>
    <w:rsid w:val="72DA2256"/>
    <w:rsid w:val="72F614B0"/>
    <w:rsid w:val="72FE0315"/>
    <w:rsid w:val="730344AD"/>
    <w:rsid w:val="73042059"/>
    <w:rsid w:val="73047649"/>
    <w:rsid w:val="7309151C"/>
    <w:rsid w:val="731F249B"/>
    <w:rsid w:val="732B52E4"/>
    <w:rsid w:val="734561F3"/>
    <w:rsid w:val="735A1009"/>
    <w:rsid w:val="736D487B"/>
    <w:rsid w:val="737215F8"/>
    <w:rsid w:val="738A0FF9"/>
    <w:rsid w:val="739473CD"/>
    <w:rsid w:val="739F160F"/>
    <w:rsid w:val="739F5C0B"/>
    <w:rsid w:val="73A30D3E"/>
    <w:rsid w:val="73B72AF6"/>
    <w:rsid w:val="73BD3F63"/>
    <w:rsid w:val="73C44DF0"/>
    <w:rsid w:val="74143FCA"/>
    <w:rsid w:val="74287850"/>
    <w:rsid w:val="742C30C1"/>
    <w:rsid w:val="74715C36"/>
    <w:rsid w:val="748C3B60"/>
    <w:rsid w:val="749B5A83"/>
    <w:rsid w:val="749C0275"/>
    <w:rsid w:val="74D24E9E"/>
    <w:rsid w:val="74E67714"/>
    <w:rsid w:val="74E751A2"/>
    <w:rsid w:val="74ED3C25"/>
    <w:rsid w:val="7509304C"/>
    <w:rsid w:val="753171A0"/>
    <w:rsid w:val="754B1FFC"/>
    <w:rsid w:val="754E6B92"/>
    <w:rsid w:val="755273D5"/>
    <w:rsid w:val="755D4688"/>
    <w:rsid w:val="75640C7C"/>
    <w:rsid w:val="757271FA"/>
    <w:rsid w:val="757401F5"/>
    <w:rsid w:val="758E22C7"/>
    <w:rsid w:val="758F3F41"/>
    <w:rsid w:val="75944076"/>
    <w:rsid w:val="75A1464A"/>
    <w:rsid w:val="75BA4C77"/>
    <w:rsid w:val="75BE301B"/>
    <w:rsid w:val="75D035E3"/>
    <w:rsid w:val="75D71CB1"/>
    <w:rsid w:val="75E207CF"/>
    <w:rsid w:val="75EB0B95"/>
    <w:rsid w:val="75F031E4"/>
    <w:rsid w:val="764531E9"/>
    <w:rsid w:val="764F7C52"/>
    <w:rsid w:val="76661134"/>
    <w:rsid w:val="767945B8"/>
    <w:rsid w:val="767D4BCE"/>
    <w:rsid w:val="76880357"/>
    <w:rsid w:val="76AE18E6"/>
    <w:rsid w:val="76BA2A42"/>
    <w:rsid w:val="76D31F1A"/>
    <w:rsid w:val="76D85277"/>
    <w:rsid w:val="76E523A1"/>
    <w:rsid w:val="76EE0B64"/>
    <w:rsid w:val="771E1E54"/>
    <w:rsid w:val="7750356B"/>
    <w:rsid w:val="775C1F10"/>
    <w:rsid w:val="775F3555"/>
    <w:rsid w:val="776963DA"/>
    <w:rsid w:val="7780238F"/>
    <w:rsid w:val="778B4D6C"/>
    <w:rsid w:val="77915184"/>
    <w:rsid w:val="7793469B"/>
    <w:rsid w:val="77A83845"/>
    <w:rsid w:val="77B43AFA"/>
    <w:rsid w:val="77C43611"/>
    <w:rsid w:val="77DD5C3E"/>
    <w:rsid w:val="77E874D8"/>
    <w:rsid w:val="77F439F0"/>
    <w:rsid w:val="77FA34D6"/>
    <w:rsid w:val="780B3D48"/>
    <w:rsid w:val="78237F8F"/>
    <w:rsid w:val="783469E8"/>
    <w:rsid w:val="78393511"/>
    <w:rsid w:val="786731BB"/>
    <w:rsid w:val="78832831"/>
    <w:rsid w:val="78867A1D"/>
    <w:rsid w:val="78912056"/>
    <w:rsid w:val="789525CE"/>
    <w:rsid w:val="789B3CC7"/>
    <w:rsid w:val="78C37D6C"/>
    <w:rsid w:val="78E36009"/>
    <w:rsid w:val="78F16688"/>
    <w:rsid w:val="78F9695D"/>
    <w:rsid w:val="790C7366"/>
    <w:rsid w:val="79201025"/>
    <w:rsid w:val="7928674B"/>
    <w:rsid w:val="794059AB"/>
    <w:rsid w:val="79472C0F"/>
    <w:rsid w:val="794B6F8C"/>
    <w:rsid w:val="7967694A"/>
    <w:rsid w:val="797360E1"/>
    <w:rsid w:val="79820A4B"/>
    <w:rsid w:val="799919E7"/>
    <w:rsid w:val="79AE6327"/>
    <w:rsid w:val="79BE7242"/>
    <w:rsid w:val="79CE69C9"/>
    <w:rsid w:val="79DF2984"/>
    <w:rsid w:val="79EF02E5"/>
    <w:rsid w:val="79F06032"/>
    <w:rsid w:val="7A000441"/>
    <w:rsid w:val="7A170370"/>
    <w:rsid w:val="7A4E6CFB"/>
    <w:rsid w:val="7A5E0023"/>
    <w:rsid w:val="7A5E1AFB"/>
    <w:rsid w:val="7AA42653"/>
    <w:rsid w:val="7AA65250"/>
    <w:rsid w:val="7AB874D3"/>
    <w:rsid w:val="7ABD553C"/>
    <w:rsid w:val="7ABF612D"/>
    <w:rsid w:val="7ACB1C89"/>
    <w:rsid w:val="7AD34E0C"/>
    <w:rsid w:val="7AD57572"/>
    <w:rsid w:val="7ADA57A0"/>
    <w:rsid w:val="7AE96FDB"/>
    <w:rsid w:val="7AF30D17"/>
    <w:rsid w:val="7B0A382C"/>
    <w:rsid w:val="7B205002"/>
    <w:rsid w:val="7B2F0C84"/>
    <w:rsid w:val="7B33618E"/>
    <w:rsid w:val="7B387ADD"/>
    <w:rsid w:val="7B5E70EA"/>
    <w:rsid w:val="7B652CCA"/>
    <w:rsid w:val="7B88353D"/>
    <w:rsid w:val="7B8958EB"/>
    <w:rsid w:val="7BD30691"/>
    <w:rsid w:val="7BDF0A19"/>
    <w:rsid w:val="7C4901BE"/>
    <w:rsid w:val="7C596A1E"/>
    <w:rsid w:val="7C696A41"/>
    <w:rsid w:val="7C6F5DE5"/>
    <w:rsid w:val="7C711266"/>
    <w:rsid w:val="7CA70F0F"/>
    <w:rsid w:val="7CA739FB"/>
    <w:rsid w:val="7CB542DB"/>
    <w:rsid w:val="7CB9570E"/>
    <w:rsid w:val="7CE42AD2"/>
    <w:rsid w:val="7CE528F3"/>
    <w:rsid w:val="7D042897"/>
    <w:rsid w:val="7D0961FB"/>
    <w:rsid w:val="7D3C5330"/>
    <w:rsid w:val="7D4A46F3"/>
    <w:rsid w:val="7D585C8D"/>
    <w:rsid w:val="7D5D2479"/>
    <w:rsid w:val="7D6E7027"/>
    <w:rsid w:val="7D7134E6"/>
    <w:rsid w:val="7D98166C"/>
    <w:rsid w:val="7D9817C8"/>
    <w:rsid w:val="7DCD663C"/>
    <w:rsid w:val="7DD61E50"/>
    <w:rsid w:val="7DEE5983"/>
    <w:rsid w:val="7E080D31"/>
    <w:rsid w:val="7E0D5890"/>
    <w:rsid w:val="7E0F61B9"/>
    <w:rsid w:val="7E2C0932"/>
    <w:rsid w:val="7E4D115D"/>
    <w:rsid w:val="7E7516B9"/>
    <w:rsid w:val="7E787AF6"/>
    <w:rsid w:val="7E8D6062"/>
    <w:rsid w:val="7EA74C40"/>
    <w:rsid w:val="7EA85A3A"/>
    <w:rsid w:val="7EE12117"/>
    <w:rsid w:val="7EF74757"/>
    <w:rsid w:val="7F0F1615"/>
    <w:rsid w:val="7F1135E0"/>
    <w:rsid w:val="7F134251"/>
    <w:rsid w:val="7F343826"/>
    <w:rsid w:val="7F4242BF"/>
    <w:rsid w:val="7F425AAB"/>
    <w:rsid w:val="7F585D96"/>
    <w:rsid w:val="7F786A5C"/>
    <w:rsid w:val="7F8B5A00"/>
    <w:rsid w:val="7F9D1317"/>
    <w:rsid w:val="7FA90487"/>
    <w:rsid w:val="7FB523F0"/>
    <w:rsid w:val="7FDD08F4"/>
    <w:rsid w:val="7FEA2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8"/>
    <w:autoRedefine/>
    <w:qFormat/>
    <w:uiPriority w:val="0"/>
    <w:pPr>
      <w:autoSpaceDE w:val="0"/>
      <w:autoSpaceDN w:val="0"/>
      <w:adjustRightInd w:val="0"/>
      <w:jc w:val="left"/>
      <w:outlineLvl w:val="0"/>
    </w:pPr>
    <w:rPr>
      <w:kern w:val="0"/>
      <w:sz w:val="30"/>
    </w:rPr>
  </w:style>
  <w:style w:type="paragraph" w:styleId="4">
    <w:name w:val="heading 2"/>
    <w:basedOn w:val="1"/>
    <w:next w:val="1"/>
    <w:link w:val="39"/>
    <w:qFormat/>
    <w:uiPriority w:val="0"/>
    <w:pPr>
      <w:autoSpaceDE w:val="0"/>
      <w:autoSpaceDN w:val="0"/>
      <w:adjustRightInd w:val="0"/>
      <w:jc w:val="left"/>
      <w:outlineLvl w:val="1"/>
    </w:pPr>
    <w:rPr>
      <w:rFonts w:ascii="Tahoma" w:hAnsi="Tahoma"/>
      <w:kern w:val="0"/>
      <w:sz w:val="20"/>
      <w:szCs w:val="24"/>
    </w:rPr>
  </w:style>
  <w:style w:type="paragraph" w:styleId="5">
    <w:name w:val="heading 3"/>
    <w:basedOn w:val="1"/>
    <w:next w:val="1"/>
    <w:autoRedefine/>
    <w:qFormat/>
    <w:uiPriority w:val="0"/>
    <w:pPr>
      <w:keepNext/>
      <w:keepLines/>
      <w:spacing w:before="120" w:after="120"/>
      <w:outlineLvl w:val="2"/>
    </w:pPr>
    <w:rPr>
      <w:b/>
      <w:sz w:val="24"/>
    </w:rPr>
  </w:style>
  <w:style w:type="paragraph" w:styleId="2">
    <w:name w:val="heading 4"/>
    <w:basedOn w:val="1"/>
    <w:next w:val="1"/>
    <w:autoRedefine/>
    <w:qFormat/>
    <w:uiPriority w:val="0"/>
    <w:pPr>
      <w:keepNext/>
      <w:keepLines/>
      <w:spacing w:before="280" w:after="290" w:line="374" w:lineRule="auto"/>
      <w:outlineLvl w:val="3"/>
    </w:pPr>
    <w:rPr>
      <w:rFonts w:ascii="Arial" w:hAnsi="Arial"/>
      <w:sz w:val="24"/>
    </w:rPr>
  </w:style>
  <w:style w:type="paragraph" w:styleId="6">
    <w:name w:val="heading 8"/>
    <w:basedOn w:val="1"/>
    <w:next w:val="1"/>
    <w:autoRedefine/>
    <w:qFormat/>
    <w:uiPriority w:val="0"/>
    <w:pPr>
      <w:keepNext/>
      <w:keepLines/>
      <w:spacing w:before="240" w:after="64" w:line="320" w:lineRule="auto"/>
      <w:outlineLvl w:val="7"/>
    </w:pPr>
    <w:rPr>
      <w:rFonts w:ascii="Arial" w:hAnsi="Arial" w:eastAsia="黑体"/>
      <w:sz w:val="24"/>
      <w:szCs w:val="24"/>
    </w:rPr>
  </w:style>
  <w:style w:type="paragraph" w:styleId="7">
    <w:name w:val="heading 9"/>
    <w:basedOn w:val="1"/>
    <w:next w:val="1"/>
    <w:autoRedefine/>
    <w:qFormat/>
    <w:uiPriority w:val="0"/>
    <w:pPr>
      <w:keepNext/>
      <w:keepLines/>
      <w:spacing w:before="240" w:after="64" w:line="320" w:lineRule="auto"/>
      <w:outlineLvl w:val="8"/>
    </w:pPr>
    <w:rPr>
      <w:rFonts w:ascii="Cambria" w:hAnsi="Cambria"/>
      <w:szCs w:val="21"/>
    </w:rPr>
  </w:style>
  <w:style w:type="character" w:default="1" w:styleId="33">
    <w:name w:val="Default Paragraph Font"/>
    <w:autoRedefine/>
    <w:qFormat/>
    <w:uiPriority w:val="0"/>
    <w:rPr>
      <w:rFonts w:ascii="Tahoma" w:hAnsi="Tahoma"/>
      <w:szCs w:val="24"/>
    </w:rPr>
  </w:style>
  <w:style w:type="table" w:default="1" w:styleId="31">
    <w:name w:val="Normal Table"/>
    <w:autoRedefine/>
    <w:semiHidden/>
    <w:qFormat/>
    <w:uiPriority w:val="0"/>
    <w:tblPr>
      <w:tblCellMar>
        <w:top w:w="0" w:type="dxa"/>
        <w:left w:w="108" w:type="dxa"/>
        <w:bottom w:w="0" w:type="dxa"/>
        <w:right w:w="108" w:type="dxa"/>
      </w:tblCellMar>
    </w:tblPr>
  </w:style>
  <w:style w:type="paragraph" w:styleId="8">
    <w:name w:val="Normal Indent"/>
    <w:basedOn w:val="1"/>
    <w:autoRedefine/>
    <w:qFormat/>
    <w:uiPriority w:val="0"/>
    <w:pPr>
      <w:widowControl/>
      <w:ind w:firstLine="420"/>
      <w:jc w:val="left"/>
    </w:pPr>
    <w:rPr>
      <w:kern w:val="0"/>
      <w:sz w:val="20"/>
    </w:rPr>
  </w:style>
  <w:style w:type="paragraph" w:styleId="9">
    <w:name w:val="Document Map"/>
    <w:basedOn w:val="1"/>
    <w:autoRedefine/>
    <w:qFormat/>
    <w:uiPriority w:val="0"/>
    <w:pPr>
      <w:shd w:val="clear" w:color="auto" w:fill="000080"/>
    </w:pPr>
  </w:style>
  <w:style w:type="paragraph" w:styleId="10">
    <w:name w:val="annotation text"/>
    <w:basedOn w:val="1"/>
    <w:next w:val="1"/>
    <w:link w:val="40"/>
    <w:autoRedefine/>
    <w:qFormat/>
    <w:uiPriority w:val="0"/>
    <w:pPr>
      <w:jc w:val="left"/>
    </w:pPr>
  </w:style>
  <w:style w:type="paragraph" w:styleId="11">
    <w:name w:val="Body Text"/>
    <w:basedOn w:val="1"/>
    <w:next w:val="1"/>
    <w:autoRedefine/>
    <w:qFormat/>
    <w:uiPriority w:val="0"/>
    <w:pPr>
      <w:spacing w:after="120"/>
    </w:pPr>
  </w:style>
  <w:style w:type="paragraph" w:styleId="12">
    <w:name w:val="Body Text Indent"/>
    <w:basedOn w:val="1"/>
    <w:next w:val="13"/>
    <w:autoRedefine/>
    <w:qFormat/>
    <w:uiPriority w:val="0"/>
    <w:pPr>
      <w:ind w:firstLine="560" w:firstLineChars="200"/>
    </w:pPr>
  </w:style>
  <w:style w:type="paragraph" w:styleId="13">
    <w:name w:val="envelope return"/>
    <w:basedOn w:val="1"/>
    <w:autoRedefine/>
    <w:qFormat/>
    <w:uiPriority w:val="99"/>
    <w:pPr>
      <w:snapToGrid w:val="0"/>
    </w:pPr>
    <w:rPr>
      <w:rFonts w:ascii="Arial" w:hAnsi="Arial" w:cs="Arial"/>
    </w:rPr>
  </w:style>
  <w:style w:type="paragraph" w:styleId="14">
    <w:name w:val="toc 3"/>
    <w:basedOn w:val="1"/>
    <w:next w:val="1"/>
    <w:autoRedefine/>
    <w:qFormat/>
    <w:uiPriority w:val="0"/>
    <w:pPr>
      <w:ind w:left="840" w:leftChars="400"/>
    </w:pPr>
  </w:style>
  <w:style w:type="paragraph" w:styleId="15">
    <w:name w:val="Plain Text"/>
    <w:basedOn w:val="1"/>
    <w:autoRedefine/>
    <w:qFormat/>
    <w:uiPriority w:val="0"/>
    <w:rPr>
      <w:rFonts w:ascii="宋体" w:hAnsi="Courier New"/>
    </w:rPr>
  </w:style>
  <w:style w:type="paragraph" w:styleId="16">
    <w:name w:val="Date"/>
    <w:basedOn w:val="1"/>
    <w:next w:val="1"/>
    <w:link w:val="41"/>
    <w:autoRedefine/>
    <w:qFormat/>
    <w:uiPriority w:val="0"/>
    <w:pPr>
      <w:ind w:left="100" w:leftChars="2500"/>
    </w:pPr>
  </w:style>
  <w:style w:type="paragraph" w:styleId="17">
    <w:name w:val="Body Text Indent 2"/>
    <w:basedOn w:val="1"/>
    <w:autoRedefine/>
    <w:qFormat/>
    <w:uiPriority w:val="0"/>
    <w:pPr>
      <w:spacing w:line="480" w:lineRule="auto"/>
      <w:ind w:firstLine="561"/>
    </w:pPr>
    <w:rPr>
      <w:rFonts w:ascii="宋体"/>
    </w:rPr>
  </w:style>
  <w:style w:type="paragraph" w:styleId="18">
    <w:name w:val="endnote text"/>
    <w:basedOn w:val="1"/>
    <w:autoRedefine/>
    <w:qFormat/>
    <w:uiPriority w:val="0"/>
    <w:pPr>
      <w:snapToGrid w:val="0"/>
      <w:jc w:val="left"/>
    </w:pPr>
  </w:style>
  <w:style w:type="paragraph" w:styleId="19">
    <w:name w:val="Balloon Text"/>
    <w:basedOn w:val="1"/>
    <w:link w:val="42"/>
    <w:autoRedefine/>
    <w:qFormat/>
    <w:uiPriority w:val="0"/>
    <w:rPr>
      <w:sz w:val="18"/>
      <w:szCs w:val="18"/>
    </w:rPr>
  </w:style>
  <w:style w:type="paragraph" w:styleId="20">
    <w:name w:val="footer"/>
    <w:basedOn w:val="1"/>
    <w:autoRedefine/>
    <w:qFormat/>
    <w:uiPriority w:val="0"/>
    <w:pPr>
      <w:tabs>
        <w:tab w:val="center" w:pos="4153"/>
        <w:tab w:val="right" w:pos="8306"/>
      </w:tabs>
      <w:snapToGrid w:val="0"/>
      <w:jc w:val="left"/>
    </w:pPr>
    <w:rPr>
      <w:sz w:val="18"/>
    </w:rPr>
  </w:style>
  <w:style w:type="paragraph" w:styleId="2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toc 1"/>
    <w:basedOn w:val="1"/>
    <w:next w:val="1"/>
    <w:autoRedefine/>
    <w:qFormat/>
    <w:uiPriority w:val="0"/>
  </w:style>
  <w:style w:type="paragraph" w:styleId="23">
    <w:name w:val="toc 4"/>
    <w:basedOn w:val="1"/>
    <w:next w:val="1"/>
    <w:qFormat/>
    <w:uiPriority w:val="0"/>
    <w:pPr>
      <w:ind w:left="1260" w:leftChars="600"/>
    </w:pPr>
  </w:style>
  <w:style w:type="paragraph" w:styleId="24">
    <w:name w:val="toc 2"/>
    <w:basedOn w:val="1"/>
    <w:next w:val="1"/>
    <w:autoRedefine/>
    <w:qFormat/>
    <w:uiPriority w:val="0"/>
    <w:pPr>
      <w:ind w:left="420" w:leftChars="200"/>
    </w:pPr>
  </w:style>
  <w:style w:type="paragraph" w:styleId="25">
    <w:name w:val="Body Text 2"/>
    <w:basedOn w:val="1"/>
    <w:autoRedefine/>
    <w:qFormat/>
    <w:uiPriority w:val="0"/>
    <w:pPr>
      <w:spacing w:line="500" w:lineRule="exact"/>
    </w:pPr>
    <w:rPr>
      <w:rFonts w:ascii="宋体"/>
      <w:sz w:val="24"/>
    </w:rPr>
  </w:style>
  <w:style w:type="paragraph" w:styleId="2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7">
    <w:name w:val="Normal (Web)"/>
    <w:basedOn w:val="1"/>
    <w:autoRedefine/>
    <w:qFormat/>
    <w:uiPriority w:val="0"/>
    <w:pPr>
      <w:widowControl/>
      <w:spacing w:before="100" w:beforeAutospacing="1" w:after="100" w:afterAutospacing="1"/>
      <w:jc w:val="left"/>
    </w:pPr>
    <w:rPr>
      <w:rFonts w:hAnsi="宋体" w:cs="宋体"/>
      <w:color w:val="000000"/>
      <w:kern w:val="0"/>
      <w:szCs w:val="24"/>
    </w:rPr>
  </w:style>
  <w:style w:type="paragraph" w:styleId="28">
    <w:name w:val="Title"/>
    <w:basedOn w:val="1"/>
    <w:next w:val="1"/>
    <w:autoRedefine/>
    <w:qFormat/>
    <w:uiPriority w:val="10"/>
    <w:pPr>
      <w:spacing w:before="240" w:after="60"/>
      <w:jc w:val="center"/>
      <w:outlineLvl w:val="0"/>
    </w:pPr>
    <w:rPr>
      <w:rFonts w:ascii="Cambria" w:hAnsi="Cambria"/>
      <w:b/>
      <w:bCs/>
      <w:sz w:val="32"/>
      <w:szCs w:val="32"/>
    </w:rPr>
  </w:style>
  <w:style w:type="paragraph" w:styleId="29">
    <w:name w:val="annotation subject"/>
    <w:basedOn w:val="10"/>
    <w:next w:val="10"/>
    <w:link w:val="43"/>
    <w:autoRedefine/>
    <w:qFormat/>
    <w:uiPriority w:val="0"/>
    <w:rPr>
      <w:b/>
      <w:bCs/>
    </w:rPr>
  </w:style>
  <w:style w:type="paragraph" w:styleId="30">
    <w:name w:val="Body Text First Indent"/>
    <w:basedOn w:val="11"/>
    <w:autoRedefine/>
    <w:qFormat/>
    <w:uiPriority w:val="0"/>
    <w:pPr>
      <w:ind w:firstLine="420" w:firstLineChars="100"/>
    </w:p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endnote reference"/>
    <w:autoRedefine/>
    <w:qFormat/>
    <w:uiPriority w:val="0"/>
    <w:rPr>
      <w:rFonts w:ascii="Tahoma" w:hAnsi="Tahoma"/>
      <w:szCs w:val="24"/>
      <w:vertAlign w:val="superscript"/>
    </w:rPr>
  </w:style>
  <w:style w:type="character" w:styleId="35">
    <w:name w:val="page number"/>
    <w:basedOn w:val="33"/>
    <w:autoRedefine/>
    <w:qFormat/>
    <w:uiPriority w:val="0"/>
  </w:style>
  <w:style w:type="character" w:styleId="36">
    <w:name w:val="Hyperlink"/>
    <w:autoRedefine/>
    <w:qFormat/>
    <w:uiPriority w:val="0"/>
    <w:rPr>
      <w:color w:val="0000FF"/>
      <w:u w:val="single"/>
    </w:rPr>
  </w:style>
  <w:style w:type="character" w:styleId="37">
    <w:name w:val="annotation reference"/>
    <w:autoRedefine/>
    <w:qFormat/>
    <w:uiPriority w:val="0"/>
    <w:rPr>
      <w:sz w:val="21"/>
      <w:szCs w:val="21"/>
    </w:rPr>
  </w:style>
  <w:style w:type="character" w:customStyle="1" w:styleId="38">
    <w:name w:val="标题 1 Char"/>
    <w:link w:val="3"/>
    <w:autoRedefine/>
    <w:qFormat/>
    <w:uiPriority w:val="0"/>
    <w:rPr>
      <w:kern w:val="0"/>
      <w:sz w:val="30"/>
    </w:rPr>
  </w:style>
  <w:style w:type="character" w:customStyle="1" w:styleId="39">
    <w:name w:val="标题 2 Char"/>
    <w:link w:val="4"/>
    <w:autoRedefine/>
    <w:qFormat/>
    <w:uiPriority w:val="0"/>
    <w:rPr>
      <w:rFonts w:ascii="Tahoma" w:hAnsi="Tahoma"/>
      <w:kern w:val="0"/>
      <w:szCs w:val="24"/>
    </w:rPr>
  </w:style>
  <w:style w:type="character" w:customStyle="1" w:styleId="40">
    <w:name w:val="批注文字 Char"/>
    <w:link w:val="10"/>
    <w:autoRedefine/>
    <w:qFormat/>
    <w:uiPriority w:val="0"/>
    <w:rPr>
      <w:kern w:val="2"/>
      <w:sz w:val="21"/>
    </w:rPr>
  </w:style>
  <w:style w:type="character" w:customStyle="1" w:styleId="41">
    <w:name w:val="日期 Char"/>
    <w:link w:val="16"/>
    <w:autoRedefine/>
    <w:qFormat/>
    <w:uiPriority w:val="0"/>
    <w:rPr>
      <w:kern w:val="2"/>
      <w:sz w:val="21"/>
    </w:rPr>
  </w:style>
  <w:style w:type="character" w:customStyle="1" w:styleId="42">
    <w:name w:val="批注框文本 Char"/>
    <w:link w:val="19"/>
    <w:autoRedefine/>
    <w:qFormat/>
    <w:uiPriority w:val="0"/>
    <w:rPr>
      <w:kern w:val="2"/>
      <w:sz w:val="18"/>
      <w:szCs w:val="18"/>
    </w:rPr>
  </w:style>
  <w:style w:type="character" w:customStyle="1" w:styleId="43">
    <w:name w:val="批注主题 Char"/>
    <w:link w:val="29"/>
    <w:autoRedefine/>
    <w:qFormat/>
    <w:uiPriority w:val="0"/>
    <w:rPr>
      <w:b/>
      <w:bCs/>
      <w:kern w:val="2"/>
      <w:sz w:val="21"/>
    </w:rPr>
  </w:style>
  <w:style w:type="paragraph" w:customStyle="1" w:styleId="44">
    <w:name w:val="正文缩进1"/>
    <w:basedOn w:val="1"/>
    <w:autoRedefine/>
    <w:qFormat/>
    <w:uiPriority w:val="0"/>
    <w:pPr>
      <w:widowControl/>
      <w:ind w:firstLine="420"/>
      <w:jc w:val="left"/>
    </w:pPr>
    <w:rPr>
      <w:kern w:val="0"/>
      <w:sz w:val="20"/>
    </w:rPr>
  </w:style>
  <w:style w:type="character" w:customStyle="1" w:styleId="45">
    <w:name w:val="页码 New New New New New New New New"/>
    <w:basedOn w:val="33"/>
    <w:autoRedefine/>
    <w:qFormat/>
    <w:uiPriority w:val="0"/>
  </w:style>
  <w:style w:type="character" w:customStyle="1" w:styleId="46">
    <w:name w:val="页码 New New New New New New New New New New New New"/>
    <w:basedOn w:val="33"/>
    <w:autoRedefine/>
    <w:qFormat/>
    <w:uiPriority w:val="0"/>
  </w:style>
  <w:style w:type="character" w:customStyle="1" w:styleId="47">
    <w:name w:val="font11"/>
    <w:autoRedefine/>
    <w:qFormat/>
    <w:uiPriority w:val="0"/>
    <w:rPr>
      <w:rFonts w:ascii="����" w:hAnsi="����" w:eastAsia="����" w:cs="����"/>
      <w:color w:val="000000"/>
      <w:sz w:val="24"/>
      <w:szCs w:val="24"/>
      <w:u w:val="none"/>
    </w:rPr>
  </w:style>
  <w:style w:type="character" w:customStyle="1" w:styleId="48">
    <w:name w:val="超链接 New New"/>
    <w:autoRedefine/>
    <w:qFormat/>
    <w:uiPriority w:val="0"/>
    <w:rPr>
      <w:color w:val="000000"/>
      <w:sz w:val="18"/>
      <w:szCs w:val="18"/>
      <w:u w:val="none"/>
    </w:rPr>
  </w:style>
  <w:style w:type="character" w:customStyle="1" w:styleId="49">
    <w:name w:val="页码 New New New New New New New New New New New"/>
    <w:basedOn w:val="33"/>
    <w:autoRedefine/>
    <w:qFormat/>
    <w:uiPriority w:val="0"/>
  </w:style>
  <w:style w:type="character" w:customStyle="1" w:styleId="50">
    <w:name w:val="页码 New New New New New New"/>
    <w:basedOn w:val="33"/>
    <w:autoRedefine/>
    <w:qFormat/>
    <w:uiPriority w:val="0"/>
  </w:style>
  <w:style w:type="character" w:customStyle="1" w:styleId="51">
    <w:name w:val="页码 New New New New New"/>
    <w:basedOn w:val="33"/>
    <w:autoRedefine/>
    <w:qFormat/>
    <w:uiPriority w:val="0"/>
  </w:style>
  <w:style w:type="character" w:customStyle="1" w:styleId="52">
    <w:name w:val="页码 New"/>
    <w:basedOn w:val="33"/>
    <w:autoRedefine/>
    <w:qFormat/>
    <w:uiPriority w:val="0"/>
  </w:style>
  <w:style w:type="character" w:customStyle="1" w:styleId="53">
    <w:name w:val="标题 2 New New Char Char"/>
    <w:link w:val="54"/>
    <w:autoRedefine/>
    <w:qFormat/>
    <w:uiPriority w:val="0"/>
    <w:rPr>
      <w:kern w:val="0"/>
      <w:sz w:val="24"/>
    </w:rPr>
  </w:style>
  <w:style w:type="paragraph" w:customStyle="1" w:styleId="54">
    <w:name w:val="标题 2 New New"/>
    <w:basedOn w:val="55"/>
    <w:next w:val="55"/>
    <w:link w:val="53"/>
    <w:autoRedefine/>
    <w:qFormat/>
    <w:uiPriority w:val="0"/>
    <w:pPr>
      <w:autoSpaceDE w:val="0"/>
      <w:autoSpaceDN w:val="0"/>
      <w:adjustRightInd w:val="0"/>
      <w:jc w:val="left"/>
      <w:outlineLvl w:val="1"/>
    </w:pPr>
    <w:rPr>
      <w:rFonts w:ascii="Times New Roman"/>
      <w:kern w:val="0"/>
    </w:rPr>
  </w:style>
  <w:style w:type="paragraph" w:customStyle="1" w:styleId="55">
    <w:name w:val="正文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character" w:customStyle="1" w:styleId="56">
    <w:name w:val="超链接 New"/>
    <w:autoRedefine/>
    <w:qFormat/>
    <w:uiPriority w:val="0"/>
    <w:rPr>
      <w:color w:val="0000FF"/>
      <w:u w:val="single"/>
    </w:rPr>
  </w:style>
  <w:style w:type="character" w:customStyle="1" w:styleId="57">
    <w:name w:val="页码 New New New New New New New"/>
    <w:basedOn w:val="33"/>
    <w:autoRedefine/>
    <w:qFormat/>
    <w:uiPriority w:val="0"/>
  </w:style>
  <w:style w:type="character" w:customStyle="1" w:styleId="58">
    <w:name w:val="正文文本缩进 2 New Char Char"/>
    <w:link w:val="59"/>
    <w:autoRedefine/>
    <w:qFormat/>
    <w:uiPriority w:val="0"/>
    <w:rPr>
      <w:rFonts w:ascii="宋体"/>
    </w:rPr>
  </w:style>
  <w:style w:type="paragraph" w:customStyle="1" w:styleId="59">
    <w:name w:val="正文文本缩进 2 New"/>
    <w:basedOn w:val="55"/>
    <w:link w:val="58"/>
    <w:autoRedefine/>
    <w:qFormat/>
    <w:uiPriority w:val="0"/>
    <w:pPr>
      <w:spacing w:line="480" w:lineRule="auto"/>
      <w:ind w:firstLine="561"/>
    </w:pPr>
    <w:rPr>
      <w:kern w:val="0"/>
      <w:sz w:val="20"/>
    </w:rPr>
  </w:style>
  <w:style w:type="character" w:customStyle="1" w:styleId="60">
    <w:name w:val="font21"/>
    <w:autoRedefine/>
    <w:qFormat/>
    <w:uiPriority w:val="0"/>
    <w:rPr>
      <w:rFonts w:ascii="Calibri" w:hAnsi="Calibri" w:cs="Calibri"/>
      <w:color w:val="000000"/>
      <w:sz w:val="24"/>
      <w:szCs w:val="24"/>
      <w:u w:val="none"/>
    </w:rPr>
  </w:style>
  <w:style w:type="character" w:customStyle="1" w:styleId="61">
    <w:name w:val="页码 New New New"/>
    <w:basedOn w:val="33"/>
    <w:autoRedefine/>
    <w:qFormat/>
    <w:uiPriority w:val="0"/>
  </w:style>
  <w:style w:type="character" w:customStyle="1" w:styleId="62">
    <w:name w:val="页码 New New New New New New New New New"/>
    <w:basedOn w:val="33"/>
    <w:autoRedefine/>
    <w:qFormat/>
    <w:uiPriority w:val="0"/>
  </w:style>
  <w:style w:type="character" w:customStyle="1" w:styleId="63">
    <w:name w:val="font51"/>
    <w:autoRedefine/>
    <w:qFormat/>
    <w:uiPriority w:val="0"/>
    <w:rPr>
      <w:rFonts w:hint="eastAsia" w:ascii="宋体" w:hAnsi="宋体" w:eastAsia="宋体" w:cs="宋体"/>
      <w:color w:val="000000"/>
      <w:sz w:val="24"/>
      <w:szCs w:val="24"/>
      <w:u w:val="none"/>
    </w:rPr>
  </w:style>
  <w:style w:type="character" w:customStyle="1" w:styleId="64">
    <w:name w:val="font41"/>
    <w:autoRedefine/>
    <w:qFormat/>
    <w:uiPriority w:val="0"/>
    <w:rPr>
      <w:rFonts w:hint="eastAsia" w:ascii="宋体" w:hAnsi="宋体" w:eastAsia="宋体" w:cs="宋体"/>
      <w:color w:val="000000"/>
      <w:sz w:val="24"/>
      <w:szCs w:val="24"/>
      <w:u w:val="none"/>
    </w:rPr>
  </w:style>
  <w:style w:type="character" w:customStyle="1" w:styleId="65">
    <w:name w:val="页码 New New"/>
    <w:basedOn w:val="33"/>
    <w:autoRedefine/>
    <w:qFormat/>
    <w:uiPriority w:val="0"/>
  </w:style>
  <w:style w:type="character" w:customStyle="1" w:styleId="66">
    <w:name w:val="页码 New New New New"/>
    <w:basedOn w:val="33"/>
    <w:autoRedefine/>
    <w:qFormat/>
    <w:uiPriority w:val="0"/>
  </w:style>
  <w:style w:type="character" w:customStyle="1" w:styleId="67">
    <w:name w:val="页码 New New New New New New New New New New"/>
    <w:basedOn w:val="33"/>
    <w:autoRedefine/>
    <w:qFormat/>
    <w:uiPriority w:val="0"/>
  </w:style>
  <w:style w:type="paragraph" w:customStyle="1" w:styleId="68">
    <w:name w:val="页眉 New New"/>
    <w:basedOn w:val="1"/>
    <w:autoRedefine/>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69">
    <w:name w:val="正文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Bodoni MT" w:hAnsi="Bodoni MT" w:eastAsia="宋体" w:cs="Bodoni MT"/>
      <w:kern w:val="2"/>
      <w:sz w:val="21"/>
      <w:szCs w:val="24"/>
      <w:lang w:val="en-US" w:eastAsia="zh-CN" w:bidi="ar-SA"/>
    </w:rPr>
  </w:style>
  <w:style w:type="paragraph" w:customStyle="1" w:styleId="70">
    <w:name w:val="页脚 New New New New New New New New New New New New New New New New New New New"/>
    <w:basedOn w:val="69"/>
    <w:autoRedefine/>
    <w:qFormat/>
    <w:uiPriority w:val="0"/>
    <w:pPr>
      <w:tabs>
        <w:tab w:val="center" w:pos="4153"/>
        <w:tab w:val="right" w:pos="8306"/>
      </w:tabs>
      <w:snapToGrid w:val="0"/>
      <w:jc w:val="left"/>
    </w:pPr>
    <w:rPr>
      <w:sz w:val="18"/>
      <w:szCs w:val="18"/>
    </w:rPr>
  </w:style>
  <w:style w:type="paragraph" w:customStyle="1" w:styleId="71">
    <w:name w:val="页脚 New New New New New New New New New New New New New New New New New New"/>
    <w:basedOn w:val="72"/>
    <w:autoRedefine/>
    <w:qFormat/>
    <w:uiPriority w:val="0"/>
    <w:pPr>
      <w:widowControl/>
      <w:tabs>
        <w:tab w:val="center" w:pos="4153"/>
        <w:tab w:val="right" w:pos="8306"/>
      </w:tabs>
      <w:snapToGrid w:val="0"/>
      <w:jc w:val="left"/>
    </w:pPr>
    <w:rPr>
      <w:kern w:val="0"/>
      <w:sz w:val="18"/>
    </w:rPr>
  </w:style>
  <w:style w:type="paragraph" w:customStyle="1" w:styleId="72">
    <w:name w:val="正文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73">
    <w:name w:val="正文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74">
    <w:name w:val="正文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75">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索引标题 New"/>
    <w:basedOn w:val="1"/>
    <w:next w:val="77"/>
    <w:autoRedefine/>
    <w:qFormat/>
    <w:uiPriority w:val="0"/>
  </w:style>
  <w:style w:type="paragraph" w:customStyle="1" w:styleId="77">
    <w:name w:val="索引 1 New"/>
    <w:basedOn w:val="1"/>
    <w:next w:val="1"/>
    <w:autoRedefine/>
    <w:qFormat/>
    <w:uiPriority w:val="0"/>
  </w:style>
  <w:style w:type="paragraph" w:customStyle="1" w:styleId="78">
    <w:name w:val="文档结构图 New New"/>
    <w:basedOn w:val="79"/>
    <w:autoRedefine/>
    <w:qFormat/>
    <w:uiPriority w:val="0"/>
    <w:pPr>
      <w:shd w:val="clear" w:color="auto" w:fill="000080"/>
    </w:pPr>
  </w:style>
  <w:style w:type="paragraph" w:customStyle="1" w:styleId="79">
    <w:name w:val="正文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80">
    <w:name w:val="正文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81">
    <w:name w:val="正文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82">
    <w:name w:val="正文缩进 New New New"/>
    <w:basedOn w:val="83"/>
    <w:autoRedefine/>
    <w:qFormat/>
    <w:uiPriority w:val="0"/>
    <w:pPr>
      <w:widowControl/>
      <w:ind w:firstLine="420"/>
      <w:jc w:val="left"/>
    </w:pPr>
  </w:style>
  <w:style w:type="paragraph" w:customStyle="1" w:styleId="83">
    <w:name w:val="正文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84">
    <w:name w:val="页脚 New New New New New New New New New New New New New"/>
    <w:basedOn w:val="85"/>
    <w:autoRedefine/>
    <w:qFormat/>
    <w:uiPriority w:val="0"/>
    <w:pPr>
      <w:widowControl/>
      <w:tabs>
        <w:tab w:val="center" w:pos="4153"/>
        <w:tab w:val="right" w:pos="8306"/>
      </w:tabs>
      <w:snapToGrid w:val="0"/>
      <w:jc w:val="left"/>
    </w:pPr>
    <w:rPr>
      <w:sz w:val="18"/>
    </w:rPr>
  </w:style>
  <w:style w:type="paragraph" w:customStyle="1" w:styleId="85">
    <w:name w:val="正文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86">
    <w:name w:val="正文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87">
    <w:name w:val="正文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88">
    <w:name w:val="正文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89">
    <w:name w:val="页脚 New New New New New New New New New New New New New New New"/>
    <w:basedOn w:val="90"/>
    <w:autoRedefine/>
    <w:qFormat/>
    <w:uiPriority w:val="0"/>
    <w:pPr>
      <w:widowControl/>
      <w:tabs>
        <w:tab w:val="center" w:pos="4153"/>
        <w:tab w:val="right" w:pos="8306"/>
      </w:tabs>
      <w:snapToGrid w:val="0"/>
      <w:jc w:val="left"/>
    </w:pPr>
    <w:rPr>
      <w:sz w:val="18"/>
    </w:rPr>
  </w:style>
  <w:style w:type="paragraph" w:customStyle="1" w:styleId="90">
    <w:name w:val="正文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91">
    <w:name w:val="正文文本缩进 New New New New New New New"/>
    <w:basedOn w:val="73"/>
    <w:autoRedefine/>
    <w:qFormat/>
    <w:uiPriority w:val="0"/>
    <w:pPr>
      <w:spacing w:after="120"/>
      <w:ind w:left="420" w:leftChars="200"/>
    </w:pPr>
    <w:rPr>
      <w:szCs w:val="24"/>
    </w:rPr>
  </w:style>
  <w:style w:type="paragraph" w:customStyle="1" w:styleId="92">
    <w:name w:val="正文缩进 New New"/>
    <w:basedOn w:val="88"/>
    <w:autoRedefine/>
    <w:qFormat/>
    <w:uiPriority w:val="0"/>
    <w:pPr>
      <w:widowControl/>
      <w:ind w:firstLine="420"/>
      <w:jc w:val="left"/>
    </w:pPr>
  </w:style>
  <w:style w:type="paragraph" w:customStyle="1" w:styleId="93">
    <w:name w:val="正文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94">
    <w:name w:val="样式 WG标题3 + 行距: 固定值 18 磅"/>
    <w:basedOn w:val="1"/>
    <w:autoRedefine/>
    <w:qFormat/>
    <w:uiPriority w:val="0"/>
    <w:pPr>
      <w:autoSpaceDE w:val="0"/>
      <w:autoSpaceDN w:val="0"/>
      <w:adjustRightInd w:val="0"/>
      <w:spacing w:line="360" w:lineRule="exact"/>
      <w:textAlignment w:val="baseline"/>
      <w:outlineLvl w:val="2"/>
    </w:pPr>
    <w:rPr>
      <w:rFonts w:hAnsi="宋体" w:cs="宋体"/>
      <w:b/>
      <w:bCs/>
      <w:color w:val="000000"/>
      <w:kern w:val="20"/>
    </w:rPr>
  </w:style>
  <w:style w:type="paragraph" w:customStyle="1" w:styleId="95">
    <w:name w:val="页眉 New New New New"/>
    <w:basedOn w:val="1"/>
    <w:autoRedefine/>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96">
    <w:name w:val="页眉 New"/>
    <w:basedOn w:val="75"/>
    <w:autoRedefine/>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97">
    <w:name w:val="页脚 New New New New New New New New"/>
    <w:basedOn w:val="86"/>
    <w:autoRedefine/>
    <w:qFormat/>
    <w:uiPriority w:val="0"/>
    <w:pPr>
      <w:widowControl/>
      <w:tabs>
        <w:tab w:val="center" w:pos="4153"/>
        <w:tab w:val="right" w:pos="8306"/>
      </w:tabs>
      <w:snapToGrid w:val="0"/>
      <w:jc w:val="left"/>
    </w:pPr>
    <w:rPr>
      <w:sz w:val="18"/>
    </w:rPr>
  </w:style>
  <w:style w:type="paragraph" w:customStyle="1" w:styleId="98">
    <w:name w:val="标题 3 New New"/>
    <w:basedOn w:val="99"/>
    <w:next w:val="99"/>
    <w:autoRedefine/>
    <w:qFormat/>
    <w:uiPriority w:val="0"/>
    <w:pPr>
      <w:keepNext/>
      <w:keepLines/>
      <w:spacing w:before="120" w:after="120"/>
      <w:jc w:val="center"/>
      <w:outlineLvl w:val="2"/>
    </w:pPr>
    <w:rPr>
      <w:sz w:val="24"/>
    </w:rPr>
  </w:style>
  <w:style w:type="paragraph" w:customStyle="1" w:styleId="99">
    <w:name w:val="正文缩进 New"/>
    <w:basedOn w:val="100"/>
    <w:autoRedefine/>
    <w:qFormat/>
    <w:uiPriority w:val="0"/>
    <w:pPr>
      <w:widowControl/>
      <w:ind w:firstLine="420"/>
      <w:jc w:val="left"/>
    </w:pPr>
    <w:rPr>
      <w:kern w:val="0"/>
      <w:sz w:val="20"/>
    </w:rPr>
  </w:style>
  <w:style w:type="paragraph" w:customStyle="1" w:styleId="100">
    <w:name w:val="正文 New New New New New New New New New New New New New New New New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01">
    <w:name w:val="正文文本 New"/>
    <w:basedOn w:val="55"/>
    <w:autoRedefine/>
    <w:qFormat/>
    <w:uiPriority w:val="0"/>
    <w:pPr>
      <w:spacing w:after="120"/>
    </w:pPr>
  </w:style>
  <w:style w:type="paragraph" w:customStyle="1" w:styleId="102">
    <w:name w:val="正文缩进 New New New New"/>
    <w:basedOn w:val="103"/>
    <w:autoRedefine/>
    <w:qFormat/>
    <w:uiPriority w:val="0"/>
    <w:pPr>
      <w:widowControl/>
      <w:ind w:firstLine="420"/>
      <w:jc w:val="left"/>
    </w:pPr>
  </w:style>
  <w:style w:type="paragraph" w:customStyle="1" w:styleId="103">
    <w:name w:val="正文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04">
    <w:name w:val="正文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05">
    <w:name w:val="正文文本缩进 New"/>
    <w:basedOn w:val="100"/>
    <w:autoRedefine/>
    <w:qFormat/>
    <w:uiPriority w:val="0"/>
    <w:pPr>
      <w:ind w:firstLine="560" w:firstLineChars="200"/>
    </w:pPr>
    <w:rPr>
      <w:rFonts w:ascii="宋体"/>
      <w:sz w:val="24"/>
    </w:rPr>
  </w:style>
  <w:style w:type="paragraph" w:customStyle="1" w:styleId="106">
    <w:name w:val="页脚 New New New New New New New New New New New New New New"/>
    <w:basedOn w:val="107"/>
    <w:autoRedefine/>
    <w:qFormat/>
    <w:uiPriority w:val="0"/>
    <w:pPr>
      <w:widowControl/>
      <w:tabs>
        <w:tab w:val="center" w:pos="4153"/>
        <w:tab w:val="right" w:pos="8306"/>
      </w:tabs>
      <w:snapToGrid w:val="0"/>
      <w:jc w:val="left"/>
    </w:pPr>
    <w:rPr>
      <w:sz w:val="18"/>
    </w:rPr>
  </w:style>
  <w:style w:type="paragraph" w:customStyle="1" w:styleId="107">
    <w:name w:val="正文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08">
    <w:name w:val="页脚 New New New New New"/>
    <w:basedOn w:val="1"/>
    <w:autoRedefine/>
    <w:qFormat/>
    <w:uiPriority w:val="0"/>
    <w:pPr>
      <w:widowControl/>
      <w:tabs>
        <w:tab w:val="center" w:pos="4153"/>
        <w:tab w:val="right" w:pos="8306"/>
      </w:tabs>
      <w:snapToGrid w:val="0"/>
      <w:jc w:val="left"/>
    </w:pPr>
    <w:rPr>
      <w:rFonts w:ascii="宋体"/>
      <w:sz w:val="18"/>
    </w:rPr>
  </w:style>
  <w:style w:type="paragraph" w:customStyle="1" w:styleId="109">
    <w:name w:val="页脚 New New New New New New New New New New New New New New New New New New New New"/>
    <w:basedOn w:val="110"/>
    <w:autoRedefine/>
    <w:qFormat/>
    <w:uiPriority w:val="0"/>
    <w:pPr>
      <w:widowControl/>
      <w:tabs>
        <w:tab w:val="center" w:pos="4153"/>
        <w:tab w:val="right" w:pos="8306"/>
      </w:tabs>
      <w:snapToGrid w:val="0"/>
      <w:jc w:val="left"/>
    </w:pPr>
    <w:rPr>
      <w:kern w:val="0"/>
      <w:sz w:val="18"/>
    </w:rPr>
  </w:style>
  <w:style w:type="paragraph" w:customStyle="1" w:styleId="110">
    <w:name w:val="正文 New New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11">
    <w:name w:val="目录 1 New"/>
    <w:basedOn w:val="55"/>
    <w:next w:val="55"/>
    <w:autoRedefine/>
    <w:qFormat/>
    <w:uiPriority w:val="0"/>
    <w:pPr>
      <w:spacing w:before="120" w:after="120"/>
      <w:jc w:val="left"/>
    </w:pPr>
    <w:rPr>
      <w:caps/>
    </w:rPr>
  </w:style>
  <w:style w:type="paragraph" w:customStyle="1" w:styleId="112">
    <w:name w:val="标题 3 New New New New"/>
    <w:basedOn w:val="92"/>
    <w:next w:val="92"/>
    <w:autoRedefine/>
    <w:qFormat/>
    <w:uiPriority w:val="0"/>
    <w:pPr>
      <w:keepNext/>
      <w:keepLines/>
      <w:spacing w:before="120" w:after="120"/>
      <w:jc w:val="center"/>
      <w:outlineLvl w:val="2"/>
    </w:pPr>
  </w:style>
  <w:style w:type="paragraph" w:customStyle="1" w:styleId="113">
    <w:name w:val="正文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14">
    <w:name w:val="页脚 New New New New New New New New New"/>
    <w:basedOn w:val="115"/>
    <w:autoRedefine/>
    <w:qFormat/>
    <w:uiPriority w:val="0"/>
    <w:pPr>
      <w:widowControl/>
      <w:tabs>
        <w:tab w:val="center" w:pos="4153"/>
        <w:tab w:val="right" w:pos="8306"/>
      </w:tabs>
      <w:snapToGrid w:val="0"/>
      <w:jc w:val="left"/>
    </w:pPr>
    <w:rPr>
      <w:sz w:val="18"/>
    </w:rPr>
  </w:style>
  <w:style w:type="paragraph" w:customStyle="1" w:styleId="115">
    <w:name w:val="正文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16">
    <w:name w:val="页脚 New New New New New New"/>
    <w:basedOn w:val="117"/>
    <w:autoRedefine/>
    <w:qFormat/>
    <w:uiPriority w:val="0"/>
    <w:pPr>
      <w:widowControl/>
      <w:tabs>
        <w:tab w:val="center" w:pos="4153"/>
        <w:tab w:val="right" w:pos="8306"/>
      </w:tabs>
      <w:snapToGrid w:val="0"/>
      <w:jc w:val="left"/>
    </w:pPr>
    <w:rPr>
      <w:sz w:val="18"/>
    </w:rPr>
  </w:style>
  <w:style w:type="paragraph" w:customStyle="1" w:styleId="117">
    <w:name w:val="正文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18">
    <w:name w:val="标题三"/>
    <w:basedOn w:val="4"/>
    <w:autoRedefine/>
    <w:qFormat/>
    <w:uiPriority w:val="0"/>
    <w:pPr>
      <w:spacing w:before="240" w:after="240" w:line="480" w:lineRule="exact"/>
    </w:pPr>
    <w:rPr>
      <w:rFonts w:ascii="Times New Roman" w:hAnsi="Times New Roman" w:cs="宋体"/>
      <w:sz w:val="28"/>
      <w:szCs w:val="20"/>
    </w:rPr>
  </w:style>
  <w:style w:type="paragraph" w:customStyle="1" w:styleId="119">
    <w:name w:val="页眉 New New New"/>
    <w:basedOn w:val="1"/>
    <w:autoRedefine/>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120">
    <w:name w:val="正文1"/>
    <w:autoRedefine/>
    <w:qFormat/>
    <w:uiPriority w:val="0"/>
    <w:pPr>
      <w:widowControl w:val="0"/>
      <w:spacing w:afterLines="50" w:line="360" w:lineRule="auto"/>
      <w:ind w:firstLine="200" w:firstLineChars="200"/>
      <w:jc w:val="both"/>
    </w:pPr>
    <w:rPr>
      <w:rFonts w:ascii="Times New Roman" w:hAnsi="Times New Roman" w:eastAsia="宋体" w:cs="Times New Roman"/>
      <w:sz w:val="24"/>
      <w:szCs w:val="24"/>
      <w:lang w:val="en-US" w:eastAsia="zh-CN" w:bidi="ar-SA"/>
    </w:rPr>
  </w:style>
  <w:style w:type="paragraph" w:customStyle="1" w:styleId="121">
    <w:name w:val="正文文本缩进 New New New New New New New New New"/>
    <w:basedOn w:val="122"/>
    <w:autoRedefine/>
    <w:qFormat/>
    <w:uiPriority w:val="0"/>
    <w:pPr>
      <w:spacing w:after="120"/>
      <w:ind w:left="420" w:leftChars="200"/>
    </w:pPr>
    <w:rPr>
      <w:szCs w:val="24"/>
    </w:rPr>
  </w:style>
  <w:style w:type="paragraph" w:customStyle="1" w:styleId="122">
    <w:name w:val="正文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23">
    <w:name w:val="标题 3 New New New"/>
    <w:basedOn w:val="99"/>
    <w:next w:val="99"/>
    <w:autoRedefine/>
    <w:qFormat/>
    <w:uiPriority w:val="0"/>
    <w:pPr>
      <w:keepNext/>
      <w:keepLines/>
      <w:spacing w:before="120" w:after="120"/>
      <w:jc w:val="center"/>
      <w:outlineLvl w:val="2"/>
    </w:pPr>
    <w:rPr>
      <w:sz w:val="24"/>
    </w:rPr>
  </w:style>
  <w:style w:type="paragraph" w:customStyle="1" w:styleId="124">
    <w:name w:val="TOC 标题1"/>
    <w:basedOn w:val="3"/>
    <w:next w:val="1"/>
    <w:autoRedefine/>
    <w:qFormat/>
    <w:uiPriority w:val="0"/>
    <w:pPr>
      <w:widowControl/>
      <w:spacing w:before="480" w:line="276" w:lineRule="auto"/>
      <w:outlineLvl w:val="9"/>
    </w:pPr>
    <w:rPr>
      <w:rFonts w:ascii="Cambria" w:hAnsi="Cambria"/>
      <w:color w:val="366091"/>
      <w:sz w:val="28"/>
      <w:szCs w:val="28"/>
    </w:rPr>
  </w:style>
  <w:style w:type="paragraph" w:customStyle="1" w:styleId="125">
    <w:name w:val="页脚 New New New New New New New"/>
    <w:basedOn w:val="126"/>
    <w:autoRedefine/>
    <w:qFormat/>
    <w:uiPriority w:val="0"/>
    <w:pPr>
      <w:widowControl/>
      <w:tabs>
        <w:tab w:val="center" w:pos="4153"/>
        <w:tab w:val="right" w:pos="8306"/>
      </w:tabs>
      <w:snapToGrid w:val="0"/>
      <w:jc w:val="left"/>
    </w:pPr>
    <w:rPr>
      <w:sz w:val="18"/>
    </w:rPr>
  </w:style>
  <w:style w:type="paragraph" w:customStyle="1" w:styleId="126">
    <w:name w:val="正文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27">
    <w:name w:val="正文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28">
    <w:name w:val="正文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29">
    <w:name w:val="正文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30">
    <w:name w:val="目录 2 New"/>
    <w:basedOn w:val="55"/>
    <w:next w:val="55"/>
    <w:autoRedefine/>
    <w:qFormat/>
    <w:uiPriority w:val="0"/>
    <w:pPr>
      <w:ind w:left="278"/>
      <w:jc w:val="left"/>
    </w:pPr>
    <w:rPr>
      <w:smallCaps/>
    </w:rPr>
  </w:style>
  <w:style w:type="paragraph" w:customStyle="1" w:styleId="131">
    <w:name w:val="标题 2 New New New"/>
    <w:basedOn w:val="93"/>
    <w:next w:val="93"/>
    <w:autoRedefine/>
    <w:qFormat/>
    <w:uiPriority w:val="0"/>
    <w:pPr>
      <w:autoSpaceDE w:val="0"/>
      <w:autoSpaceDN w:val="0"/>
      <w:adjustRightInd w:val="0"/>
      <w:jc w:val="left"/>
      <w:outlineLvl w:val="1"/>
    </w:pPr>
  </w:style>
  <w:style w:type="paragraph" w:customStyle="1" w:styleId="132">
    <w:name w:val="正文文本 New New"/>
    <w:basedOn w:val="79"/>
    <w:autoRedefine/>
    <w:qFormat/>
    <w:uiPriority w:val="0"/>
    <w:pPr>
      <w:spacing w:after="120"/>
    </w:pPr>
  </w:style>
  <w:style w:type="paragraph" w:customStyle="1" w:styleId="133">
    <w:name w:val="正文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134">
    <w:name w:val="正文文本缩进 New New New New"/>
    <w:basedOn w:val="80"/>
    <w:autoRedefine/>
    <w:qFormat/>
    <w:uiPriority w:val="0"/>
    <w:pPr>
      <w:ind w:firstLine="560" w:firstLineChars="200"/>
    </w:pPr>
    <w:rPr>
      <w:szCs w:val="28"/>
    </w:rPr>
  </w:style>
  <w:style w:type="paragraph" w:customStyle="1" w:styleId="135">
    <w:name w:val="页脚 New New New New New New New New New New New"/>
    <w:basedOn w:val="136"/>
    <w:autoRedefine/>
    <w:qFormat/>
    <w:uiPriority w:val="0"/>
    <w:pPr>
      <w:widowControl/>
      <w:tabs>
        <w:tab w:val="center" w:pos="4153"/>
        <w:tab w:val="right" w:pos="8306"/>
      </w:tabs>
      <w:snapToGrid w:val="0"/>
      <w:jc w:val="left"/>
    </w:pPr>
    <w:rPr>
      <w:sz w:val="18"/>
    </w:rPr>
  </w:style>
  <w:style w:type="paragraph" w:customStyle="1" w:styleId="136">
    <w:name w:val="正文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37">
    <w:name w:val="页脚 New New New New New New New New New New New New New New New New New New New New New"/>
    <w:basedOn w:val="138"/>
    <w:autoRedefine/>
    <w:qFormat/>
    <w:uiPriority w:val="0"/>
    <w:pPr>
      <w:widowControl/>
      <w:tabs>
        <w:tab w:val="center" w:pos="4153"/>
        <w:tab w:val="right" w:pos="8306"/>
      </w:tabs>
      <w:snapToGrid w:val="0"/>
      <w:jc w:val="left"/>
    </w:pPr>
    <w:rPr>
      <w:kern w:val="0"/>
      <w:sz w:val="18"/>
    </w:rPr>
  </w:style>
  <w:style w:type="paragraph" w:customStyle="1" w:styleId="138">
    <w:name w:val="正文 New New New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39">
    <w:name w:val="正文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40">
    <w:name w:val="页脚 New New New New New New New New New New New New"/>
    <w:basedOn w:val="141"/>
    <w:autoRedefine/>
    <w:qFormat/>
    <w:uiPriority w:val="0"/>
    <w:pPr>
      <w:widowControl/>
      <w:tabs>
        <w:tab w:val="center" w:pos="4153"/>
        <w:tab w:val="right" w:pos="8306"/>
      </w:tabs>
      <w:snapToGrid w:val="0"/>
      <w:jc w:val="left"/>
    </w:pPr>
    <w:rPr>
      <w:sz w:val="18"/>
    </w:rPr>
  </w:style>
  <w:style w:type="paragraph" w:customStyle="1" w:styleId="141">
    <w:name w:val="正文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42">
    <w:name w:val="样式 WG标题2 + 行距: 固定值 18 磅"/>
    <w:basedOn w:val="1"/>
    <w:autoRedefine/>
    <w:qFormat/>
    <w:uiPriority w:val="0"/>
    <w:pPr>
      <w:autoSpaceDE w:val="0"/>
      <w:autoSpaceDN w:val="0"/>
      <w:adjustRightInd w:val="0"/>
      <w:spacing w:line="360" w:lineRule="exact"/>
      <w:textAlignment w:val="baseline"/>
      <w:outlineLvl w:val="1"/>
    </w:pPr>
    <w:rPr>
      <w:rFonts w:ascii="仿宋_GB2312" w:hAnsi="宋体" w:cs="宋体"/>
      <w:b/>
      <w:bCs/>
      <w:color w:val="000000"/>
      <w:kern w:val="20"/>
    </w:rPr>
  </w:style>
  <w:style w:type="paragraph" w:customStyle="1" w:styleId="143">
    <w:name w:val="正文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44">
    <w:name w:val="正文文本缩进 3 New"/>
    <w:basedOn w:val="55"/>
    <w:autoRedefine/>
    <w:qFormat/>
    <w:uiPriority w:val="0"/>
    <w:pPr>
      <w:ind w:firstLine="560"/>
    </w:pPr>
    <w:rPr>
      <w:color w:val="FF0000"/>
    </w:rPr>
  </w:style>
  <w:style w:type="paragraph" w:customStyle="1" w:styleId="145">
    <w:name w:val="正文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46">
    <w:name w:val="正文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47">
    <w:name w:val=" Char Char2"/>
    <w:basedOn w:val="148"/>
    <w:autoRedefine/>
    <w:qFormat/>
    <w:uiPriority w:val="0"/>
    <w:pPr>
      <w:spacing w:line="240" w:lineRule="auto"/>
    </w:pPr>
  </w:style>
  <w:style w:type="paragraph" w:customStyle="1" w:styleId="148">
    <w:name w:val="文档结构图 New"/>
    <w:basedOn w:val="55"/>
    <w:autoRedefine/>
    <w:qFormat/>
    <w:uiPriority w:val="0"/>
    <w:pPr>
      <w:shd w:val="clear" w:color="auto" w:fill="000080"/>
    </w:pPr>
  </w:style>
  <w:style w:type="paragraph" w:customStyle="1" w:styleId="149">
    <w:name w:val="正文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50">
    <w:name w:val="正文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51">
    <w:name w:val="文档结构图 New New New"/>
    <w:basedOn w:val="72"/>
    <w:autoRedefine/>
    <w:qFormat/>
    <w:uiPriority w:val="0"/>
    <w:pPr>
      <w:shd w:val="clear" w:color="auto" w:fill="000080"/>
    </w:pPr>
  </w:style>
  <w:style w:type="paragraph" w:customStyle="1" w:styleId="152">
    <w:name w:val="页脚 New New New New New New New New New New New New New New New New New"/>
    <w:basedOn w:val="153"/>
    <w:autoRedefine/>
    <w:qFormat/>
    <w:uiPriority w:val="0"/>
    <w:pPr>
      <w:widowControl/>
      <w:tabs>
        <w:tab w:val="center" w:pos="4153"/>
        <w:tab w:val="right" w:pos="8306"/>
      </w:tabs>
      <w:snapToGrid w:val="0"/>
      <w:jc w:val="left"/>
    </w:pPr>
    <w:rPr>
      <w:kern w:val="0"/>
      <w:sz w:val="18"/>
    </w:rPr>
  </w:style>
  <w:style w:type="paragraph" w:customStyle="1" w:styleId="153">
    <w:name w:val="正文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54">
    <w:name w:val="正文 New New New New New New New New New New New New New New New New New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55">
    <w:name w:val="正文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56">
    <w:name w:val="批注文字 New"/>
    <w:basedOn w:val="145"/>
    <w:autoRedefine/>
    <w:qFormat/>
    <w:uiPriority w:val="0"/>
    <w:pPr>
      <w:adjustRightInd w:val="0"/>
      <w:spacing w:line="360" w:lineRule="atLeast"/>
      <w:jc w:val="left"/>
      <w:textAlignment w:val="baseline"/>
    </w:pPr>
  </w:style>
  <w:style w:type="paragraph" w:customStyle="1" w:styleId="157">
    <w:name w:val="正文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58">
    <w:name w:val="正文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59">
    <w:name w:val="正文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60">
    <w:name w:val="目录 3 New"/>
    <w:basedOn w:val="55"/>
    <w:next w:val="55"/>
    <w:autoRedefine/>
    <w:qFormat/>
    <w:uiPriority w:val="0"/>
    <w:pPr>
      <w:ind w:left="561"/>
      <w:jc w:val="left"/>
    </w:pPr>
  </w:style>
  <w:style w:type="paragraph" w:customStyle="1" w:styleId="161">
    <w:name w:val="图"/>
    <w:basedOn w:val="1"/>
    <w:autoRedefine/>
    <w:qFormat/>
    <w:uiPriority w:val="0"/>
    <w:pPr>
      <w:keepNext/>
      <w:adjustRightInd w:val="0"/>
      <w:spacing w:before="60" w:after="60" w:line="300" w:lineRule="auto"/>
      <w:jc w:val="center"/>
      <w:textAlignment w:val="center"/>
    </w:pPr>
    <w:rPr>
      <w:snapToGrid w:val="0"/>
      <w:spacing w:val="20"/>
      <w:kern w:val="0"/>
    </w:rPr>
  </w:style>
  <w:style w:type="paragraph" w:customStyle="1" w:styleId="162">
    <w:name w:val="页脚 New New"/>
    <w:basedOn w:val="1"/>
    <w:autoRedefine/>
    <w:qFormat/>
    <w:uiPriority w:val="0"/>
    <w:pPr>
      <w:widowControl/>
      <w:tabs>
        <w:tab w:val="center" w:pos="4153"/>
        <w:tab w:val="right" w:pos="8306"/>
      </w:tabs>
      <w:snapToGrid w:val="0"/>
      <w:jc w:val="left"/>
    </w:pPr>
    <w:rPr>
      <w:rFonts w:ascii="宋体"/>
      <w:sz w:val="18"/>
    </w:rPr>
  </w:style>
  <w:style w:type="paragraph" w:customStyle="1" w:styleId="163">
    <w:name w:val="标题 3 New"/>
    <w:basedOn w:val="99"/>
    <w:next w:val="99"/>
    <w:autoRedefine/>
    <w:qFormat/>
    <w:uiPriority w:val="0"/>
    <w:pPr>
      <w:keepNext/>
      <w:keepLines/>
      <w:spacing w:before="120" w:after="120"/>
      <w:jc w:val="center"/>
      <w:outlineLvl w:val="2"/>
    </w:pPr>
    <w:rPr>
      <w:sz w:val="24"/>
    </w:rPr>
  </w:style>
  <w:style w:type="paragraph" w:customStyle="1" w:styleId="164">
    <w:name w:val="页脚 New"/>
    <w:basedOn w:val="55"/>
    <w:autoRedefine/>
    <w:qFormat/>
    <w:uiPriority w:val="0"/>
    <w:pPr>
      <w:widowControl/>
      <w:tabs>
        <w:tab w:val="center" w:pos="4153"/>
        <w:tab w:val="right" w:pos="8306"/>
      </w:tabs>
      <w:snapToGrid w:val="0"/>
      <w:jc w:val="left"/>
    </w:pPr>
    <w:rPr>
      <w:kern w:val="0"/>
      <w:sz w:val="18"/>
    </w:rPr>
  </w:style>
  <w:style w:type="paragraph" w:customStyle="1" w:styleId="165">
    <w:name w:val="文档结构图 New New New New"/>
    <w:basedOn w:val="110"/>
    <w:autoRedefine/>
    <w:qFormat/>
    <w:uiPriority w:val="0"/>
    <w:pPr>
      <w:shd w:val="clear" w:color="auto" w:fill="000080"/>
    </w:pPr>
  </w:style>
  <w:style w:type="paragraph" w:customStyle="1" w:styleId="166">
    <w:name w:val="页脚 New New New New"/>
    <w:basedOn w:val="1"/>
    <w:autoRedefine/>
    <w:qFormat/>
    <w:uiPriority w:val="0"/>
    <w:pPr>
      <w:widowControl/>
      <w:tabs>
        <w:tab w:val="center" w:pos="4153"/>
        <w:tab w:val="right" w:pos="8306"/>
      </w:tabs>
      <w:snapToGrid w:val="0"/>
      <w:jc w:val="left"/>
    </w:pPr>
    <w:rPr>
      <w:rFonts w:ascii="宋体"/>
      <w:sz w:val="18"/>
    </w:rPr>
  </w:style>
  <w:style w:type="paragraph" w:customStyle="1" w:styleId="167">
    <w:name w:val="页脚 New New New New New New New New New New New New New New New New"/>
    <w:basedOn w:val="79"/>
    <w:autoRedefine/>
    <w:qFormat/>
    <w:uiPriority w:val="0"/>
    <w:pPr>
      <w:widowControl/>
      <w:tabs>
        <w:tab w:val="center" w:pos="4153"/>
        <w:tab w:val="right" w:pos="8306"/>
      </w:tabs>
      <w:snapToGrid w:val="0"/>
      <w:jc w:val="left"/>
    </w:pPr>
    <w:rPr>
      <w:kern w:val="0"/>
      <w:sz w:val="18"/>
    </w:rPr>
  </w:style>
  <w:style w:type="paragraph" w:customStyle="1" w:styleId="168">
    <w:name w:val="正文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69">
    <w:name w:val="公文正文"/>
    <w:basedOn w:val="170"/>
    <w:autoRedefine/>
    <w:qFormat/>
    <w:uiPriority w:val="0"/>
    <w:pPr>
      <w:ind w:firstLine="200" w:firstLineChars="200"/>
      <w:jc w:val="left"/>
    </w:pPr>
    <w:rPr>
      <w:rFonts w:eastAsia="仿宋_GB2312"/>
      <w:sz w:val="32"/>
    </w:rPr>
  </w:style>
  <w:style w:type="paragraph" w:customStyle="1" w:styleId="170">
    <w:name w:val="公文标题"/>
    <w:basedOn w:val="1"/>
    <w:autoRedefine/>
    <w:qFormat/>
    <w:uiPriority w:val="0"/>
    <w:pPr>
      <w:spacing w:line="580" w:lineRule="exact"/>
      <w:jc w:val="center"/>
    </w:pPr>
    <w:rPr>
      <w:rFonts w:eastAsia="方正小标宋简体"/>
      <w:sz w:val="44"/>
    </w:rPr>
  </w:style>
  <w:style w:type="paragraph" w:customStyle="1" w:styleId="171">
    <w:name w:val="列出段落3"/>
    <w:basedOn w:val="1"/>
    <w:autoRedefine/>
    <w:qFormat/>
    <w:uiPriority w:val="0"/>
    <w:pPr>
      <w:ind w:firstLine="420" w:firstLineChars="200"/>
    </w:pPr>
  </w:style>
  <w:style w:type="paragraph" w:customStyle="1" w:styleId="172">
    <w:name w:val=" Char"/>
    <w:basedOn w:val="1"/>
    <w:autoRedefine/>
    <w:qFormat/>
    <w:uiPriority w:val="0"/>
    <w:rPr>
      <w:rFonts w:ascii="Tahoma" w:hAnsi="Tahoma"/>
      <w:szCs w:val="24"/>
    </w:rPr>
  </w:style>
  <w:style w:type="paragraph" w:customStyle="1" w:styleId="173">
    <w:name w:val="页脚 New New New New New New New New New New"/>
    <w:basedOn w:val="168"/>
    <w:autoRedefine/>
    <w:qFormat/>
    <w:uiPriority w:val="0"/>
    <w:pPr>
      <w:widowControl/>
      <w:tabs>
        <w:tab w:val="center" w:pos="4153"/>
        <w:tab w:val="right" w:pos="8306"/>
      </w:tabs>
      <w:snapToGrid w:val="0"/>
      <w:jc w:val="left"/>
    </w:pPr>
    <w:rPr>
      <w:sz w:val="18"/>
    </w:rPr>
  </w:style>
  <w:style w:type="paragraph" w:customStyle="1" w:styleId="174">
    <w:name w:val="标题 1 New"/>
    <w:basedOn w:val="55"/>
    <w:next w:val="55"/>
    <w:autoRedefine/>
    <w:qFormat/>
    <w:uiPriority w:val="0"/>
    <w:pPr>
      <w:autoSpaceDE w:val="0"/>
      <w:autoSpaceDN w:val="0"/>
      <w:adjustRightInd w:val="0"/>
      <w:jc w:val="left"/>
      <w:outlineLvl w:val="0"/>
    </w:pPr>
    <w:rPr>
      <w:kern w:val="0"/>
      <w:sz w:val="30"/>
    </w:rPr>
  </w:style>
  <w:style w:type="paragraph" w:customStyle="1" w:styleId="175">
    <w:name w:val="样式 宋体 行距: 1.5 倍行距"/>
    <w:basedOn w:val="176"/>
    <w:next w:val="1"/>
    <w:autoRedefine/>
    <w:qFormat/>
    <w:uiPriority w:val="0"/>
    <w:pPr>
      <w:jc w:val="center"/>
    </w:pPr>
    <w:rPr>
      <w:rFonts w:ascii="Times New Roman" w:hAnsi="Times New Roman"/>
      <w:b/>
    </w:rPr>
  </w:style>
  <w:style w:type="paragraph" w:customStyle="1" w:styleId="176">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75"/>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177">
    <w:name w:val="Normal Indent"/>
    <w:basedOn w:val="1"/>
    <w:autoRedefine/>
    <w:qFormat/>
    <w:uiPriority w:val="0"/>
    <w:pPr>
      <w:widowControl/>
      <w:ind w:firstLine="420"/>
      <w:jc w:val="left"/>
    </w:pPr>
    <w:rPr>
      <w:kern w:val="0"/>
    </w:rPr>
  </w:style>
  <w:style w:type="paragraph" w:customStyle="1" w:styleId="178">
    <w:name w:val="页脚 New New New"/>
    <w:basedOn w:val="1"/>
    <w:autoRedefine/>
    <w:qFormat/>
    <w:uiPriority w:val="0"/>
    <w:pPr>
      <w:widowControl/>
      <w:tabs>
        <w:tab w:val="center" w:pos="4153"/>
        <w:tab w:val="right" w:pos="8306"/>
      </w:tabs>
      <w:snapToGrid w:val="0"/>
      <w:jc w:val="left"/>
    </w:pPr>
    <w:rPr>
      <w:rFonts w:ascii="宋体"/>
      <w:sz w:val="18"/>
    </w:rPr>
  </w:style>
  <w:style w:type="paragraph" w:customStyle="1" w:styleId="179">
    <w:name w:val="普通(网站) New"/>
    <w:basedOn w:val="180"/>
    <w:autoRedefine/>
    <w:qFormat/>
    <w:uiPriority w:val="0"/>
    <w:rPr>
      <w:sz w:val="24"/>
    </w:rPr>
  </w:style>
  <w:style w:type="paragraph" w:customStyle="1" w:styleId="180">
    <w:name w:val="正文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1">
    <w:name w:val="列出段落1"/>
    <w:basedOn w:val="1"/>
    <w:autoRedefine/>
    <w:qFormat/>
    <w:uiPriority w:val="0"/>
    <w:pPr>
      <w:adjustRightInd w:val="0"/>
      <w:snapToGrid w:val="0"/>
      <w:spacing w:line="312" w:lineRule="auto"/>
      <w:ind w:firstLine="420" w:firstLineChars="200"/>
    </w:pPr>
    <w:rPr>
      <w:sz w:val="20"/>
    </w:rPr>
  </w:style>
  <w:style w:type="paragraph" w:customStyle="1" w:styleId="182">
    <w:name w:val="正文文本缩进 New New New New New New New New"/>
    <w:basedOn w:val="157"/>
    <w:autoRedefine/>
    <w:qFormat/>
    <w:uiPriority w:val="0"/>
    <w:pPr>
      <w:spacing w:after="120"/>
      <w:ind w:left="420" w:leftChars="200"/>
    </w:pPr>
    <w:rPr>
      <w:szCs w:val="24"/>
    </w:rPr>
  </w:style>
  <w:style w:type="paragraph" w:customStyle="1" w:styleId="183">
    <w:name w:val="正文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84">
    <w:name w:val="正文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85">
    <w:name w:val="标题 3 New New New New New New"/>
    <w:basedOn w:val="102"/>
    <w:next w:val="102"/>
    <w:autoRedefine/>
    <w:qFormat/>
    <w:uiPriority w:val="0"/>
    <w:pPr>
      <w:keepNext/>
      <w:keepLines/>
      <w:spacing w:before="120" w:after="120"/>
      <w:jc w:val="center"/>
      <w:outlineLvl w:val="2"/>
    </w:pPr>
  </w:style>
  <w:style w:type="paragraph" w:customStyle="1" w:styleId="186">
    <w:name w:val="正文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87">
    <w:name w:val="正文文本缩进 New New"/>
    <w:basedOn w:val="55"/>
    <w:autoRedefine/>
    <w:qFormat/>
    <w:uiPriority w:val="0"/>
    <w:pPr>
      <w:ind w:firstLine="560" w:firstLineChars="200"/>
    </w:pPr>
  </w:style>
  <w:style w:type="paragraph" w:customStyle="1" w:styleId="188">
    <w:name w:val="文档结构图 New New New New New"/>
    <w:basedOn w:val="138"/>
    <w:autoRedefine/>
    <w:qFormat/>
    <w:uiPriority w:val="0"/>
    <w:pPr>
      <w:shd w:val="clear" w:color="auto" w:fill="000080"/>
    </w:pPr>
  </w:style>
  <w:style w:type="paragraph" w:customStyle="1" w:styleId="189">
    <w:name w:val="样式 样式 四号 首行缩进:  0 厘米 + 首行缩进:  2 字符"/>
    <w:basedOn w:val="1"/>
    <w:autoRedefine/>
    <w:qFormat/>
    <w:uiPriority w:val="0"/>
    <w:pPr>
      <w:spacing w:before="120" w:line="360" w:lineRule="auto"/>
      <w:ind w:firstLine="566" w:firstLineChars="236"/>
    </w:pPr>
    <w:rPr>
      <w:kern w:val="24"/>
      <w:szCs w:val="21"/>
    </w:rPr>
  </w:style>
  <w:style w:type="paragraph" w:customStyle="1" w:styleId="190">
    <w:name w:val="标题 3 New New New New New"/>
    <w:basedOn w:val="82"/>
    <w:next w:val="82"/>
    <w:autoRedefine/>
    <w:qFormat/>
    <w:uiPriority w:val="0"/>
    <w:pPr>
      <w:keepNext/>
      <w:keepLines/>
      <w:spacing w:before="120" w:after="120"/>
      <w:jc w:val="center"/>
      <w:outlineLvl w:val="2"/>
    </w:pPr>
  </w:style>
  <w:style w:type="paragraph" w:customStyle="1" w:styleId="191">
    <w:name w:val="标题 2 New"/>
    <w:basedOn w:val="75"/>
    <w:autoRedefine/>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customStyle="1" w:styleId="192">
    <w:name w:val="正文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93">
    <w:name w:val="1111111"/>
    <w:basedOn w:val="55"/>
    <w:next w:val="55"/>
    <w:autoRedefine/>
    <w:qFormat/>
    <w:uiPriority w:val="0"/>
    <w:pPr>
      <w:autoSpaceDE w:val="0"/>
      <w:autoSpaceDN w:val="0"/>
      <w:adjustRightInd w:val="0"/>
      <w:jc w:val="left"/>
      <w:outlineLvl w:val="1"/>
    </w:pPr>
    <w:rPr>
      <w:rFonts w:ascii="Times New Roman"/>
      <w:kern w:val="0"/>
    </w:rPr>
  </w:style>
  <w:style w:type="paragraph" w:customStyle="1" w:styleId="194">
    <w:name w:val="AnnotationText"/>
    <w:basedOn w:val="1"/>
    <w:autoRedefine/>
    <w:qFormat/>
    <w:uiPriority w:val="99"/>
    <w:pPr>
      <w:spacing w:line="360" w:lineRule="atLeast"/>
      <w:jc w:val="left"/>
    </w:pPr>
    <w:rPr>
      <w:kern w:val="0"/>
    </w:rPr>
  </w:style>
  <w:style w:type="paragraph" w:customStyle="1" w:styleId="195">
    <w:name w:val="UserStyle_36"/>
    <w:autoRedefine/>
    <w:qFormat/>
    <w:uiPriority w:val="0"/>
    <w:pPr>
      <w:spacing w:line="360" w:lineRule="auto"/>
      <w:jc w:val="both"/>
      <w:textAlignment w:val="baseline"/>
    </w:pPr>
    <w:rPr>
      <w:rFonts w:ascii="宋体" w:hAnsi="Calibri" w:eastAsia="宋体" w:cs="Times New Roman"/>
      <w:kern w:val="2"/>
      <w:sz w:val="24"/>
      <w:szCs w:val="22"/>
      <w:lang w:val="en-US" w:eastAsia="zh-CN" w:bidi="ar-SA"/>
    </w:rPr>
  </w:style>
  <w:style w:type="paragraph" w:customStyle="1" w:styleId="196">
    <w:name w:val="Normal Indent1"/>
    <w:basedOn w:val="1"/>
    <w:autoRedefine/>
    <w:qFormat/>
    <w:uiPriority w:val="0"/>
    <w:pPr>
      <w:widowControl/>
      <w:spacing w:line="360" w:lineRule="auto"/>
      <w:ind w:firstLine="420"/>
      <w:jc w:val="left"/>
    </w:pPr>
    <w:rPr>
      <w:rFonts w:ascii="宋体"/>
      <w:kern w:val="0"/>
      <w:sz w:val="20"/>
    </w:rPr>
  </w:style>
  <w:style w:type="character" w:customStyle="1" w:styleId="197">
    <w:name w:val="NormalCharacter"/>
    <w:autoRedefine/>
    <w:qFormat/>
    <w:uiPriority w:val="99"/>
  </w:style>
  <w:style w:type="paragraph" w:customStyle="1" w:styleId="198">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9">
    <w:name w:val="fontstyle01"/>
    <w:basedOn w:val="33"/>
    <w:autoRedefine/>
    <w:qFormat/>
    <w:uiPriority w:val="0"/>
    <w:rPr>
      <w:rFonts w:hint="eastAsia" w:ascii="宋体" w:hAnsi="宋体" w:eastAsia="宋体"/>
      <w:color w:val="000000"/>
      <w:sz w:val="28"/>
      <w:szCs w:val="28"/>
    </w:rPr>
  </w:style>
  <w:style w:type="character" w:customStyle="1" w:styleId="200">
    <w:name w:val="fontstyle21"/>
    <w:basedOn w:val="33"/>
    <w:autoRedefine/>
    <w:qFormat/>
    <w:uiPriority w:val="0"/>
    <w:rPr>
      <w:rFonts w:hint="default" w:ascii="TimesNewRomanPSMT" w:hAnsi="TimesNewRomanPSMT"/>
      <w:color w:val="000000"/>
      <w:sz w:val="28"/>
      <w:szCs w:val="28"/>
    </w:rPr>
  </w:style>
  <w:style w:type="character" w:customStyle="1" w:styleId="201">
    <w:name w:val="fontstyle11"/>
    <w:basedOn w:val="33"/>
    <w:autoRedefine/>
    <w:qFormat/>
    <w:uiPriority w:val="0"/>
    <w:rPr>
      <w:rFonts w:hint="default" w:ascii="TimesNewRomanPSMT" w:hAnsi="TimesNewRomanPSMT"/>
      <w:color w:val="000000"/>
      <w:sz w:val="28"/>
      <w:szCs w:val="28"/>
    </w:rPr>
  </w:style>
  <w:style w:type="paragraph" w:customStyle="1" w:styleId="202">
    <w:name w:val="Heading #2|1"/>
    <w:basedOn w:val="1"/>
    <w:autoRedefine/>
    <w:qFormat/>
    <w:uiPriority w:val="0"/>
    <w:pPr>
      <w:spacing w:after="320" w:line="601" w:lineRule="exact"/>
      <w:jc w:val="center"/>
      <w:outlineLvl w:val="1"/>
    </w:pPr>
    <w:rPr>
      <w:rFonts w:ascii="宋体" w:hAnsi="宋体" w:cs="宋体"/>
      <w:sz w:val="42"/>
      <w:szCs w:val="42"/>
      <w:lang w:val="zh-TW" w:eastAsia="zh-TW" w:bidi="zh-TW"/>
    </w:rPr>
  </w:style>
  <w:style w:type="paragraph" w:styleId="203">
    <w:name w:val="List Paragraph"/>
    <w:basedOn w:val="1"/>
    <w:autoRedefine/>
    <w:qFormat/>
    <w:uiPriority w:val="1"/>
    <w:pPr>
      <w:spacing w:before="161"/>
      <w:ind w:left="120" w:firstLine="480"/>
    </w:pPr>
    <w:rPr>
      <w:rFonts w:ascii="宋体" w:hAnsi="宋体" w:cs="宋体"/>
      <w:lang w:val="zh-CN" w:bidi="zh-CN"/>
    </w:rPr>
  </w:style>
  <w:style w:type="paragraph" w:customStyle="1" w:styleId="204">
    <w:name w:val="Table Text"/>
    <w:basedOn w:val="1"/>
    <w:semiHidden/>
    <w:qFormat/>
    <w:uiPriority w:val="0"/>
    <w:rPr>
      <w:rFonts w:ascii="宋体" w:hAnsi="宋体" w:eastAsia="宋体" w:cs="宋体"/>
      <w:sz w:val="24"/>
      <w:szCs w:val="24"/>
      <w:lang w:val="en-US" w:eastAsia="en-US" w:bidi="ar-SA"/>
    </w:rPr>
  </w:style>
  <w:style w:type="table" w:customStyle="1" w:styleId="205">
    <w:name w:val="Table Normal"/>
    <w:unhideWhenUsed/>
    <w:qFormat/>
    <w:uiPriority w:val="0"/>
    <w:tblPr>
      <w:tblCellMar>
        <w:top w:w="0" w:type="dxa"/>
        <w:left w:w="0" w:type="dxa"/>
        <w:bottom w:w="0" w:type="dxa"/>
        <w:right w:w="0" w:type="dxa"/>
      </w:tblCellMar>
    </w:tblPr>
  </w:style>
  <w:style w:type="paragraph" w:customStyle="1" w:styleId="206">
    <w:name w:val="WPSOffice手动目录 1"/>
    <w:qFormat/>
    <w:uiPriority w:val="0"/>
    <w:pPr>
      <w:ind w:leftChars="0"/>
    </w:pPr>
    <w:rPr>
      <w:rFonts w:ascii="Times New Roman" w:hAnsi="Times New Roman" w:eastAsia="宋体" w:cs="Times New Roman"/>
      <w:sz w:val="20"/>
      <w:szCs w:val="20"/>
    </w:rPr>
  </w:style>
  <w:style w:type="paragraph" w:customStyle="1" w:styleId="20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59</Pages>
  <Words>7463</Words>
  <Characters>8240</Characters>
  <Lines>288</Lines>
  <Paragraphs>81</Paragraphs>
  <TotalTime>4</TotalTime>
  <ScaleCrop>false</ScaleCrop>
  <LinksUpToDate>false</LinksUpToDate>
  <CharactersWithSpaces>8457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2023-08-18T08:24:00Z</dcterms:created>
  <dc:creator>Tian</dc:creator>
  <cp:lastModifiedBy>123</cp:lastModifiedBy>
  <cp:lastPrinted>2024-08-28T00:54:00Z</cp:lastPrinted>
  <dcterms:modified xsi:type="dcterms:W3CDTF">2025-01-22T00:46:25Z</dcterms:modified>
  <dc:title>﹝市政﹞ 施工招标公告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C945DB9BA5FD4D36A412BDAC474F601B_13</vt:lpwstr>
  </property>
  <property fmtid="{D5CDD505-2E9C-101B-9397-08002B2CF9AE}" pid="4" name="ribbonExt">
    <vt:lpwstr>{"WPSExtOfficeTab":{"OnGetEnabled":false,"OnGetVisible":false}}</vt:lpwstr>
  </property>
  <property fmtid="{D5CDD505-2E9C-101B-9397-08002B2CF9AE}" pid="5" name="KSOTemplateDocerSaveRecord">
    <vt:lpwstr>eyJoZGlkIjoiMzQ0NmNlNDIyZjU2Njc0NzZkODY5YzYzZTNiNmZhMTgiLCJ1c2VySWQiOiI1MTM5NjQwNjgifQ==</vt:lpwstr>
  </property>
</Properties>
</file>