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9A930">
      <w:pPr>
        <w:spacing w:line="800" w:lineRule="exact"/>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城投·拾贝湾生态花园项目二期设计施工总承包（EPC）</w:t>
      </w:r>
    </w:p>
    <w:p w14:paraId="0FA46622">
      <w:pPr>
        <w:spacing w:line="800" w:lineRule="exact"/>
        <w:jc w:val="center"/>
        <w:rPr>
          <w:rFonts w:hint="eastAsia" w:ascii="宋体" w:hAnsi="宋体" w:cs="宋体"/>
          <w:b/>
          <w:color w:val="auto"/>
          <w:sz w:val="48"/>
          <w:szCs w:val="48"/>
          <w:highlight w:val="none"/>
        </w:rPr>
      </w:pPr>
    </w:p>
    <w:p w14:paraId="3E432AB2">
      <w:pPr>
        <w:spacing w:line="360" w:lineRule="auto"/>
        <w:rPr>
          <w:rFonts w:hint="eastAsia" w:ascii="宋体" w:hAnsi="宋体" w:cs="宋体"/>
          <w:b/>
          <w:color w:val="auto"/>
          <w:highlight w:val="none"/>
        </w:rPr>
      </w:pPr>
    </w:p>
    <w:p w14:paraId="2144C668">
      <w:pPr>
        <w:spacing w:line="360" w:lineRule="auto"/>
        <w:rPr>
          <w:rFonts w:hint="eastAsia" w:ascii="宋体" w:hAnsi="宋体" w:cs="宋体"/>
          <w:b/>
          <w:color w:val="auto"/>
          <w:highlight w:val="none"/>
        </w:rPr>
      </w:pPr>
    </w:p>
    <w:p w14:paraId="332313C5">
      <w:pPr>
        <w:pStyle w:val="4"/>
        <w:rPr>
          <w:rFonts w:hint="eastAsia"/>
          <w:color w:val="auto"/>
          <w:highlight w:val="none"/>
        </w:rPr>
      </w:pPr>
    </w:p>
    <w:p w14:paraId="2197FAED">
      <w:pPr>
        <w:spacing w:line="360" w:lineRule="auto"/>
        <w:rPr>
          <w:rFonts w:hint="eastAsia" w:ascii="宋体" w:hAnsi="宋体" w:cs="宋体"/>
          <w:b/>
          <w:color w:val="auto"/>
          <w:highlight w:val="none"/>
        </w:rPr>
      </w:pPr>
    </w:p>
    <w:p w14:paraId="420E4F71">
      <w:pPr>
        <w:pStyle w:val="9"/>
        <w:rPr>
          <w:rFonts w:hint="eastAsia" w:ascii="宋体" w:hAnsi="宋体" w:cs="宋体"/>
          <w:color w:val="auto"/>
          <w:highlight w:val="none"/>
        </w:rPr>
      </w:pPr>
    </w:p>
    <w:p w14:paraId="6980B352">
      <w:pPr>
        <w:pStyle w:val="10"/>
        <w:rPr>
          <w:rFonts w:hint="eastAsia" w:hAnsi="宋体" w:cs="宋体"/>
          <w:color w:val="auto"/>
          <w:highlight w:val="none"/>
        </w:rPr>
      </w:pPr>
    </w:p>
    <w:p w14:paraId="0F1EFAB5">
      <w:pPr>
        <w:pStyle w:val="25"/>
        <w:spacing w:line="360" w:lineRule="auto"/>
        <w:jc w:val="center"/>
        <w:rPr>
          <w:rFonts w:hint="eastAsia" w:ascii="宋体" w:hAnsi="宋体" w:eastAsia="宋体" w:cs="宋体"/>
          <w:b/>
          <w:bCs/>
          <w:color w:val="auto"/>
          <w:spacing w:val="28"/>
          <w:sz w:val="84"/>
          <w:szCs w:val="84"/>
          <w:highlight w:val="none"/>
        </w:rPr>
      </w:pPr>
      <w:r>
        <w:rPr>
          <w:rFonts w:hint="eastAsia" w:ascii="宋体" w:hAnsi="宋体" w:eastAsia="宋体" w:cs="宋体"/>
          <w:b/>
          <w:bCs/>
          <w:color w:val="auto"/>
          <w:spacing w:val="28"/>
          <w:sz w:val="84"/>
          <w:szCs w:val="84"/>
          <w:highlight w:val="none"/>
        </w:rPr>
        <w:t>招标文件</w:t>
      </w:r>
    </w:p>
    <w:p w14:paraId="08954C24">
      <w:pPr>
        <w:rPr>
          <w:rFonts w:hint="eastAsia"/>
          <w:color w:val="auto"/>
          <w:highlight w:val="none"/>
        </w:rPr>
      </w:pPr>
    </w:p>
    <w:p w14:paraId="7A6D5AF6">
      <w:pPr>
        <w:rPr>
          <w:rFonts w:hint="eastAsia" w:ascii="宋体" w:hAnsi="宋体" w:cs="宋体"/>
          <w:color w:val="auto"/>
          <w:highlight w:val="none"/>
        </w:rPr>
      </w:pPr>
    </w:p>
    <w:p w14:paraId="1A2266A9">
      <w:pPr>
        <w:pStyle w:val="9"/>
        <w:rPr>
          <w:rFonts w:hint="eastAsia" w:ascii="宋体" w:hAnsi="宋体" w:cs="宋体"/>
          <w:color w:val="auto"/>
          <w:highlight w:val="none"/>
        </w:rPr>
      </w:pPr>
    </w:p>
    <w:p w14:paraId="07B3F6B3">
      <w:pPr>
        <w:rPr>
          <w:rFonts w:hint="eastAsia"/>
          <w:color w:val="auto"/>
          <w:highlight w:val="none"/>
        </w:rPr>
      </w:pPr>
    </w:p>
    <w:tbl>
      <w:tblPr>
        <w:tblStyle w:val="21"/>
        <w:tblpPr w:leftFromText="180" w:rightFromText="180" w:vertAnchor="text" w:horzAnchor="margin" w:tblpXSpec="center" w:tblpY="-58"/>
        <w:tblW w:w="9687" w:type="dxa"/>
        <w:tblInd w:w="-102" w:type="dxa"/>
        <w:tblLayout w:type="fixed"/>
        <w:tblCellMar>
          <w:top w:w="0" w:type="dxa"/>
          <w:left w:w="0" w:type="dxa"/>
          <w:bottom w:w="0" w:type="dxa"/>
          <w:right w:w="0" w:type="dxa"/>
        </w:tblCellMar>
      </w:tblPr>
      <w:tblGrid>
        <w:gridCol w:w="4559"/>
        <w:gridCol w:w="5128"/>
      </w:tblGrid>
      <w:tr w14:paraId="7AE4DE3B">
        <w:tblPrEx>
          <w:tblCellMar>
            <w:top w:w="0" w:type="dxa"/>
            <w:left w:w="0" w:type="dxa"/>
            <w:bottom w:w="0" w:type="dxa"/>
            <w:right w:w="0" w:type="dxa"/>
          </w:tblCellMar>
        </w:tblPrEx>
        <w:trPr>
          <w:trHeight w:val="752" w:hRule="atLeast"/>
        </w:trPr>
        <w:tc>
          <w:tcPr>
            <w:tcW w:w="4559" w:type="dxa"/>
            <w:noWrap w:val="0"/>
            <w:vAlign w:val="center"/>
          </w:tcPr>
          <w:p w14:paraId="1C6C6FE7">
            <w:pPr>
              <w:pStyle w:val="26"/>
              <w:jc w:val="distribute"/>
              <w:rPr>
                <w:rFonts w:hint="eastAsia" w:hAnsi="宋体" w:cs="宋体"/>
                <w:color w:val="auto"/>
                <w:sz w:val="28"/>
                <w:highlight w:val="none"/>
              </w:rPr>
            </w:pPr>
            <w:r>
              <w:rPr>
                <w:rFonts w:hint="eastAsia" w:hAnsi="宋体" w:cs="宋体"/>
                <w:color w:val="auto"/>
                <w:sz w:val="28"/>
                <w:highlight w:val="none"/>
              </w:rPr>
              <w:t>招   标   人（盖单位章）：</w:t>
            </w:r>
          </w:p>
        </w:tc>
        <w:tc>
          <w:tcPr>
            <w:tcW w:w="5128" w:type="dxa"/>
            <w:noWrap w:val="0"/>
            <w:vAlign w:val="center"/>
          </w:tcPr>
          <w:p w14:paraId="72722A2C">
            <w:pPr>
              <w:pStyle w:val="26"/>
              <w:jc w:val="left"/>
              <w:rPr>
                <w:rFonts w:hint="eastAsia" w:ascii="宋体" w:hAnsi="宋体" w:eastAsia="宋体" w:cs="宋体"/>
                <w:color w:val="auto"/>
                <w:sz w:val="28"/>
                <w:highlight w:val="none"/>
                <w:lang w:eastAsia="zh-CN"/>
              </w:rPr>
            </w:pPr>
            <w:r>
              <w:rPr>
                <w:rFonts w:hint="eastAsia" w:ascii="宋体" w:hAnsi="宋体" w:eastAsia="宋体" w:cs="宋体"/>
                <w:color w:val="auto"/>
                <w:sz w:val="28"/>
                <w:highlight w:val="none"/>
                <w:lang w:val="en-US" w:eastAsia="zh-CN"/>
              </w:rPr>
              <w:t>韶关市鸿昊工程管理有限公司</w:t>
            </w:r>
          </w:p>
        </w:tc>
      </w:tr>
      <w:tr w14:paraId="6C68522B">
        <w:tblPrEx>
          <w:tblCellMar>
            <w:top w:w="0" w:type="dxa"/>
            <w:left w:w="0" w:type="dxa"/>
            <w:bottom w:w="0" w:type="dxa"/>
            <w:right w:w="0" w:type="dxa"/>
          </w:tblCellMar>
        </w:tblPrEx>
        <w:trPr>
          <w:trHeight w:val="769" w:hRule="atLeast"/>
        </w:trPr>
        <w:tc>
          <w:tcPr>
            <w:tcW w:w="4559" w:type="dxa"/>
            <w:noWrap w:val="0"/>
            <w:vAlign w:val="center"/>
          </w:tcPr>
          <w:p w14:paraId="29F25A79">
            <w:pPr>
              <w:pStyle w:val="26"/>
              <w:jc w:val="distribute"/>
              <w:rPr>
                <w:rFonts w:hint="eastAsia" w:hAnsi="宋体" w:cs="宋体"/>
                <w:color w:val="auto"/>
                <w:sz w:val="28"/>
                <w:highlight w:val="none"/>
              </w:rPr>
            </w:pPr>
            <w:r>
              <w:rPr>
                <w:rFonts w:hint="eastAsia" w:hAnsi="宋体" w:cs="宋体"/>
                <w:color w:val="auto"/>
                <w:sz w:val="28"/>
                <w:highlight w:val="none"/>
              </w:rPr>
              <w:t>招标人工作领导小组负责人（签字）：</w:t>
            </w:r>
          </w:p>
        </w:tc>
        <w:tc>
          <w:tcPr>
            <w:tcW w:w="5128" w:type="dxa"/>
            <w:noWrap w:val="0"/>
            <w:vAlign w:val="center"/>
          </w:tcPr>
          <w:p w14:paraId="4BE05C04">
            <w:pPr>
              <w:pStyle w:val="26"/>
              <w:jc w:val="left"/>
              <w:rPr>
                <w:rFonts w:hint="eastAsia" w:ascii="宋体" w:hAnsi="宋体" w:eastAsia="宋体" w:cs="宋体"/>
                <w:color w:val="auto"/>
                <w:sz w:val="28"/>
                <w:highlight w:val="none"/>
              </w:rPr>
            </w:pPr>
          </w:p>
        </w:tc>
      </w:tr>
      <w:tr w14:paraId="0E5A3E63">
        <w:tblPrEx>
          <w:tblCellMar>
            <w:top w:w="0" w:type="dxa"/>
            <w:left w:w="0" w:type="dxa"/>
            <w:bottom w:w="0" w:type="dxa"/>
            <w:right w:w="0" w:type="dxa"/>
          </w:tblCellMar>
        </w:tblPrEx>
        <w:trPr>
          <w:trHeight w:val="795" w:hRule="atLeast"/>
        </w:trPr>
        <w:tc>
          <w:tcPr>
            <w:tcW w:w="4559" w:type="dxa"/>
            <w:noWrap w:val="0"/>
            <w:vAlign w:val="center"/>
          </w:tcPr>
          <w:p w14:paraId="4F7490DA">
            <w:pPr>
              <w:pStyle w:val="26"/>
              <w:jc w:val="distribute"/>
              <w:rPr>
                <w:rFonts w:hint="eastAsia" w:hAnsi="宋体" w:cs="宋体"/>
                <w:color w:val="auto"/>
                <w:sz w:val="28"/>
                <w:highlight w:val="none"/>
              </w:rPr>
            </w:pPr>
            <w:r>
              <w:rPr>
                <w:rFonts w:hint="eastAsia" w:hAnsi="宋体" w:cs="宋体"/>
                <w:color w:val="auto"/>
                <w:sz w:val="28"/>
                <w:highlight w:val="none"/>
              </w:rPr>
              <w:t>招 标 代 理 机 构 （盖章）：</w:t>
            </w:r>
          </w:p>
        </w:tc>
        <w:tc>
          <w:tcPr>
            <w:tcW w:w="5128" w:type="dxa"/>
            <w:noWrap w:val="0"/>
            <w:vAlign w:val="center"/>
          </w:tcPr>
          <w:p w14:paraId="38A71AF2">
            <w:pPr>
              <w:pStyle w:val="26"/>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lang w:val="en-US" w:eastAsia="zh-CN"/>
              </w:rPr>
              <w:t>广东合正项目管理有限公司</w:t>
            </w:r>
          </w:p>
        </w:tc>
      </w:tr>
      <w:tr w14:paraId="12CF6CA5">
        <w:tblPrEx>
          <w:tblCellMar>
            <w:top w:w="0" w:type="dxa"/>
            <w:left w:w="0" w:type="dxa"/>
            <w:bottom w:w="0" w:type="dxa"/>
            <w:right w:w="0" w:type="dxa"/>
          </w:tblCellMar>
        </w:tblPrEx>
        <w:trPr>
          <w:trHeight w:val="848" w:hRule="atLeast"/>
        </w:trPr>
        <w:tc>
          <w:tcPr>
            <w:tcW w:w="4559" w:type="dxa"/>
            <w:noWrap w:val="0"/>
            <w:vAlign w:val="center"/>
          </w:tcPr>
          <w:p w14:paraId="5F0553BE">
            <w:pPr>
              <w:pStyle w:val="26"/>
              <w:jc w:val="distribute"/>
              <w:rPr>
                <w:rFonts w:hint="eastAsia" w:hAnsi="宋体" w:cs="宋体"/>
                <w:color w:val="auto"/>
                <w:sz w:val="28"/>
                <w:highlight w:val="none"/>
              </w:rPr>
            </w:pPr>
            <w:r>
              <w:rPr>
                <w:rFonts w:hint="eastAsia" w:hAnsi="宋体" w:cs="宋体"/>
                <w:color w:val="auto"/>
                <w:sz w:val="28"/>
                <w:highlight w:val="none"/>
              </w:rPr>
              <w:t>招标文件编制人（签字）：</w:t>
            </w:r>
          </w:p>
        </w:tc>
        <w:tc>
          <w:tcPr>
            <w:tcW w:w="5128" w:type="dxa"/>
            <w:noWrap w:val="0"/>
            <w:vAlign w:val="center"/>
          </w:tcPr>
          <w:p w14:paraId="723AC741">
            <w:pPr>
              <w:pStyle w:val="26"/>
              <w:jc w:val="left"/>
              <w:rPr>
                <w:rFonts w:hint="eastAsia" w:hAnsi="宋体" w:cs="宋体"/>
                <w:color w:val="auto"/>
                <w:sz w:val="28"/>
                <w:szCs w:val="28"/>
                <w:highlight w:val="none"/>
              </w:rPr>
            </w:pPr>
          </w:p>
        </w:tc>
      </w:tr>
      <w:tr w14:paraId="40DC8F1F">
        <w:tblPrEx>
          <w:tblCellMar>
            <w:top w:w="0" w:type="dxa"/>
            <w:left w:w="0" w:type="dxa"/>
            <w:bottom w:w="0" w:type="dxa"/>
            <w:right w:w="0" w:type="dxa"/>
          </w:tblCellMar>
        </w:tblPrEx>
        <w:trPr>
          <w:trHeight w:val="831" w:hRule="atLeast"/>
        </w:trPr>
        <w:tc>
          <w:tcPr>
            <w:tcW w:w="4559" w:type="dxa"/>
            <w:noWrap w:val="0"/>
            <w:vAlign w:val="center"/>
          </w:tcPr>
          <w:p w14:paraId="17506451">
            <w:pPr>
              <w:pStyle w:val="26"/>
              <w:wordWrap w:val="0"/>
              <w:jc w:val="distribute"/>
              <w:rPr>
                <w:rFonts w:hint="eastAsia" w:hAnsi="宋体" w:cs="宋体"/>
                <w:color w:val="auto"/>
                <w:sz w:val="28"/>
                <w:highlight w:val="none"/>
              </w:rPr>
            </w:pPr>
            <w:r>
              <w:rPr>
                <w:rFonts w:hint="eastAsia" w:hAnsi="宋体" w:cs="宋体"/>
                <w:color w:val="auto"/>
                <w:sz w:val="28"/>
                <w:highlight w:val="none"/>
              </w:rPr>
              <w:t>招标代理机构项目负责人（签字）：</w:t>
            </w:r>
          </w:p>
        </w:tc>
        <w:tc>
          <w:tcPr>
            <w:tcW w:w="5128" w:type="dxa"/>
            <w:noWrap w:val="0"/>
            <w:vAlign w:val="center"/>
          </w:tcPr>
          <w:p w14:paraId="55FD12E1">
            <w:pPr>
              <w:pStyle w:val="26"/>
              <w:jc w:val="left"/>
              <w:rPr>
                <w:rFonts w:hint="eastAsia" w:hAnsi="宋体" w:cs="宋体"/>
                <w:color w:val="auto"/>
                <w:sz w:val="28"/>
                <w:szCs w:val="28"/>
                <w:highlight w:val="none"/>
              </w:rPr>
            </w:pPr>
          </w:p>
        </w:tc>
      </w:tr>
      <w:tr w14:paraId="6F6B9B80">
        <w:tblPrEx>
          <w:tblCellMar>
            <w:top w:w="0" w:type="dxa"/>
            <w:left w:w="0" w:type="dxa"/>
            <w:bottom w:w="0" w:type="dxa"/>
            <w:right w:w="0" w:type="dxa"/>
          </w:tblCellMar>
        </w:tblPrEx>
        <w:trPr>
          <w:trHeight w:val="885" w:hRule="atLeast"/>
        </w:trPr>
        <w:tc>
          <w:tcPr>
            <w:tcW w:w="4559" w:type="dxa"/>
            <w:noWrap w:val="0"/>
            <w:vAlign w:val="center"/>
          </w:tcPr>
          <w:p w14:paraId="3562305A">
            <w:pPr>
              <w:pStyle w:val="26"/>
              <w:wordWrap w:val="0"/>
              <w:jc w:val="distribute"/>
              <w:rPr>
                <w:rFonts w:hint="eastAsia" w:hAnsi="宋体" w:cs="宋体"/>
                <w:color w:val="auto"/>
                <w:sz w:val="28"/>
                <w:highlight w:val="none"/>
              </w:rPr>
            </w:pPr>
            <w:r>
              <w:rPr>
                <w:rFonts w:hint="eastAsia" w:hAnsi="宋体" w:cs="宋体"/>
                <w:color w:val="auto"/>
                <w:sz w:val="28"/>
                <w:highlight w:val="none"/>
              </w:rPr>
              <w:t>招标文件编制日期：</w:t>
            </w:r>
          </w:p>
        </w:tc>
        <w:tc>
          <w:tcPr>
            <w:tcW w:w="5128" w:type="dxa"/>
            <w:noWrap w:val="0"/>
            <w:vAlign w:val="center"/>
          </w:tcPr>
          <w:p w14:paraId="6801516F">
            <w:pPr>
              <w:pStyle w:val="26"/>
              <w:jc w:val="left"/>
              <w:rPr>
                <w:rFonts w:hint="eastAsia" w:hAnsi="宋体" w:cs="宋体"/>
                <w:color w:val="auto"/>
                <w:sz w:val="28"/>
                <w:highlight w:val="none"/>
              </w:rPr>
            </w:pPr>
            <w:r>
              <w:rPr>
                <w:rFonts w:hint="eastAsia" w:hAnsi="宋体" w:cs="宋体"/>
                <w:color w:val="auto"/>
                <w:sz w:val="28"/>
                <w:highlight w:val="none"/>
                <w:lang w:val="en-US" w:eastAsia="zh-CN"/>
              </w:rPr>
              <w:t>2025</w:t>
            </w:r>
            <w:r>
              <w:rPr>
                <w:rFonts w:hint="eastAsia" w:hAnsi="宋体" w:cs="宋体"/>
                <w:color w:val="auto"/>
                <w:sz w:val="28"/>
                <w:highlight w:val="none"/>
              </w:rPr>
              <w:t>年</w:t>
            </w:r>
            <w:r>
              <w:rPr>
                <w:rFonts w:hint="eastAsia" w:hAnsi="宋体" w:cs="宋体"/>
                <w:color w:val="auto"/>
                <w:sz w:val="28"/>
                <w:highlight w:val="none"/>
                <w:lang w:val="en-US" w:eastAsia="zh-CN"/>
              </w:rPr>
              <w:t>1</w:t>
            </w:r>
            <w:r>
              <w:rPr>
                <w:rFonts w:hint="eastAsia" w:hAnsi="宋体" w:cs="宋体"/>
                <w:color w:val="auto"/>
                <w:sz w:val="28"/>
                <w:highlight w:val="none"/>
              </w:rPr>
              <w:t>月</w:t>
            </w:r>
          </w:p>
        </w:tc>
      </w:tr>
    </w:tbl>
    <w:p w14:paraId="54043E17">
      <w:pPr>
        <w:pStyle w:val="27"/>
        <w:tabs>
          <w:tab w:val="left" w:pos="4935"/>
        </w:tabs>
        <w:jc w:val="center"/>
        <w:rPr>
          <w:rFonts w:hint="eastAsia" w:hAnsi="宋体" w:cs="宋体"/>
          <w:b/>
          <w:color w:val="auto"/>
          <w:sz w:val="28"/>
          <w:szCs w:val="28"/>
          <w:highlight w:val="none"/>
        </w:rPr>
        <w:sectPr>
          <w:footerReference r:id="rId3" w:type="default"/>
          <w:endnotePr>
            <w:numFmt w:val="decimal"/>
          </w:endnotePr>
          <w:pgSz w:w="11906" w:h="16838"/>
          <w:pgMar w:top="1440" w:right="1066" w:bottom="1440" w:left="1800" w:header="851" w:footer="992" w:gutter="0"/>
          <w:pgNumType w:fmt="decimal" w:start="1"/>
          <w:cols w:space="720" w:num="1"/>
          <w:docGrid w:type="lines" w:linePitch="312" w:charSpace="0"/>
        </w:sectPr>
      </w:pPr>
    </w:p>
    <w:p w14:paraId="533377AA">
      <w:pPr>
        <w:pStyle w:val="27"/>
        <w:tabs>
          <w:tab w:val="left" w:pos="4935"/>
        </w:tabs>
        <w:jc w:val="center"/>
        <w:rPr>
          <w:rFonts w:hint="eastAsia" w:hAnsi="宋体" w:cs="宋体"/>
          <w:b/>
          <w:color w:val="auto"/>
          <w:sz w:val="28"/>
          <w:szCs w:val="28"/>
          <w:highlight w:val="none"/>
        </w:rPr>
      </w:pPr>
      <w:r>
        <w:rPr>
          <w:rFonts w:hint="eastAsia" w:hAnsi="宋体" w:cs="宋体"/>
          <w:b/>
          <w:color w:val="auto"/>
          <w:sz w:val="28"/>
          <w:szCs w:val="28"/>
          <w:highlight w:val="none"/>
        </w:rPr>
        <w:br w:type="page"/>
      </w:r>
    </w:p>
    <w:p w14:paraId="7F225281">
      <w:pPr>
        <w:tabs>
          <w:tab w:val="center" w:pos="4212"/>
          <w:tab w:val="left" w:pos="5143"/>
        </w:tabs>
        <w:jc w:val="left"/>
        <w:rPr>
          <w:rFonts w:hint="eastAsia" w:eastAsia="宋体"/>
          <w:color w:val="auto"/>
          <w:highlight w:val="none"/>
          <w:lang w:eastAsia="zh-CN"/>
        </w:rPr>
      </w:pPr>
      <w:r>
        <w:rPr>
          <w:rFonts w:hint="eastAsia" w:ascii="宋体" w:hAnsi="宋体"/>
          <w:b/>
          <w:bCs/>
          <w:color w:val="auto"/>
          <w:sz w:val="32"/>
          <w:szCs w:val="28"/>
          <w:highlight w:val="none"/>
          <w:lang w:eastAsia="zh-CN"/>
        </w:rPr>
        <w:tab/>
      </w:r>
      <w:r>
        <w:rPr>
          <w:rFonts w:ascii="宋体" w:hAnsi="宋体"/>
          <w:b/>
          <w:bCs/>
          <w:color w:val="auto"/>
          <w:sz w:val="32"/>
          <w:szCs w:val="28"/>
          <w:highlight w:val="none"/>
        </w:rPr>
        <w:t>目</w:t>
      </w:r>
      <w:r>
        <w:rPr>
          <w:rFonts w:hint="eastAsia" w:ascii="宋体" w:hAnsi="宋体"/>
          <w:b/>
          <w:bCs/>
          <w:color w:val="auto"/>
          <w:sz w:val="32"/>
          <w:szCs w:val="28"/>
          <w:highlight w:val="none"/>
        </w:rPr>
        <w:t xml:space="preserve"> </w:t>
      </w:r>
      <w:r>
        <w:rPr>
          <w:rFonts w:ascii="宋体" w:hAnsi="宋体"/>
          <w:b/>
          <w:bCs/>
          <w:color w:val="auto"/>
          <w:sz w:val="32"/>
          <w:szCs w:val="28"/>
          <w:highlight w:val="none"/>
        </w:rPr>
        <w:t>录</w:t>
      </w:r>
      <w:r>
        <w:rPr>
          <w:rFonts w:hint="eastAsia" w:ascii="宋体" w:hAnsi="宋体"/>
          <w:b/>
          <w:bCs/>
          <w:color w:val="auto"/>
          <w:sz w:val="32"/>
          <w:szCs w:val="28"/>
          <w:highlight w:val="none"/>
          <w:lang w:eastAsia="zh-CN"/>
        </w:rPr>
        <w:tab/>
      </w:r>
    </w:p>
    <w:p w14:paraId="47A55C68">
      <w:pPr>
        <w:pStyle w:val="17"/>
        <w:tabs>
          <w:tab w:val="right" w:leader="dot" w:pos="8306"/>
        </w:tabs>
        <w:rPr>
          <w:color w:val="auto"/>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"1-3" \h \u </w:instrText>
      </w:r>
      <w:r>
        <w:rPr>
          <w:rFonts w:hint="eastAsia" w:ascii="宋体" w:hAnsi="宋体" w:cs="宋体"/>
          <w:b/>
          <w:color w:val="auto"/>
          <w:sz w:val="28"/>
          <w:szCs w:val="28"/>
          <w:highlight w:val="none"/>
        </w:rPr>
        <w:fldChar w:fldCharType="separate"/>
      </w:r>
      <w:r>
        <w:rPr>
          <w:rFonts w:hint="eastAsia" w:ascii="宋体" w:hAnsi="宋体" w:cs="宋体"/>
          <w:color w:val="auto"/>
          <w:szCs w:val="28"/>
          <w:highlight w:val="none"/>
        </w:rPr>
        <w:fldChar w:fldCharType="begin"/>
      </w:r>
      <w:r>
        <w:rPr>
          <w:rFonts w:hint="eastAsia" w:ascii="宋体" w:hAnsi="宋体" w:cs="宋体"/>
          <w:color w:val="auto"/>
          <w:szCs w:val="28"/>
          <w:highlight w:val="none"/>
        </w:rPr>
        <w:instrText xml:space="preserve"> HYPERLINK \l _Toc17187 </w:instrText>
      </w:r>
      <w:r>
        <w:rPr>
          <w:rFonts w:hint="eastAsia" w:ascii="宋体" w:hAnsi="宋体" w:cs="宋体"/>
          <w:color w:val="auto"/>
          <w:szCs w:val="28"/>
          <w:highlight w:val="none"/>
        </w:rPr>
        <w:fldChar w:fldCharType="separate"/>
      </w:r>
      <w:r>
        <w:rPr>
          <w:rFonts w:hint="eastAsia" w:hAnsi="宋体" w:cs="宋体"/>
          <w:color w:val="auto"/>
          <w:kern w:val="44"/>
          <w:szCs w:val="36"/>
          <w:highlight w:val="none"/>
        </w:rPr>
        <w:t>第一章投标须知</w:t>
      </w:r>
      <w:r>
        <w:rPr>
          <w:color w:val="auto"/>
        </w:rPr>
        <w:tab/>
      </w:r>
      <w:r>
        <w:rPr>
          <w:color w:val="auto"/>
        </w:rPr>
        <w:fldChar w:fldCharType="begin"/>
      </w:r>
      <w:r>
        <w:rPr>
          <w:color w:val="auto"/>
        </w:rPr>
        <w:instrText xml:space="preserve"> PAGEREF _Toc17187 \h </w:instrText>
      </w:r>
      <w:r>
        <w:rPr>
          <w:color w:val="auto"/>
        </w:rPr>
        <w:fldChar w:fldCharType="separate"/>
      </w:r>
      <w:r>
        <w:rPr>
          <w:color w:val="auto"/>
        </w:rPr>
        <w:t>1</w:t>
      </w:r>
      <w:r>
        <w:rPr>
          <w:color w:val="auto"/>
        </w:rPr>
        <w:fldChar w:fldCharType="end"/>
      </w:r>
      <w:r>
        <w:rPr>
          <w:rFonts w:hint="eastAsia" w:ascii="宋体" w:hAnsi="宋体" w:cs="宋体"/>
          <w:color w:val="auto"/>
          <w:szCs w:val="28"/>
          <w:highlight w:val="none"/>
        </w:rPr>
        <w:fldChar w:fldCharType="end"/>
      </w:r>
    </w:p>
    <w:p w14:paraId="589154CE">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_Toc28804 </w:instrText>
      </w:r>
      <w:r>
        <w:rPr>
          <w:rFonts w:hint="eastAsia" w:hAnsi="宋体" w:cs="宋体"/>
          <w:color w:val="auto"/>
          <w:szCs w:val="28"/>
          <w:highlight w:val="none"/>
        </w:rPr>
        <w:fldChar w:fldCharType="separate"/>
      </w:r>
      <w:r>
        <w:rPr>
          <w:rFonts w:hint="eastAsia" w:hAnsi="宋体" w:cs="宋体"/>
          <w:color w:val="auto"/>
          <w:kern w:val="2"/>
          <w:highlight w:val="none"/>
        </w:rPr>
        <w:t>第一节.投标须知前附表</w:t>
      </w:r>
      <w:r>
        <w:rPr>
          <w:color w:val="auto"/>
        </w:rPr>
        <w:tab/>
      </w:r>
      <w:r>
        <w:rPr>
          <w:color w:val="auto"/>
        </w:rPr>
        <w:fldChar w:fldCharType="begin"/>
      </w:r>
      <w:r>
        <w:rPr>
          <w:color w:val="auto"/>
        </w:rPr>
        <w:instrText xml:space="preserve"> PAGEREF _Toc28804 \h </w:instrText>
      </w:r>
      <w:r>
        <w:rPr>
          <w:color w:val="auto"/>
        </w:rPr>
        <w:fldChar w:fldCharType="separate"/>
      </w:r>
      <w:r>
        <w:rPr>
          <w:color w:val="auto"/>
        </w:rPr>
        <w:t>1</w:t>
      </w:r>
      <w:r>
        <w:rPr>
          <w:color w:val="auto"/>
        </w:rPr>
        <w:fldChar w:fldCharType="end"/>
      </w:r>
      <w:r>
        <w:rPr>
          <w:rFonts w:hint="eastAsia" w:hAnsi="宋体" w:cs="宋体"/>
          <w:color w:val="auto"/>
          <w:szCs w:val="28"/>
          <w:highlight w:val="none"/>
        </w:rPr>
        <w:fldChar w:fldCharType="end"/>
      </w:r>
    </w:p>
    <w:p w14:paraId="60149067">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_Toc17665 </w:instrText>
      </w:r>
      <w:r>
        <w:rPr>
          <w:rFonts w:hint="eastAsia" w:hAnsi="宋体" w:cs="宋体"/>
          <w:color w:val="auto"/>
          <w:szCs w:val="28"/>
          <w:highlight w:val="none"/>
        </w:rPr>
        <w:fldChar w:fldCharType="separate"/>
      </w:r>
      <w:r>
        <w:rPr>
          <w:rFonts w:hint="eastAsia" w:ascii="宋体" w:hAnsi="宋体" w:cs="宋体"/>
          <w:color w:val="auto"/>
          <w:kern w:val="2"/>
          <w:highlight w:val="none"/>
        </w:rPr>
        <w:t>第二节</w:t>
      </w:r>
      <w:r>
        <w:rPr>
          <w:rFonts w:hint="eastAsia" w:ascii="宋体" w:hAnsi="宋体" w:cs="宋体"/>
          <w:color w:val="auto"/>
          <w:kern w:val="2"/>
          <w:szCs w:val="24"/>
          <w:highlight w:val="none"/>
        </w:rPr>
        <w:t>.</w:t>
      </w:r>
      <w:r>
        <w:rPr>
          <w:rFonts w:hint="eastAsia" w:ascii="宋体" w:hAnsi="宋体" w:cs="宋体"/>
          <w:snapToGrid w:val="0"/>
          <w:color w:val="auto"/>
          <w:szCs w:val="24"/>
          <w:highlight w:val="none"/>
        </w:rPr>
        <w:t>重要事项时间地点一览表</w:t>
      </w:r>
      <w:r>
        <w:rPr>
          <w:color w:val="auto"/>
        </w:rPr>
        <w:tab/>
      </w:r>
      <w:r>
        <w:rPr>
          <w:color w:val="auto"/>
        </w:rPr>
        <w:fldChar w:fldCharType="begin"/>
      </w:r>
      <w:r>
        <w:rPr>
          <w:color w:val="auto"/>
        </w:rPr>
        <w:instrText xml:space="preserve"> PAGEREF _Toc17665 \h </w:instrText>
      </w:r>
      <w:r>
        <w:rPr>
          <w:color w:val="auto"/>
        </w:rPr>
        <w:fldChar w:fldCharType="separate"/>
      </w:r>
      <w:r>
        <w:rPr>
          <w:color w:val="auto"/>
        </w:rPr>
        <w:t>11</w:t>
      </w:r>
      <w:r>
        <w:rPr>
          <w:color w:val="auto"/>
        </w:rPr>
        <w:fldChar w:fldCharType="end"/>
      </w:r>
      <w:r>
        <w:rPr>
          <w:rFonts w:hint="eastAsia" w:hAnsi="宋体" w:cs="宋体"/>
          <w:color w:val="auto"/>
          <w:szCs w:val="28"/>
          <w:highlight w:val="none"/>
        </w:rPr>
        <w:fldChar w:fldCharType="end"/>
      </w:r>
    </w:p>
    <w:p w14:paraId="0B2D11E4">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_Toc18074 </w:instrText>
      </w:r>
      <w:r>
        <w:rPr>
          <w:rFonts w:hint="eastAsia" w:hAnsi="宋体" w:cs="宋体"/>
          <w:color w:val="auto"/>
          <w:szCs w:val="28"/>
          <w:highlight w:val="none"/>
        </w:rPr>
        <w:fldChar w:fldCharType="separate"/>
      </w:r>
      <w:r>
        <w:rPr>
          <w:rFonts w:hint="eastAsia" w:hAnsi="宋体" w:cs="宋体"/>
          <w:color w:val="auto"/>
          <w:szCs w:val="36"/>
          <w:highlight w:val="none"/>
        </w:rPr>
        <w:t>第</w:t>
      </w:r>
      <w:r>
        <w:rPr>
          <w:rFonts w:hint="eastAsia" w:hAnsi="宋体" w:cs="宋体"/>
          <w:color w:val="auto"/>
          <w:kern w:val="44"/>
          <w:szCs w:val="36"/>
          <w:highlight w:val="none"/>
        </w:rPr>
        <w:t>三节 投标须知正文</w:t>
      </w:r>
      <w:r>
        <w:rPr>
          <w:color w:val="auto"/>
        </w:rPr>
        <w:tab/>
      </w:r>
      <w:r>
        <w:rPr>
          <w:color w:val="auto"/>
        </w:rPr>
        <w:fldChar w:fldCharType="begin"/>
      </w:r>
      <w:r>
        <w:rPr>
          <w:color w:val="auto"/>
        </w:rPr>
        <w:instrText xml:space="preserve"> PAGEREF _Toc18074 \h </w:instrText>
      </w:r>
      <w:r>
        <w:rPr>
          <w:color w:val="auto"/>
        </w:rPr>
        <w:fldChar w:fldCharType="separate"/>
      </w:r>
      <w:r>
        <w:rPr>
          <w:color w:val="auto"/>
        </w:rPr>
        <w:t>12</w:t>
      </w:r>
      <w:r>
        <w:rPr>
          <w:color w:val="auto"/>
        </w:rPr>
        <w:fldChar w:fldCharType="end"/>
      </w:r>
      <w:r>
        <w:rPr>
          <w:rFonts w:hint="eastAsia" w:hAnsi="宋体" w:cs="宋体"/>
          <w:color w:val="auto"/>
          <w:szCs w:val="28"/>
          <w:highlight w:val="none"/>
        </w:rPr>
        <w:fldChar w:fldCharType="end"/>
      </w:r>
    </w:p>
    <w:p w14:paraId="0787B31A">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_Toc17875 </w:instrText>
      </w:r>
      <w:r>
        <w:rPr>
          <w:rFonts w:hint="eastAsia" w:hAnsi="宋体" w:cs="宋体"/>
          <w:color w:val="auto"/>
          <w:szCs w:val="28"/>
          <w:highlight w:val="none"/>
        </w:rPr>
        <w:fldChar w:fldCharType="separate"/>
      </w:r>
      <w:r>
        <w:rPr>
          <w:rFonts w:hint="eastAsia" w:hAnsi="宋体" w:cs="宋体"/>
          <w:color w:val="auto"/>
          <w:kern w:val="2"/>
          <w:highlight w:val="none"/>
        </w:rPr>
        <w:t>1～1 工程概况综合说明</w:t>
      </w:r>
      <w:r>
        <w:rPr>
          <w:color w:val="auto"/>
        </w:rPr>
        <w:tab/>
      </w:r>
      <w:r>
        <w:rPr>
          <w:color w:val="auto"/>
        </w:rPr>
        <w:fldChar w:fldCharType="begin"/>
      </w:r>
      <w:r>
        <w:rPr>
          <w:color w:val="auto"/>
        </w:rPr>
        <w:instrText xml:space="preserve"> PAGEREF _Toc17875 \h </w:instrText>
      </w:r>
      <w:r>
        <w:rPr>
          <w:color w:val="auto"/>
        </w:rPr>
        <w:fldChar w:fldCharType="separate"/>
      </w:r>
      <w:r>
        <w:rPr>
          <w:color w:val="auto"/>
        </w:rPr>
        <w:t>12</w:t>
      </w:r>
      <w:r>
        <w:rPr>
          <w:color w:val="auto"/>
        </w:rPr>
        <w:fldChar w:fldCharType="end"/>
      </w:r>
      <w:r>
        <w:rPr>
          <w:rFonts w:hint="eastAsia" w:hAnsi="宋体" w:cs="宋体"/>
          <w:color w:val="auto"/>
          <w:szCs w:val="28"/>
          <w:highlight w:val="none"/>
        </w:rPr>
        <w:fldChar w:fldCharType="end"/>
      </w:r>
    </w:p>
    <w:p w14:paraId="13DCE1E5">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_Toc30859 </w:instrText>
      </w:r>
      <w:r>
        <w:rPr>
          <w:rFonts w:hint="eastAsia" w:hAnsi="宋体" w:cs="宋体"/>
          <w:color w:val="auto"/>
          <w:szCs w:val="28"/>
          <w:highlight w:val="none"/>
        </w:rPr>
        <w:fldChar w:fldCharType="separate"/>
      </w:r>
      <w:r>
        <w:rPr>
          <w:rFonts w:hint="eastAsia" w:hAnsi="宋体" w:cs="宋体"/>
          <w:color w:val="auto"/>
          <w:kern w:val="2"/>
          <w:highlight w:val="none"/>
        </w:rPr>
        <w:t>1～2 招标范围</w:t>
      </w:r>
      <w:r>
        <w:rPr>
          <w:color w:val="auto"/>
        </w:rPr>
        <w:tab/>
      </w:r>
      <w:r>
        <w:rPr>
          <w:color w:val="auto"/>
        </w:rPr>
        <w:fldChar w:fldCharType="begin"/>
      </w:r>
      <w:r>
        <w:rPr>
          <w:color w:val="auto"/>
        </w:rPr>
        <w:instrText xml:space="preserve"> PAGEREF _Toc30859 \h </w:instrText>
      </w:r>
      <w:r>
        <w:rPr>
          <w:color w:val="auto"/>
        </w:rPr>
        <w:fldChar w:fldCharType="separate"/>
      </w:r>
      <w:r>
        <w:rPr>
          <w:color w:val="auto"/>
        </w:rPr>
        <w:t>13</w:t>
      </w:r>
      <w:r>
        <w:rPr>
          <w:color w:val="auto"/>
        </w:rPr>
        <w:fldChar w:fldCharType="end"/>
      </w:r>
      <w:r>
        <w:rPr>
          <w:rFonts w:hint="eastAsia" w:hAnsi="宋体" w:cs="宋体"/>
          <w:color w:val="auto"/>
          <w:szCs w:val="28"/>
          <w:highlight w:val="none"/>
        </w:rPr>
        <w:fldChar w:fldCharType="end"/>
      </w:r>
    </w:p>
    <w:p w14:paraId="4EE74771">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_Toc1365 </w:instrText>
      </w:r>
      <w:r>
        <w:rPr>
          <w:rFonts w:hint="eastAsia" w:hAnsi="宋体" w:cs="宋体"/>
          <w:color w:val="auto"/>
          <w:szCs w:val="28"/>
          <w:highlight w:val="none"/>
        </w:rPr>
        <w:fldChar w:fldCharType="separate"/>
      </w:r>
      <w:r>
        <w:rPr>
          <w:rFonts w:hint="eastAsia" w:hAnsi="宋体" w:cs="宋体"/>
          <w:color w:val="auto"/>
          <w:kern w:val="2"/>
          <w:szCs w:val="24"/>
          <w:highlight w:val="none"/>
        </w:rPr>
        <w:t>1～3 工期</w:t>
      </w:r>
      <w:r>
        <w:rPr>
          <w:color w:val="auto"/>
        </w:rPr>
        <w:tab/>
      </w:r>
      <w:r>
        <w:rPr>
          <w:color w:val="auto"/>
        </w:rPr>
        <w:fldChar w:fldCharType="begin"/>
      </w:r>
      <w:r>
        <w:rPr>
          <w:color w:val="auto"/>
        </w:rPr>
        <w:instrText xml:space="preserve"> PAGEREF _Toc1365 \h </w:instrText>
      </w:r>
      <w:r>
        <w:rPr>
          <w:color w:val="auto"/>
        </w:rPr>
        <w:fldChar w:fldCharType="separate"/>
      </w:r>
      <w:r>
        <w:rPr>
          <w:color w:val="auto"/>
        </w:rPr>
        <w:t>14</w:t>
      </w:r>
      <w:r>
        <w:rPr>
          <w:color w:val="auto"/>
        </w:rPr>
        <w:fldChar w:fldCharType="end"/>
      </w:r>
      <w:r>
        <w:rPr>
          <w:rFonts w:hint="eastAsia" w:hAnsi="宋体" w:cs="宋体"/>
          <w:color w:val="auto"/>
          <w:szCs w:val="28"/>
          <w:highlight w:val="none"/>
        </w:rPr>
        <w:fldChar w:fldCharType="end"/>
      </w:r>
    </w:p>
    <w:p w14:paraId="6260F02D">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_Toc29853 </w:instrText>
      </w:r>
      <w:r>
        <w:rPr>
          <w:rFonts w:hint="eastAsia" w:hAnsi="宋体" w:cs="宋体"/>
          <w:color w:val="auto"/>
          <w:szCs w:val="28"/>
          <w:highlight w:val="none"/>
        </w:rPr>
        <w:fldChar w:fldCharType="separate"/>
      </w:r>
      <w:r>
        <w:rPr>
          <w:rFonts w:hint="eastAsia" w:hAnsi="宋体" w:cs="宋体"/>
          <w:color w:val="auto"/>
          <w:kern w:val="2"/>
          <w:highlight w:val="none"/>
        </w:rPr>
        <w:t>1～4 投标人资质及条件要求</w:t>
      </w:r>
      <w:r>
        <w:rPr>
          <w:color w:val="auto"/>
        </w:rPr>
        <w:tab/>
      </w:r>
      <w:r>
        <w:rPr>
          <w:color w:val="auto"/>
        </w:rPr>
        <w:fldChar w:fldCharType="begin"/>
      </w:r>
      <w:r>
        <w:rPr>
          <w:color w:val="auto"/>
        </w:rPr>
        <w:instrText xml:space="preserve"> PAGEREF _Toc29853 \h </w:instrText>
      </w:r>
      <w:r>
        <w:rPr>
          <w:color w:val="auto"/>
        </w:rPr>
        <w:fldChar w:fldCharType="separate"/>
      </w:r>
      <w:r>
        <w:rPr>
          <w:color w:val="auto"/>
        </w:rPr>
        <w:t>15</w:t>
      </w:r>
      <w:r>
        <w:rPr>
          <w:color w:val="auto"/>
        </w:rPr>
        <w:fldChar w:fldCharType="end"/>
      </w:r>
      <w:r>
        <w:rPr>
          <w:rFonts w:hint="eastAsia" w:hAnsi="宋体" w:cs="宋体"/>
          <w:color w:val="auto"/>
          <w:szCs w:val="28"/>
          <w:highlight w:val="none"/>
        </w:rPr>
        <w:fldChar w:fldCharType="end"/>
      </w:r>
    </w:p>
    <w:p w14:paraId="635335D5">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_Toc21016 </w:instrText>
      </w:r>
      <w:r>
        <w:rPr>
          <w:rFonts w:hint="eastAsia" w:hAnsi="宋体" w:cs="宋体"/>
          <w:color w:val="auto"/>
          <w:szCs w:val="28"/>
          <w:highlight w:val="none"/>
        </w:rPr>
        <w:fldChar w:fldCharType="separate"/>
      </w:r>
      <w:r>
        <w:rPr>
          <w:rFonts w:hint="eastAsia" w:hAnsi="宋体" w:cs="宋体"/>
          <w:color w:val="auto"/>
          <w:kern w:val="2"/>
          <w:highlight w:val="none"/>
        </w:rPr>
        <w:t>1～5 工程招标内容及要求</w:t>
      </w:r>
      <w:r>
        <w:rPr>
          <w:color w:val="auto"/>
        </w:rPr>
        <w:tab/>
      </w:r>
      <w:r>
        <w:rPr>
          <w:color w:val="auto"/>
        </w:rPr>
        <w:fldChar w:fldCharType="begin"/>
      </w:r>
      <w:r>
        <w:rPr>
          <w:color w:val="auto"/>
        </w:rPr>
        <w:instrText xml:space="preserve"> PAGEREF _Toc21016 \h </w:instrText>
      </w:r>
      <w:r>
        <w:rPr>
          <w:color w:val="auto"/>
        </w:rPr>
        <w:fldChar w:fldCharType="separate"/>
      </w:r>
      <w:r>
        <w:rPr>
          <w:color w:val="auto"/>
        </w:rPr>
        <w:t>19</w:t>
      </w:r>
      <w:r>
        <w:rPr>
          <w:color w:val="auto"/>
        </w:rPr>
        <w:fldChar w:fldCharType="end"/>
      </w:r>
      <w:r>
        <w:rPr>
          <w:rFonts w:hint="eastAsia" w:hAnsi="宋体" w:cs="宋体"/>
          <w:color w:val="auto"/>
          <w:szCs w:val="28"/>
          <w:highlight w:val="none"/>
        </w:rPr>
        <w:fldChar w:fldCharType="end"/>
      </w:r>
    </w:p>
    <w:p w14:paraId="15EBA484">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_Toc9953 </w:instrText>
      </w:r>
      <w:r>
        <w:rPr>
          <w:rFonts w:hint="eastAsia" w:hAnsi="宋体" w:cs="宋体"/>
          <w:color w:val="auto"/>
          <w:szCs w:val="28"/>
          <w:highlight w:val="none"/>
        </w:rPr>
        <w:fldChar w:fldCharType="separate"/>
      </w:r>
      <w:r>
        <w:rPr>
          <w:rFonts w:hint="eastAsia" w:hAnsi="宋体" w:cs="宋体"/>
          <w:color w:val="auto"/>
          <w:kern w:val="2"/>
          <w:highlight w:val="none"/>
        </w:rPr>
        <w:t>1～6 招标工程施工条件及现场踏勘</w:t>
      </w:r>
      <w:r>
        <w:rPr>
          <w:color w:val="auto"/>
        </w:rPr>
        <w:tab/>
      </w:r>
      <w:r>
        <w:rPr>
          <w:color w:val="auto"/>
        </w:rPr>
        <w:fldChar w:fldCharType="begin"/>
      </w:r>
      <w:r>
        <w:rPr>
          <w:color w:val="auto"/>
        </w:rPr>
        <w:instrText xml:space="preserve"> PAGEREF _Toc9953 \h </w:instrText>
      </w:r>
      <w:r>
        <w:rPr>
          <w:color w:val="auto"/>
        </w:rPr>
        <w:fldChar w:fldCharType="separate"/>
      </w:r>
      <w:r>
        <w:rPr>
          <w:color w:val="auto"/>
        </w:rPr>
        <w:t>22</w:t>
      </w:r>
      <w:r>
        <w:rPr>
          <w:color w:val="auto"/>
        </w:rPr>
        <w:fldChar w:fldCharType="end"/>
      </w:r>
      <w:r>
        <w:rPr>
          <w:rFonts w:hint="eastAsia" w:hAnsi="宋体" w:cs="宋体"/>
          <w:color w:val="auto"/>
          <w:szCs w:val="28"/>
          <w:highlight w:val="none"/>
        </w:rPr>
        <w:fldChar w:fldCharType="end"/>
      </w:r>
    </w:p>
    <w:p w14:paraId="47337CA3">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_Toc21320 </w:instrText>
      </w:r>
      <w:r>
        <w:rPr>
          <w:rFonts w:hint="eastAsia" w:hAnsi="宋体" w:cs="宋体"/>
          <w:color w:val="auto"/>
          <w:szCs w:val="28"/>
          <w:highlight w:val="none"/>
        </w:rPr>
        <w:fldChar w:fldCharType="separate"/>
      </w:r>
      <w:r>
        <w:rPr>
          <w:rFonts w:hint="eastAsia" w:hAnsi="宋体" w:cs="宋体"/>
          <w:color w:val="auto"/>
          <w:kern w:val="2"/>
          <w:highlight w:val="none"/>
        </w:rPr>
        <w:t>1～7 其他招标说明</w:t>
      </w:r>
      <w:r>
        <w:rPr>
          <w:color w:val="auto"/>
        </w:rPr>
        <w:tab/>
      </w:r>
      <w:r>
        <w:rPr>
          <w:color w:val="auto"/>
        </w:rPr>
        <w:fldChar w:fldCharType="begin"/>
      </w:r>
      <w:r>
        <w:rPr>
          <w:color w:val="auto"/>
        </w:rPr>
        <w:instrText xml:space="preserve"> PAGEREF _Toc21320 \h </w:instrText>
      </w:r>
      <w:r>
        <w:rPr>
          <w:color w:val="auto"/>
        </w:rPr>
        <w:fldChar w:fldCharType="separate"/>
      </w:r>
      <w:r>
        <w:rPr>
          <w:color w:val="auto"/>
        </w:rPr>
        <w:t>23</w:t>
      </w:r>
      <w:r>
        <w:rPr>
          <w:color w:val="auto"/>
        </w:rPr>
        <w:fldChar w:fldCharType="end"/>
      </w:r>
      <w:r>
        <w:rPr>
          <w:rFonts w:hint="eastAsia" w:hAnsi="宋体" w:cs="宋体"/>
          <w:color w:val="auto"/>
          <w:szCs w:val="28"/>
          <w:highlight w:val="none"/>
        </w:rPr>
        <w:fldChar w:fldCharType="end"/>
      </w:r>
    </w:p>
    <w:p w14:paraId="4C7DE441">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_Toc13948 </w:instrText>
      </w:r>
      <w:r>
        <w:rPr>
          <w:rFonts w:hint="eastAsia" w:hAnsi="宋体" w:cs="宋体"/>
          <w:color w:val="auto"/>
          <w:szCs w:val="28"/>
          <w:highlight w:val="none"/>
        </w:rPr>
        <w:fldChar w:fldCharType="separate"/>
      </w:r>
      <w:r>
        <w:rPr>
          <w:rFonts w:hint="eastAsia" w:hAnsi="宋体" w:cs="宋体"/>
          <w:color w:val="auto"/>
          <w:kern w:val="2"/>
          <w:highlight w:val="none"/>
        </w:rPr>
        <w:t>1～8 招标文件的提问和答疑</w:t>
      </w:r>
      <w:r>
        <w:rPr>
          <w:color w:val="auto"/>
        </w:rPr>
        <w:tab/>
      </w:r>
      <w:r>
        <w:rPr>
          <w:color w:val="auto"/>
        </w:rPr>
        <w:fldChar w:fldCharType="begin"/>
      </w:r>
      <w:r>
        <w:rPr>
          <w:color w:val="auto"/>
        </w:rPr>
        <w:instrText xml:space="preserve"> PAGEREF _Toc13948 \h </w:instrText>
      </w:r>
      <w:r>
        <w:rPr>
          <w:color w:val="auto"/>
        </w:rPr>
        <w:fldChar w:fldCharType="separate"/>
      </w:r>
      <w:r>
        <w:rPr>
          <w:color w:val="auto"/>
        </w:rPr>
        <w:t>24</w:t>
      </w:r>
      <w:r>
        <w:rPr>
          <w:color w:val="auto"/>
        </w:rPr>
        <w:fldChar w:fldCharType="end"/>
      </w:r>
      <w:r>
        <w:rPr>
          <w:rFonts w:hint="eastAsia" w:hAnsi="宋体" w:cs="宋体"/>
          <w:color w:val="auto"/>
          <w:szCs w:val="28"/>
          <w:highlight w:val="none"/>
        </w:rPr>
        <w:fldChar w:fldCharType="end"/>
      </w:r>
    </w:p>
    <w:p w14:paraId="412E8457">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_Toc22936 </w:instrText>
      </w:r>
      <w:r>
        <w:rPr>
          <w:rFonts w:hint="eastAsia" w:hAnsi="宋体" w:cs="宋体"/>
          <w:color w:val="auto"/>
          <w:szCs w:val="28"/>
          <w:highlight w:val="none"/>
        </w:rPr>
        <w:fldChar w:fldCharType="separate"/>
      </w:r>
      <w:r>
        <w:rPr>
          <w:rFonts w:hint="eastAsia" w:hAnsi="宋体" w:cs="宋体"/>
          <w:color w:val="auto"/>
          <w:szCs w:val="24"/>
          <w:highlight w:val="none"/>
        </w:rPr>
        <w:t>1～</w:t>
      </w:r>
      <w:r>
        <w:rPr>
          <w:rFonts w:hint="eastAsia" w:hAnsi="宋体" w:cs="宋体"/>
          <w:color w:val="auto"/>
          <w:kern w:val="2"/>
          <w:highlight w:val="none"/>
        </w:rPr>
        <w:t>9 投标报价的编制</w:t>
      </w:r>
      <w:r>
        <w:rPr>
          <w:color w:val="auto"/>
        </w:rPr>
        <w:tab/>
      </w:r>
      <w:r>
        <w:rPr>
          <w:color w:val="auto"/>
        </w:rPr>
        <w:fldChar w:fldCharType="begin"/>
      </w:r>
      <w:r>
        <w:rPr>
          <w:color w:val="auto"/>
        </w:rPr>
        <w:instrText xml:space="preserve"> PAGEREF _Toc22936 \h </w:instrText>
      </w:r>
      <w:r>
        <w:rPr>
          <w:color w:val="auto"/>
        </w:rPr>
        <w:fldChar w:fldCharType="separate"/>
      </w:r>
      <w:r>
        <w:rPr>
          <w:color w:val="auto"/>
        </w:rPr>
        <w:t>24</w:t>
      </w:r>
      <w:r>
        <w:rPr>
          <w:color w:val="auto"/>
        </w:rPr>
        <w:fldChar w:fldCharType="end"/>
      </w:r>
      <w:r>
        <w:rPr>
          <w:rFonts w:hint="eastAsia" w:hAnsi="宋体" w:cs="宋体"/>
          <w:color w:val="auto"/>
          <w:szCs w:val="28"/>
          <w:highlight w:val="none"/>
        </w:rPr>
        <w:fldChar w:fldCharType="end"/>
      </w:r>
    </w:p>
    <w:p w14:paraId="577C114B">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_Toc14418 </w:instrText>
      </w:r>
      <w:r>
        <w:rPr>
          <w:rFonts w:hint="eastAsia" w:hAnsi="宋体" w:cs="宋体"/>
          <w:color w:val="auto"/>
          <w:szCs w:val="28"/>
          <w:highlight w:val="none"/>
        </w:rPr>
        <w:fldChar w:fldCharType="separate"/>
      </w:r>
      <w:r>
        <w:rPr>
          <w:rFonts w:hint="eastAsia" w:hAnsi="宋体" w:cs="宋体"/>
          <w:color w:val="auto"/>
          <w:szCs w:val="24"/>
          <w:highlight w:val="none"/>
        </w:rPr>
        <w:t>1～10 最高投标限价的确定</w:t>
      </w:r>
      <w:r>
        <w:rPr>
          <w:color w:val="auto"/>
        </w:rPr>
        <w:tab/>
      </w:r>
      <w:r>
        <w:rPr>
          <w:color w:val="auto"/>
        </w:rPr>
        <w:fldChar w:fldCharType="begin"/>
      </w:r>
      <w:r>
        <w:rPr>
          <w:color w:val="auto"/>
        </w:rPr>
        <w:instrText xml:space="preserve"> PAGEREF _Toc14418 \h </w:instrText>
      </w:r>
      <w:r>
        <w:rPr>
          <w:color w:val="auto"/>
        </w:rPr>
        <w:fldChar w:fldCharType="separate"/>
      </w:r>
      <w:r>
        <w:rPr>
          <w:color w:val="auto"/>
        </w:rPr>
        <w:t>27</w:t>
      </w:r>
      <w:r>
        <w:rPr>
          <w:color w:val="auto"/>
        </w:rPr>
        <w:fldChar w:fldCharType="end"/>
      </w:r>
      <w:r>
        <w:rPr>
          <w:rFonts w:hint="eastAsia" w:hAnsi="宋体" w:cs="宋体"/>
          <w:color w:val="auto"/>
          <w:szCs w:val="28"/>
          <w:highlight w:val="none"/>
        </w:rPr>
        <w:fldChar w:fldCharType="end"/>
      </w:r>
    </w:p>
    <w:p w14:paraId="174155C0">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_Toc31079 </w:instrText>
      </w:r>
      <w:r>
        <w:rPr>
          <w:rFonts w:hint="eastAsia" w:hAnsi="宋体" w:cs="宋体"/>
          <w:color w:val="auto"/>
          <w:szCs w:val="28"/>
          <w:highlight w:val="none"/>
        </w:rPr>
        <w:fldChar w:fldCharType="separate"/>
      </w:r>
      <w:r>
        <w:rPr>
          <w:rFonts w:hint="eastAsia" w:hAnsi="宋体" w:cs="宋体"/>
          <w:color w:val="auto"/>
          <w:szCs w:val="24"/>
          <w:highlight w:val="none"/>
        </w:rPr>
        <w:t>1～11 投标文件的编制要求</w:t>
      </w:r>
      <w:r>
        <w:rPr>
          <w:color w:val="auto"/>
        </w:rPr>
        <w:tab/>
      </w:r>
      <w:r>
        <w:rPr>
          <w:color w:val="auto"/>
        </w:rPr>
        <w:fldChar w:fldCharType="begin"/>
      </w:r>
      <w:r>
        <w:rPr>
          <w:color w:val="auto"/>
        </w:rPr>
        <w:instrText xml:space="preserve"> PAGEREF _Toc31079 \h </w:instrText>
      </w:r>
      <w:r>
        <w:rPr>
          <w:color w:val="auto"/>
        </w:rPr>
        <w:fldChar w:fldCharType="separate"/>
      </w:r>
      <w:r>
        <w:rPr>
          <w:color w:val="auto"/>
        </w:rPr>
        <w:t>28</w:t>
      </w:r>
      <w:r>
        <w:rPr>
          <w:color w:val="auto"/>
        </w:rPr>
        <w:fldChar w:fldCharType="end"/>
      </w:r>
      <w:r>
        <w:rPr>
          <w:rFonts w:hint="eastAsia" w:hAnsi="宋体" w:cs="宋体"/>
          <w:color w:val="auto"/>
          <w:szCs w:val="28"/>
          <w:highlight w:val="none"/>
        </w:rPr>
        <w:fldChar w:fldCharType="end"/>
      </w:r>
    </w:p>
    <w:p w14:paraId="41737497">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_Toc15883 </w:instrText>
      </w:r>
      <w:r>
        <w:rPr>
          <w:rFonts w:hint="eastAsia" w:hAnsi="宋体" w:cs="宋体"/>
          <w:color w:val="auto"/>
          <w:szCs w:val="28"/>
          <w:highlight w:val="none"/>
        </w:rPr>
        <w:fldChar w:fldCharType="separate"/>
      </w:r>
      <w:r>
        <w:rPr>
          <w:rFonts w:hint="eastAsia" w:hAnsi="宋体" w:cs="宋体"/>
          <w:color w:val="auto"/>
          <w:kern w:val="2"/>
          <w:highlight w:val="none"/>
        </w:rPr>
        <w:t>1～12 电子投标</w:t>
      </w:r>
      <w:r>
        <w:rPr>
          <w:color w:val="auto"/>
        </w:rPr>
        <w:tab/>
      </w:r>
      <w:r>
        <w:rPr>
          <w:color w:val="auto"/>
        </w:rPr>
        <w:fldChar w:fldCharType="begin"/>
      </w:r>
      <w:r>
        <w:rPr>
          <w:color w:val="auto"/>
        </w:rPr>
        <w:instrText xml:space="preserve"> PAGEREF _Toc15883 \h </w:instrText>
      </w:r>
      <w:r>
        <w:rPr>
          <w:color w:val="auto"/>
        </w:rPr>
        <w:fldChar w:fldCharType="separate"/>
      </w:r>
      <w:r>
        <w:rPr>
          <w:color w:val="auto"/>
        </w:rPr>
        <w:t>30</w:t>
      </w:r>
      <w:r>
        <w:rPr>
          <w:color w:val="auto"/>
        </w:rPr>
        <w:fldChar w:fldCharType="end"/>
      </w:r>
      <w:r>
        <w:rPr>
          <w:rFonts w:hint="eastAsia" w:hAnsi="宋体" w:cs="宋体"/>
          <w:color w:val="auto"/>
          <w:szCs w:val="28"/>
          <w:highlight w:val="none"/>
        </w:rPr>
        <w:fldChar w:fldCharType="end"/>
      </w:r>
    </w:p>
    <w:p w14:paraId="238E7C9A">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_Toc2229 </w:instrText>
      </w:r>
      <w:r>
        <w:rPr>
          <w:rFonts w:hint="eastAsia" w:hAnsi="宋体" w:cs="宋体"/>
          <w:color w:val="auto"/>
          <w:szCs w:val="28"/>
          <w:highlight w:val="none"/>
        </w:rPr>
        <w:fldChar w:fldCharType="separate"/>
      </w:r>
      <w:r>
        <w:rPr>
          <w:rFonts w:hint="eastAsia" w:hAnsi="宋体" w:cs="宋体"/>
          <w:color w:val="auto"/>
          <w:highlight w:val="none"/>
        </w:rPr>
        <w:t>1～13 电子投标及投标解密失败及突发情况的补救方案</w:t>
      </w:r>
      <w:r>
        <w:rPr>
          <w:color w:val="auto"/>
        </w:rPr>
        <w:tab/>
      </w:r>
      <w:r>
        <w:rPr>
          <w:color w:val="auto"/>
        </w:rPr>
        <w:fldChar w:fldCharType="begin"/>
      </w:r>
      <w:r>
        <w:rPr>
          <w:color w:val="auto"/>
        </w:rPr>
        <w:instrText xml:space="preserve"> PAGEREF _Toc2229 \h </w:instrText>
      </w:r>
      <w:r>
        <w:rPr>
          <w:color w:val="auto"/>
        </w:rPr>
        <w:fldChar w:fldCharType="separate"/>
      </w:r>
      <w:r>
        <w:rPr>
          <w:color w:val="auto"/>
        </w:rPr>
        <w:t>31</w:t>
      </w:r>
      <w:r>
        <w:rPr>
          <w:color w:val="auto"/>
        </w:rPr>
        <w:fldChar w:fldCharType="end"/>
      </w:r>
      <w:r>
        <w:rPr>
          <w:rFonts w:hint="eastAsia" w:hAnsi="宋体" w:cs="宋体"/>
          <w:color w:val="auto"/>
          <w:szCs w:val="28"/>
          <w:highlight w:val="none"/>
        </w:rPr>
        <w:fldChar w:fldCharType="end"/>
      </w:r>
    </w:p>
    <w:p w14:paraId="759807F7">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_Toc16153 </w:instrText>
      </w:r>
      <w:r>
        <w:rPr>
          <w:rFonts w:hint="eastAsia" w:hAnsi="宋体" w:cs="宋体"/>
          <w:color w:val="auto"/>
          <w:szCs w:val="28"/>
          <w:highlight w:val="none"/>
        </w:rPr>
        <w:fldChar w:fldCharType="separate"/>
      </w:r>
      <w:r>
        <w:rPr>
          <w:rFonts w:hint="eastAsia" w:hAnsi="宋体" w:cs="宋体"/>
          <w:color w:val="auto"/>
          <w:kern w:val="2"/>
          <w:highlight w:val="none"/>
        </w:rPr>
        <w:t>1～14 投标文件的提交</w:t>
      </w:r>
      <w:r>
        <w:rPr>
          <w:color w:val="auto"/>
        </w:rPr>
        <w:tab/>
      </w:r>
      <w:r>
        <w:rPr>
          <w:color w:val="auto"/>
        </w:rPr>
        <w:fldChar w:fldCharType="begin"/>
      </w:r>
      <w:r>
        <w:rPr>
          <w:color w:val="auto"/>
        </w:rPr>
        <w:instrText xml:space="preserve"> PAGEREF _Toc16153 \h </w:instrText>
      </w:r>
      <w:r>
        <w:rPr>
          <w:color w:val="auto"/>
        </w:rPr>
        <w:fldChar w:fldCharType="separate"/>
      </w:r>
      <w:r>
        <w:rPr>
          <w:color w:val="auto"/>
        </w:rPr>
        <w:t>31</w:t>
      </w:r>
      <w:r>
        <w:rPr>
          <w:color w:val="auto"/>
        </w:rPr>
        <w:fldChar w:fldCharType="end"/>
      </w:r>
      <w:r>
        <w:rPr>
          <w:rFonts w:hint="eastAsia" w:hAnsi="宋体" w:cs="宋体"/>
          <w:color w:val="auto"/>
          <w:szCs w:val="28"/>
          <w:highlight w:val="none"/>
        </w:rPr>
        <w:fldChar w:fldCharType="end"/>
      </w:r>
    </w:p>
    <w:p w14:paraId="45437725">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_Toc13734 </w:instrText>
      </w:r>
      <w:r>
        <w:rPr>
          <w:rFonts w:hint="eastAsia" w:hAnsi="宋体" w:cs="宋体"/>
          <w:color w:val="auto"/>
          <w:szCs w:val="28"/>
          <w:highlight w:val="none"/>
        </w:rPr>
        <w:fldChar w:fldCharType="separate"/>
      </w:r>
      <w:r>
        <w:rPr>
          <w:rFonts w:hint="eastAsia" w:ascii="宋体" w:hAnsi="宋体" w:cs="宋体"/>
          <w:color w:val="auto"/>
          <w:highlight w:val="none"/>
          <w:lang w:val="en-US" w:eastAsia="zh-CN"/>
        </w:rPr>
        <w:t>1～15．开标</w:t>
      </w:r>
      <w:r>
        <w:rPr>
          <w:color w:val="auto"/>
        </w:rPr>
        <w:tab/>
      </w:r>
      <w:r>
        <w:rPr>
          <w:color w:val="auto"/>
        </w:rPr>
        <w:fldChar w:fldCharType="begin"/>
      </w:r>
      <w:r>
        <w:rPr>
          <w:color w:val="auto"/>
        </w:rPr>
        <w:instrText xml:space="preserve"> PAGEREF _Toc13734 \h </w:instrText>
      </w:r>
      <w:r>
        <w:rPr>
          <w:color w:val="auto"/>
        </w:rPr>
        <w:fldChar w:fldCharType="separate"/>
      </w:r>
      <w:r>
        <w:rPr>
          <w:color w:val="auto"/>
        </w:rPr>
        <w:t>32</w:t>
      </w:r>
      <w:r>
        <w:rPr>
          <w:color w:val="auto"/>
        </w:rPr>
        <w:fldChar w:fldCharType="end"/>
      </w:r>
      <w:r>
        <w:rPr>
          <w:rFonts w:hint="eastAsia" w:hAnsi="宋体" w:cs="宋体"/>
          <w:color w:val="auto"/>
          <w:szCs w:val="28"/>
          <w:highlight w:val="none"/>
        </w:rPr>
        <w:fldChar w:fldCharType="end"/>
      </w:r>
    </w:p>
    <w:p w14:paraId="410707A1">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_Toc12480 </w:instrText>
      </w:r>
      <w:r>
        <w:rPr>
          <w:rFonts w:hint="eastAsia" w:hAnsi="宋体" w:cs="宋体"/>
          <w:color w:val="auto"/>
          <w:szCs w:val="28"/>
          <w:highlight w:val="none"/>
        </w:rPr>
        <w:fldChar w:fldCharType="separate"/>
      </w:r>
      <w:r>
        <w:rPr>
          <w:rFonts w:hint="eastAsia" w:ascii="宋体" w:hAnsi="宋体" w:cs="宋体"/>
          <w:color w:val="auto"/>
          <w:highlight w:val="none"/>
          <w:lang w:val="en-US" w:eastAsia="zh-CN"/>
        </w:rPr>
        <w:t>1～16.评标的方法和标准</w:t>
      </w:r>
      <w:r>
        <w:rPr>
          <w:color w:val="auto"/>
        </w:rPr>
        <w:tab/>
      </w:r>
      <w:r>
        <w:rPr>
          <w:color w:val="auto"/>
        </w:rPr>
        <w:fldChar w:fldCharType="begin"/>
      </w:r>
      <w:r>
        <w:rPr>
          <w:color w:val="auto"/>
        </w:rPr>
        <w:instrText xml:space="preserve"> PAGEREF _Toc12480 \h </w:instrText>
      </w:r>
      <w:r>
        <w:rPr>
          <w:color w:val="auto"/>
        </w:rPr>
        <w:fldChar w:fldCharType="separate"/>
      </w:r>
      <w:r>
        <w:rPr>
          <w:color w:val="auto"/>
        </w:rPr>
        <w:t>33</w:t>
      </w:r>
      <w:r>
        <w:rPr>
          <w:color w:val="auto"/>
        </w:rPr>
        <w:fldChar w:fldCharType="end"/>
      </w:r>
      <w:r>
        <w:rPr>
          <w:rFonts w:hint="eastAsia" w:hAnsi="宋体" w:cs="宋体"/>
          <w:color w:val="auto"/>
          <w:szCs w:val="28"/>
          <w:highlight w:val="none"/>
        </w:rPr>
        <w:fldChar w:fldCharType="end"/>
      </w:r>
    </w:p>
    <w:p w14:paraId="078B1DD8">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_Toc24416 </w:instrText>
      </w:r>
      <w:r>
        <w:rPr>
          <w:rFonts w:hint="eastAsia" w:hAnsi="宋体" w:cs="宋体"/>
          <w:color w:val="auto"/>
          <w:szCs w:val="28"/>
          <w:highlight w:val="none"/>
        </w:rPr>
        <w:fldChar w:fldCharType="separate"/>
      </w:r>
      <w:r>
        <w:rPr>
          <w:rFonts w:hint="eastAsia" w:ascii="宋体" w:hAnsi="宋体" w:cs="宋体"/>
          <w:color w:val="auto"/>
          <w:szCs w:val="28"/>
          <w:highlight w:val="none"/>
        </w:rPr>
        <w:t>综合评分表</w:t>
      </w:r>
      <w:r>
        <w:rPr>
          <w:color w:val="auto"/>
        </w:rPr>
        <w:tab/>
      </w:r>
      <w:r>
        <w:rPr>
          <w:color w:val="auto"/>
        </w:rPr>
        <w:fldChar w:fldCharType="begin"/>
      </w:r>
      <w:r>
        <w:rPr>
          <w:color w:val="auto"/>
        </w:rPr>
        <w:instrText xml:space="preserve"> PAGEREF _Toc24416 \h </w:instrText>
      </w:r>
      <w:r>
        <w:rPr>
          <w:color w:val="auto"/>
        </w:rPr>
        <w:fldChar w:fldCharType="separate"/>
      </w:r>
      <w:r>
        <w:rPr>
          <w:color w:val="auto"/>
        </w:rPr>
        <w:t>37</w:t>
      </w:r>
      <w:r>
        <w:rPr>
          <w:color w:val="auto"/>
        </w:rPr>
        <w:fldChar w:fldCharType="end"/>
      </w:r>
      <w:r>
        <w:rPr>
          <w:rFonts w:hint="eastAsia" w:hAnsi="宋体" w:cs="宋体"/>
          <w:color w:val="auto"/>
          <w:szCs w:val="28"/>
          <w:highlight w:val="none"/>
        </w:rPr>
        <w:fldChar w:fldCharType="end"/>
      </w:r>
    </w:p>
    <w:p w14:paraId="1A05DBCD">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_Toc32556 </w:instrText>
      </w:r>
      <w:r>
        <w:rPr>
          <w:rFonts w:hint="eastAsia" w:hAnsi="宋体" w:cs="宋体"/>
          <w:color w:val="auto"/>
          <w:szCs w:val="28"/>
          <w:highlight w:val="none"/>
        </w:rPr>
        <w:fldChar w:fldCharType="separate"/>
      </w:r>
      <w:r>
        <w:rPr>
          <w:rFonts w:hint="eastAsia" w:ascii="宋体" w:hAnsi="宋体" w:cs="宋体"/>
          <w:color w:val="auto"/>
          <w:highlight w:val="none"/>
          <w:lang w:val="en-US" w:eastAsia="zh-CN"/>
        </w:rPr>
        <w:t>1～17．中标候选人公示</w:t>
      </w:r>
      <w:r>
        <w:rPr>
          <w:color w:val="auto"/>
        </w:rPr>
        <w:tab/>
      </w:r>
      <w:r>
        <w:rPr>
          <w:color w:val="auto"/>
        </w:rPr>
        <w:fldChar w:fldCharType="begin"/>
      </w:r>
      <w:r>
        <w:rPr>
          <w:color w:val="auto"/>
        </w:rPr>
        <w:instrText xml:space="preserve"> PAGEREF _Toc32556 \h </w:instrText>
      </w:r>
      <w:r>
        <w:rPr>
          <w:color w:val="auto"/>
        </w:rPr>
        <w:fldChar w:fldCharType="separate"/>
      </w:r>
      <w:r>
        <w:rPr>
          <w:color w:val="auto"/>
        </w:rPr>
        <w:t>42</w:t>
      </w:r>
      <w:r>
        <w:rPr>
          <w:color w:val="auto"/>
        </w:rPr>
        <w:fldChar w:fldCharType="end"/>
      </w:r>
      <w:r>
        <w:rPr>
          <w:rFonts w:hint="eastAsia" w:hAnsi="宋体" w:cs="宋体"/>
          <w:color w:val="auto"/>
          <w:szCs w:val="28"/>
          <w:highlight w:val="none"/>
        </w:rPr>
        <w:fldChar w:fldCharType="end"/>
      </w:r>
    </w:p>
    <w:p w14:paraId="01563012">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_Toc14964 </w:instrText>
      </w:r>
      <w:r>
        <w:rPr>
          <w:rFonts w:hint="eastAsia" w:hAnsi="宋体" w:cs="宋体"/>
          <w:color w:val="auto"/>
          <w:szCs w:val="28"/>
          <w:highlight w:val="none"/>
        </w:rPr>
        <w:fldChar w:fldCharType="separate"/>
      </w:r>
      <w:r>
        <w:rPr>
          <w:rFonts w:hint="eastAsia" w:ascii="宋体" w:hAnsi="宋体" w:cs="宋体"/>
          <w:bCs/>
          <w:snapToGrid w:val="0"/>
          <w:color w:val="auto"/>
          <w:kern w:val="0"/>
          <w:szCs w:val="24"/>
          <w:highlight w:val="none"/>
        </w:rPr>
        <w:t>第四节 否决投标条件</w:t>
      </w:r>
      <w:r>
        <w:rPr>
          <w:color w:val="auto"/>
        </w:rPr>
        <w:tab/>
      </w:r>
      <w:r>
        <w:rPr>
          <w:color w:val="auto"/>
        </w:rPr>
        <w:fldChar w:fldCharType="begin"/>
      </w:r>
      <w:r>
        <w:rPr>
          <w:color w:val="auto"/>
        </w:rPr>
        <w:instrText xml:space="preserve"> PAGEREF _Toc14964 \h </w:instrText>
      </w:r>
      <w:r>
        <w:rPr>
          <w:color w:val="auto"/>
        </w:rPr>
        <w:fldChar w:fldCharType="separate"/>
      </w:r>
      <w:r>
        <w:rPr>
          <w:color w:val="auto"/>
        </w:rPr>
        <w:t>43</w:t>
      </w:r>
      <w:r>
        <w:rPr>
          <w:color w:val="auto"/>
        </w:rPr>
        <w:fldChar w:fldCharType="end"/>
      </w:r>
      <w:r>
        <w:rPr>
          <w:rFonts w:hint="eastAsia" w:hAnsi="宋体" w:cs="宋体"/>
          <w:color w:val="auto"/>
          <w:szCs w:val="28"/>
          <w:highlight w:val="none"/>
        </w:rPr>
        <w:fldChar w:fldCharType="end"/>
      </w:r>
    </w:p>
    <w:p w14:paraId="4E56819E">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_Toc8070 </w:instrText>
      </w:r>
      <w:r>
        <w:rPr>
          <w:rFonts w:hint="eastAsia" w:hAnsi="宋体" w:cs="宋体"/>
          <w:color w:val="auto"/>
          <w:szCs w:val="28"/>
          <w:highlight w:val="none"/>
        </w:rPr>
        <w:fldChar w:fldCharType="separate"/>
      </w:r>
      <w:r>
        <w:rPr>
          <w:rFonts w:hint="eastAsia" w:ascii="宋体" w:hAnsi="宋体" w:cs="宋体"/>
          <w:bCs/>
          <w:snapToGrid w:val="0"/>
          <w:color w:val="auto"/>
          <w:kern w:val="0"/>
          <w:szCs w:val="24"/>
          <w:highlight w:val="none"/>
        </w:rPr>
        <w:t>1．资格评审环节</w:t>
      </w:r>
      <w:r>
        <w:rPr>
          <w:color w:val="auto"/>
        </w:rPr>
        <w:tab/>
      </w:r>
      <w:r>
        <w:rPr>
          <w:color w:val="auto"/>
        </w:rPr>
        <w:fldChar w:fldCharType="begin"/>
      </w:r>
      <w:r>
        <w:rPr>
          <w:color w:val="auto"/>
        </w:rPr>
        <w:instrText xml:space="preserve"> PAGEREF _Toc8070 \h </w:instrText>
      </w:r>
      <w:r>
        <w:rPr>
          <w:color w:val="auto"/>
        </w:rPr>
        <w:fldChar w:fldCharType="separate"/>
      </w:r>
      <w:r>
        <w:rPr>
          <w:color w:val="auto"/>
        </w:rPr>
        <w:t>43</w:t>
      </w:r>
      <w:r>
        <w:rPr>
          <w:color w:val="auto"/>
        </w:rPr>
        <w:fldChar w:fldCharType="end"/>
      </w:r>
      <w:r>
        <w:rPr>
          <w:rFonts w:hint="eastAsia" w:hAnsi="宋体" w:cs="宋体"/>
          <w:color w:val="auto"/>
          <w:szCs w:val="28"/>
          <w:highlight w:val="none"/>
        </w:rPr>
        <w:fldChar w:fldCharType="end"/>
      </w:r>
    </w:p>
    <w:p w14:paraId="49A8A0DB">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_Toc14021 </w:instrText>
      </w:r>
      <w:r>
        <w:rPr>
          <w:rFonts w:hint="eastAsia" w:hAnsi="宋体" w:cs="宋体"/>
          <w:color w:val="auto"/>
          <w:szCs w:val="28"/>
          <w:highlight w:val="none"/>
        </w:rPr>
        <w:fldChar w:fldCharType="separate"/>
      </w:r>
      <w:r>
        <w:rPr>
          <w:rFonts w:hint="eastAsia" w:ascii="宋体" w:hAnsi="宋体" w:cs="宋体"/>
          <w:bCs/>
          <w:snapToGrid w:val="0"/>
          <w:color w:val="auto"/>
          <w:kern w:val="0"/>
          <w:szCs w:val="24"/>
          <w:highlight w:val="none"/>
        </w:rPr>
        <w:t>2．形式评审环节</w:t>
      </w:r>
      <w:r>
        <w:rPr>
          <w:color w:val="auto"/>
        </w:rPr>
        <w:tab/>
      </w:r>
      <w:r>
        <w:rPr>
          <w:color w:val="auto"/>
        </w:rPr>
        <w:fldChar w:fldCharType="begin"/>
      </w:r>
      <w:r>
        <w:rPr>
          <w:color w:val="auto"/>
        </w:rPr>
        <w:instrText xml:space="preserve"> PAGEREF _Toc14021 \h </w:instrText>
      </w:r>
      <w:r>
        <w:rPr>
          <w:color w:val="auto"/>
        </w:rPr>
        <w:fldChar w:fldCharType="separate"/>
      </w:r>
      <w:r>
        <w:rPr>
          <w:color w:val="auto"/>
        </w:rPr>
        <w:t>44</w:t>
      </w:r>
      <w:r>
        <w:rPr>
          <w:color w:val="auto"/>
        </w:rPr>
        <w:fldChar w:fldCharType="end"/>
      </w:r>
      <w:r>
        <w:rPr>
          <w:rFonts w:hint="eastAsia" w:hAnsi="宋体" w:cs="宋体"/>
          <w:color w:val="auto"/>
          <w:szCs w:val="28"/>
          <w:highlight w:val="none"/>
        </w:rPr>
        <w:fldChar w:fldCharType="end"/>
      </w:r>
    </w:p>
    <w:p w14:paraId="171E27C8">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_Toc15385 </w:instrText>
      </w:r>
      <w:r>
        <w:rPr>
          <w:rFonts w:hint="eastAsia" w:hAnsi="宋体" w:cs="宋体"/>
          <w:color w:val="auto"/>
          <w:szCs w:val="28"/>
          <w:highlight w:val="none"/>
        </w:rPr>
        <w:fldChar w:fldCharType="separate"/>
      </w:r>
      <w:r>
        <w:rPr>
          <w:rFonts w:hint="eastAsia" w:ascii="宋体" w:hAnsi="宋体" w:cs="宋体"/>
          <w:bCs/>
          <w:snapToGrid w:val="0"/>
          <w:color w:val="auto"/>
          <w:kern w:val="0"/>
          <w:szCs w:val="24"/>
          <w:highlight w:val="none"/>
        </w:rPr>
        <w:t>3．响应性评审环节</w:t>
      </w:r>
      <w:r>
        <w:rPr>
          <w:color w:val="auto"/>
        </w:rPr>
        <w:tab/>
      </w:r>
      <w:r>
        <w:rPr>
          <w:color w:val="auto"/>
        </w:rPr>
        <w:fldChar w:fldCharType="begin"/>
      </w:r>
      <w:r>
        <w:rPr>
          <w:color w:val="auto"/>
        </w:rPr>
        <w:instrText xml:space="preserve"> PAGEREF _Toc15385 \h </w:instrText>
      </w:r>
      <w:r>
        <w:rPr>
          <w:color w:val="auto"/>
        </w:rPr>
        <w:fldChar w:fldCharType="separate"/>
      </w:r>
      <w:r>
        <w:rPr>
          <w:color w:val="auto"/>
        </w:rPr>
        <w:t>44</w:t>
      </w:r>
      <w:r>
        <w:rPr>
          <w:color w:val="auto"/>
        </w:rPr>
        <w:fldChar w:fldCharType="end"/>
      </w:r>
      <w:r>
        <w:rPr>
          <w:rFonts w:hint="eastAsia" w:hAnsi="宋体" w:cs="宋体"/>
          <w:color w:val="auto"/>
          <w:szCs w:val="28"/>
          <w:highlight w:val="none"/>
        </w:rPr>
        <w:fldChar w:fldCharType="end"/>
      </w:r>
    </w:p>
    <w:p w14:paraId="683EE0F1">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_Toc12183 </w:instrText>
      </w:r>
      <w:r>
        <w:rPr>
          <w:rFonts w:hint="eastAsia" w:hAnsi="宋体" w:cs="宋体"/>
          <w:color w:val="auto"/>
          <w:szCs w:val="28"/>
          <w:highlight w:val="none"/>
        </w:rPr>
        <w:fldChar w:fldCharType="separate"/>
      </w:r>
      <w:r>
        <w:rPr>
          <w:rFonts w:hint="eastAsia" w:ascii="宋体" w:hAnsi="宋体" w:cs="宋体"/>
          <w:bCs/>
          <w:snapToGrid w:val="0"/>
          <w:color w:val="auto"/>
          <w:kern w:val="0"/>
          <w:szCs w:val="24"/>
          <w:highlight w:val="none"/>
        </w:rPr>
        <w:t>4．其他</w:t>
      </w:r>
      <w:r>
        <w:rPr>
          <w:color w:val="auto"/>
        </w:rPr>
        <w:tab/>
      </w:r>
      <w:r>
        <w:rPr>
          <w:color w:val="auto"/>
        </w:rPr>
        <w:fldChar w:fldCharType="begin"/>
      </w:r>
      <w:r>
        <w:rPr>
          <w:color w:val="auto"/>
        </w:rPr>
        <w:instrText xml:space="preserve"> PAGEREF _Toc12183 \h </w:instrText>
      </w:r>
      <w:r>
        <w:rPr>
          <w:color w:val="auto"/>
        </w:rPr>
        <w:fldChar w:fldCharType="separate"/>
      </w:r>
      <w:r>
        <w:rPr>
          <w:color w:val="auto"/>
        </w:rPr>
        <w:t>44</w:t>
      </w:r>
      <w:r>
        <w:rPr>
          <w:color w:val="auto"/>
        </w:rPr>
        <w:fldChar w:fldCharType="end"/>
      </w:r>
      <w:r>
        <w:rPr>
          <w:rFonts w:hint="eastAsia" w:hAnsi="宋体" w:cs="宋体"/>
          <w:color w:val="auto"/>
          <w:szCs w:val="28"/>
          <w:highlight w:val="none"/>
        </w:rPr>
        <w:fldChar w:fldCharType="end"/>
      </w:r>
    </w:p>
    <w:p w14:paraId="1B9A704D">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_Toc23708 </w:instrText>
      </w:r>
      <w:r>
        <w:rPr>
          <w:rFonts w:hint="eastAsia" w:hAnsi="宋体" w:cs="宋体"/>
          <w:color w:val="auto"/>
          <w:szCs w:val="28"/>
          <w:highlight w:val="none"/>
        </w:rPr>
        <w:fldChar w:fldCharType="separate"/>
      </w:r>
      <w:r>
        <w:rPr>
          <w:rFonts w:hint="eastAsia" w:ascii="宋体" w:hAnsi="宋体" w:cs="宋体"/>
          <w:color w:val="auto"/>
          <w:kern w:val="44"/>
          <w:szCs w:val="36"/>
          <w:highlight w:val="none"/>
        </w:rPr>
        <w:t>第二章 中标人须知</w:t>
      </w:r>
      <w:r>
        <w:rPr>
          <w:color w:val="auto"/>
        </w:rPr>
        <w:tab/>
      </w:r>
      <w:r>
        <w:rPr>
          <w:color w:val="auto"/>
        </w:rPr>
        <w:fldChar w:fldCharType="begin"/>
      </w:r>
      <w:r>
        <w:rPr>
          <w:color w:val="auto"/>
        </w:rPr>
        <w:instrText xml:space="preserve"> PAGEREF _Toc23708 \h </w:instrText>
      </w:r>
      <w:r>
        <w:rPr>
          <w:color w:val="auto"/>
        </w:rPr>
        <w:fldChar w:fldCharType="separate"/>
      </w:r>
      <w:r>
        <w:rPr>
          <w:color w:val="auto"/>
        </w:rPr>
        <w:t>46</w:t>
      </w:r>
      <w:r>
        <w:rPr>
          <w:color w:val="auto"/>
        </w:rPr>
        <w:fldChar w:fldCharType="end"/>
      </w:r>
      <w:r>
        <w:rPr>
          <w:rFonts w:hint="eastAsia" w:hAnsi="宋体" w:cs="宋体"/>
          <w:color w:val="auto"/>
          <w:szCs w:val="28"/>
          <w:highlight w:val="none"/>
        </w:rPr>
        <w:fldChar w:fldCharType="end"/>
      </w:r>
    </w:p>
    <w:p w14:paraId="03F04B0D">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_Toc18758 </w:instrText>
      </w:r>
      <w:r>
        <w:rPr>
          <w:rFonts w:hint="eastAsia" w:hAnsi="宋体" w:cs="宋体"/>
          <w:color w:val="auto"/>
          <w:szCs w:val="28"/>
          <w:highlight w:val="none"/>
        </w:rPr>
        <w:fldChar w:fldCharType="separate"/>
      </w:r>
      <w:r>
        <w:rPr>
          <w:rFonts w:hint="eastAsia" w:hAnsi="宋体"/>
          <w:color w:val="auto"/>
          <w:kern w:val="2"/>
          <w:szCs w:val="24"/>
          <w:highlight w:val="none"/>
        </w:rPr>
        <w:t>1．中标通知书</w:t>
      </w:r>
      <w:r>
        <w:rPr>
          <w:color w:val="auto"/>
        </w:rPr>
        <w:tab/>
      </w:r>
      <w:r>
        <w:rPr>
          <w:color w:val="auto"/>
        </w:rPr>
        <w:fldChar w:fldCharType="begin"/>
      </w:r>
      <w:r>
        <w:rPr>
          <w:color w:val="auto"/>
        </w:rPr>
        <w:instrText xml:space="preserve"> PAGEREF _Toc18758 \h </w:instrText>
      </w:r>
      <w:r>
        <w:rPr>
          <w:color w:val="auto"/>
        </w:rPr>
        <w:fldChar w:fldCharType="separate"/>
      </w:r>
      <w:r>
        <w:rPr>
          <w:color w:val="auto"/>
        </w:rPr>
        <w:t>46</w:t>
      </w:r>
      <w:r>
        <w:rPr>
          <w:color w:val="auto"/>
        </w:rPr>
        <w:fldChar w:fldCharType="end"/>
      </w:r>
      <w:r>
        <w:rPr>
          <w:rFonts w:hint="eastAsia" w:hAnsi="宋体" w:cs="宋体"/>
          <w:color w:val="auto"/>
          <w:szCs w:val="28"/>
          <w:highlight w:val="none"/>
        </w:rPr>
        <w:fldChar w:fldCharType="end"/>
      </w:r>
    </w:p>
    <w:p w14:paraId="238191F2">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_Toc18826 </w:instrText>
      </w:r>
      <w:r>
        <w:rPr>
          <w:rFonts w:hint="eastAsia" w:hAnsi="宋体" w:cs="宋体"/>
          <w:color w:val="auto"/>
          <w:szCs w:val="28"/>
          <w:highlight w:val="none"/>
        </w:rPr>
        <w:fldChar w:fldCharType="separate"/>
      </w:r>
      <w:r>
        <w:rPr>
          <w:rFonts w:hint="eastAsia" w:hAnsi="宋体"/>
          <w:color w:val="auto"/>
          <w:kern w:val="2"/>
          <w:szCs w:val="24"/>
          <w:highlight w:val="none"/>
        </w:rPr>
        <w:t>2．中标结果公示</w:t>
      </w:r>
      <w:r>
        <w:rPr>
          <w:color w:val="auto"/>
        </w:rPr>
        <w:tab/>
      </w:r>
      <w:r>
        <w:rPr>
          <w:color w:val="auto"/>
        </w:rPr>
        <w:fldChar w:fldCharType="begin"/>
      </w:r>
      <w:r>
        <w:rPr>
          <w:color w:val="auto"/>
        </w:rPr>
        <w:instrText xml:space="preserve"> PAGEREF _Toc18826 \h </w:instrText>
      </w:r>
      <w:r>
        <w:rPr>
          <w:color w:val="auto"/>
        </w:rPr>
        <w:fldChar w:fldCharType="separate"/>
      </w:r>
      <w:r>
        <w:rPr>
          <w:color w:val="auto"/>
        </w:rPr>
        <w:t>46</w:t>
      </w:r>
      <w:r>
        <w:rPr>
          <w:color w:val="auto"/>
        </w:rPr>
        <w:fldChar w:fldCharType="end"/>
      </w:r>
      <w:r>
        <w:rPr>
          <w:rFonts w:hint="eastAsia" w:hAnsi="宋体" w:cs="宋体"/>
          <w:color w:val="auto"/>
          <w:szCs w:val="28"/>
          <w:highlight w:val="none"/>
        </w:rPr>
        <w:fldChar w:fldCharType="end"/>
      </w:r>
    </w:p>
    <w:p w14:paraId="499B2FEB">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_Toc20901 </w:instrText>
      </w:r>
      <w:r>
        <w:rPr>
          <w:rFonts w:hint="eastAsia" w:hAnsi="宋体" w:cs="宋体"/>
          <w:color w:val="auto"/>
          <w:szCs w:val="28"/>
          <w:highlight w:val="none"/>
        </w:rPr>
        <w:fldChar w:fldCharType="separate"/>
      </w:r>
      <w:r>
        <w:rPr>
          <w:rFonts w:hint="eastAsia" w:hAnsi="宋体"/>
          <w:color w:val="auto"/>
          <w:kern w:val="2"/>
          <w:szCs w:val="24"/>
          <w:highlight w:val="none"/>
        </w:rPr>
        <w:t>3．履约保证</w:t>
      </w:r>
      <w:r>
        <w:rPr>
          <w:color w:val="auto"/>
        </w:rPr>
        <w:tab/>
      </w:r>
      <w:r>
        <w:rPr>
          <w:color w:val="auto"/>
        </w:rPr>
        <w:fldChar w:fldCharType="begin"/>
      </w:r>
      <w:r>
        <w:rPr>
          <w:color w:val="auto"/>
        </w:rPr>
        <w:instrText xml:space="preserve"> PAGEREF _Toc20901 \h </w:instrText>
      </w:r>
      <w:r>
        <w:rPr>
          <w:color w:val="auto"/>
        </w:rPr>
        <w:fldChar w:fldCharType="separate"/>
      </w:r>
      <w:r>
        <w:rPr>
          <w:color w:val="auto"/>
        </w:rPr>
        <w:t>46</w:t>
      </w:r>
      <w:r>
        <w:rPr>
          <w:color w:val="auto"/>
        </w:rPr>
        <w:fldChar w:fldCharType="end"/>
      </w:r>
      <w:r>
        <w:rPr>
          <w:rFonts w:hint="eastAsia" w:hAnsi="宋体" w:cs="宋体"/>
          <w:color w:val="auto"/>
          <w:szCs w:val="28"/>
          <w:highlight w:val="none"/>
        </w:rPr>
        <w:fldChar w:fldCharType="end"/>
      </w:r>
    </w:p>
    <w:p w14:paraId="6DCF731A">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_Toc19344 </w:instrText>
      </w:r>
      <w:r>
        <w:rPr>
          <w:rFonts w:hint="eastAsia" w:hAnsi="宋体" w:cs="宋体"/>
          <w:color w:val="auto"/>
          <w:szCs w:val="28"/>
          <w:highlight w:val="none"/>
        </w:rPr>
        <w:fldChar w:fldCharType="separate"/>
      </w:r>
      <w:r>
        <w:rPr>
          <w:rFonts w:hint="eastAsia" w:hAnsi="宋体"/>
          <w:color w:val="auto"/>
          <w:kern w:val="2"/>
          <w:szCs w:val="24"/>
          <w:highlight w:val="none"/>
        </w:rPr>
        <w:t>4．合同订立</w:t>
      </w:r>
      <w:r>
        <w:rPr>
          <w:color w:val="auto"/>
        </w:rPr>
        <w:tab/>
      </w:r>
      <w:r>
        <w:rPr>
          <w:color w:val="auto"/>
        </w:rPr>
        <w:fldChar w:fldCharType="begin"/>
      </w:r>
      <w:r>
        <w:rPr>
          <w:color w:val="auto"/>
        </w:rPr>
        <w:instrText xml:space="preserve"> PAGEREF _Toc19344 \h </w:instrText>
      </w:r>
      <w:r>
        <w:rPr>
          <w:color w:val="auto"/>
        </w:rPr>
        <w:fldChar w:fldCharType="separate"/>
      </w:r>
      <w:r>
        <w:rPr>
          <w:color w:val="auto"/>
        </w:rPr>
        <w:t>47</w:t>
      </w:r>
      <w:r>
        <w:rPr>
          <w:color w:val="auto"/>
        </w:rPr>
        <w:fldChar w:fldCharType="end"/>
      </w:r>
      <w:r>
        <w:rPr>
          <w:rFonts w:hint="eastAsia" w:hAnsi="宋体" w:cs="宋体"/>
          <w:color w:val="auto"/>
          <w:szCs w:val="28"/>
          <w:highlight w:val="none"/>
        </w:rPr>
        <w:fldChar w:fldCharType="end"/>
      </w:r>
    </w:p>
    <w:p w14:paraId="7C80395F">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_Toc24651 </w:instrText>
      </w:r>
      <w:r>
        <w:rPr>
          <w:rFonts w:hint="eastAsia" w:hAnsi="宋体" w:cs="宋体"/>
          <w:color w:val="auto"/>
          <w:szCs w:val="28"/>
          <w:highlight w:val="none"/>
        </w:rPr>
        <w:fldChar w:fldCharType="separate"/>
      </w:r>
      <w:r>
        <w:rPr>
          <w:rFonts w:hint="eastAsia" w:hAnsi="宋体"/>
          <w:color w:val="auto"/>
          <w:kern w:val="2"/>
          <w:szCs w:val="24"/>
          <w:highlight w:val="none"/>
        </w:rPr>
        <w:t>5．放弃中标的处理</w:t>
      </w:r>
      <w:r>
        <w:rPr>
          <w:color w:val="auto"/>
        </w:rPr>
        <w:tab/>
      </w:r>
      <w:r>
        <w:rPr>
          <w:color w:val="auto"/>
        </w:rPr>
        <w:fldChar w:fldCharType="begin"/>
      </w:r>
      <w:r>
        <w:rPr>
          <w:color w:val="auto"/>
        </w:rPr>
        <w:instrText xml:space="preserve"> PAGEREF _Toc24651 \h </w:instrText>
      </w:r>
      <w:r>
        <w:rPr>
          <w:color w:val="auto"/>
        </w:rPr>
        <w:fldChar w:fldCharType="separate"/>
      </w:r>
      <w:r>
        <w:rPr>
          <w:color w:val="auto"/>
        </w:rPr>
        <w:t>47</w:t>
      </w:r>
      <w:r>
        <w:rPr>
          <w:color w:val="auto"/>
        </w:rPr>
        <w:fldChar w:fldCharType="end"/>
      </w:r>
      <w:r>
        <w:rPr>
          <w:rFonts w:hint="eastAsia" w:hAnsi="宋体" w:cs="宋体"/>
          <w:color w:val="auto"/>
          <w:szCs w:val="28"/>
          <w:highlight w:val="none"/>
        </w:rPr>
        <w:fldChar w:fldCharType="end"/>
      </w:r>
    </w:p>
    <w:p w14:paraId="274986AE">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_Toc12057 </w:instrText>
      </w:r>
      <w:r>
        <w:rPr>
          <w:rFonts w:hint="eastAsia" w:hAnsi="宋体" w:cs="宋体"/>
          <w:color w:val="auto"/>
          <w:szCs w:val="28"/>
          <w:highlight w:val="none"/>
        </w:rPr>
        <w:fldChar w:fldCharType="separate"/>
      </w:r>
      <w:r>
        <w:rPr>
          <w:rFonts w:hint="eastAsia" w:hAnsi="宋体"/>
          <w:color w:val="auto"/>
          <w:kern w:val="2"/>
          <w:szCs w:val="24"/>
          <w:highlight w:val="none"/>
        </w:rPr>
        <w:t>6．其他事项</w:t>
      </w:r>
      <w:r>
        <w:rPr>
          <w:color w:val="auto"/>
        </w:rPr>
        <w:tab/>
      </w:r>
      <w:r>
        <w:rPr>
          <w:color w:val="auto"/>
        </w:rPr>
        <w:fldChar w:fldCharType="begin"/>
      </w:r>
      <w:r>
        <w:rPr>
          <w:color w:val="auto"/>
        </w:rPr>
        <w:instrText xml:space="preserve"> PAGEREF _Toc12057 \h </w:instrText>
      </w:r>
      <w:r>
        <w:rPr>
          <w:color w:val="auto"/>
        </w:rPr>
        <w:fldChar w:fldCharType="separate"/>
      </w:r>
      <w:r>
        <w:rPr>
          <w:color w:val="auto"/>
        </w:rPr>
        <w:t>47</w:t>
      </w:r>
      <w:r>
        <w:rPr>
          <w:color w:val="auto"/>
        </w:rPr>
        <w:fldChar w:fldCharType="end"/>
      </w:r>
      <w:r>
        <w:rPr>
          <w:rFonts w:hint="eastAsia" w:hAnsi="宋体" w:cs="宋体"/>
          <w:color w:val="auto"/>
          <w:szCs w:val="28"/>
          <w:highlight w:val="none"/>
        </w:rPr>
        <w:fldChar w:fldCharType="end"/>
      </w:r>
    </w:p>
    <w:p w14:paraId="02D213B0">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_Toc7772 </w:instrText>
      </w:r>
      <w:r>
        <w:rPr>
          <w:rFonts w:hint="eastAsia" w:hAnsi="宋体" w:cs="宋体"/>
          <w:color w:val="auto"/>
          <w:szCs w:val="28"/>
          <w:highlight w:val="none"/>
        </w:rPr>
        <w:fldChar w:fldCharType="separate"/>
      </w:r>
      <w:r>
        <w:rPr>
          <w:rFonts w:hint="eastAsia" w:hAnsi="宋体" w:cs="宋体"/>
          <w:color w:val="auto"/>
          <w:kern w:val="44"/>
          <w:szCs w:val="36"/>
          <w:highlight w:val="none"/>
        </w:rPr>
        <w:t>第三章 拟签订合同的主要条款</w:t>
      </w:r>
      <w:r>
        <w:rPr>
          <w:color w:val="auto"/>
        </w:rPr>
        <w:tab/>
      </w:r>
      <w:r>
        <w:rPr>
          <w:color w:val="auto"/>
        </w:rPr>
        <w:fldChar w:fldCharType="begin"/>
      </w:r>
      <w:r>
        <w:rPr>
          <w:color w:val="auto"/>
        </w:rPr>
        <w:instrText xml:space="preserve"> PAGEREF _Toc7772 \h </w:instrText>
      </w:r>
      <w:r>
        <w:rPr>
          <w:color w:val="auto"/>
        </w:rPr>
        <w:fldChar w:fldCharType="separate"/>
      </w:r>
      <w:r>
        <w:rPr>
          <w:color w:val="auto"/>
        </w:rPr>
        <w:t>61</w:t>
      </w:r>
      <w:r>
        <w:rPr>
          <w:color w:val="auto"/>
        </w:rPr>
        <w:fldChar w:fldCharType="end"/>
      </w:r>
      <w:r>
        <w:rPr>
          <w:rFonts w:hint="eastAsia" w:hAnsi="宋体" w:cs="宋体"/>
          <w:color w:val="auto"/>
          <w:szCs w:val="28"/>
          <w:highlight w:val="none"/>
        </w:rPr>
        <w:fldChar w:fldCharType="end"/>
      </w:r>
    </w:p>
    <w:p w14:paraId="645B4C5C">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_Toc11032 </w:instrText>
      </w:r>
      <w:r>
        <w:rPr>
          <w:rFonts w:hint="eastAsia" w:hAnsi="宋体" w:cs="宋体"/>
          <w:color w:val="auto"/>
          <w:szCs w:val="28"/>
          <w:highlight w:val="none"/>
        </w:rPr>
        <w:fldChar w:fldCharType="separate"/>
      </w:r>
      <w:r>
        <w:rPr>
          <w:rFonts w:hint="eastAsia" w:hAnsi="宋体" w:cs="宋体"/>
          <w:color w:val="auto"/>
          <w:kern w:val="44"/>
          <w:szCs w:val="36"/>
          <w:highlight w:val="none"/>
        </w:rPr>
        <w:t>第四章 投标人提交的其他材料</w:t>
      </w:r>
      <w:r>
        <w:rPr>
          <w:color w:val="auto"/>
        </w:rPr>
        <w:tab/>
      </w:r>
      <w:r>
        <w:rPr>
          <w:color w:val="auto"/>
        </w:rPr>
        <w:fldChar w:fldCharType="begin"/>
      </w:r>
      <w:r>
        <w:rPr>
          <w:color w:val="auto"/>
        </w:rPr>
        <w:instrText xml:space="preserve"> PAGEREF _Toc11032 \h </w:instrText>
      </w:r>
      <w:r>
        <w:rPr>
          <w:color w:val="auto"/>
        </w:rPr>
        <w:fldChar w:fldCharType="separate"/>
      </w:r>
      <w:r>
        <w:rPr>
          <w:color w:val="auto"/>
        </w:rPr>
        <w:t>193</w:t>
      </w:r>
      <w:r>
        <w:rPr>
          <w:color w:val="auto"/>
        </w:rPr>
        <w:fldChar w:fldCharType="end"/>
      </w:r>
      <w:r>
        <w:rPr>
          <w:rFonts w:hint="eastAsia" w:hAnsi="宋体" w:cs="宋体"/>
          <w:color w:val="auto"/>
          <w:szCs w:val="28"/>
          <w:highlight w:val="none"/>
        </w:rPr>
        <w:fldChar w:fldCharType="end"/>
      </w:r>
    </w:p>
    <w:p w14:paraId="112F09B6">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_Toc19987 </w:instrText>
      </w:r>
      <w:r>
        <w:rPr>
          <w:rFonts w:hint="eastAsia" w:hAnsi="宋体" w:cs="宋体"/>
          <w:color w:val="auto"/>
          <w:szCs w:val="28"/>
          <w:highlight w:val="none"/>
        </w:rPr>
        <w:fldChar w:fldCharType="separate"/>
      </w:r>
      <w:r>
        <w:rPr>
          <w:rFonts w:hint="eastAsia" w:ascii="宋体" w:hAnsi="宋体" w:cs="宋体"/>
          <w:color w:val="auto"/>
          <w:kern w:val="44"/>
          <w:szCs w:val="36"/>
          <w:highlight w:val="none"/>
        </w:rPr>
        <w:t>第五章 技术要求</w:t>
      </w:r>
      <w:r>
        <w:rPr>
          <w:color w:val="auto"/>
        </w:rPr>
        <w:tab/>
      </w:r>
      <w:r>
        <w:rPr>
          <w:color w:val="auto"/>
        </w:rPr>
        <w:fldChar w:fldCharType="begin"/>
      </w:r>
      <w:r>
        <w:rPr>
          <w:color w:val="auto"/>
        </w:rPr>
        <w:instrText xml:space="preserve"> PAGEREF _Toc19987 \h </w:instrText>
      </w:r>
      <w:r>
        <w:rPr>
          <w:color w:val="auto"/>
        </w:rPr>
        <w:fldChar w:fldCharType="separate"/>
      </w:r>
      <w:r>
        <w:rPr>
          <w:color w:val="auto"/>
        </w:rPr>
        <w:t>203</w:t>
      </w:r>
      <w:r>
        <w:rPr>
          <w:color w:val="auto"/>
        </w:rPr>
        <w:fldChar w:fldCharType="end"/>
      </w:r>
      <w:r>
        <w:rPr>
          <w:rFonts w:hint="eastAsia" w:hAnsi="宋体" w:cs="宋体"/>
          <w:color w:val="auto"/>
          <w:szCs w:val="28"/>
          <w:highlight w:val="none"/>
        </w:rPr>
        <w:fldChar w:fldCharType="end"/>
      </w:r>
    </w:p>
    <w:p w14:paraId="3C25B485">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_Toc17134 </w:instrText>
      </w:r>
      <w:r>
        <w:rPr>
          <w:rFonts w:hint="eastAsia" w:hAnsi="宋体" w:cs="宋体"/>
          <w:color w:val="auto"/>
          <w:szCs w:val="28"/>
          <w:highlight w:val="none"/>
        </w:rPr>
        <w:fldChar w:fldCharType="separate"/>
      </w:r>
      <w:r>
        <w:rPr>
          <w:rFonts w:hint="eastAsia" w:ascii="宋体" w:hAnsi="宋体" w:cs="宋体"/>
          <w:color w:val="auto"/>
          <w:kern w:val="44"/>
          <w:szCs w:val="36"/>
          <w:highlight w:val="none"/>
        </w:rPr>
        <w:t>第</w:t>
      </w:r>
      <w:r>
        <w:rPr>
          <w:rFonts w:hint="eastAsia" w:ascii="宋体" w:hAnsi="宋体" w:cs="宋体"/>
          <w:color w:val="auto"/>
          <w:szCs w:val="36"/>
          <w:highlight w:val="none"/>
          <w:lang w:val="en-US" w:eastAsia="zh-CN"/>
        </w:rPr>
        <w:t>六</w:t>
      </w:r>
      <w:r>
        <w:rPr>
          <w:rFonts w:hint="eastAsia" w:ascii="宋体" w:hAnsi="宋体" w:cs="宋体"/>
          <w:color w:val="auto"/>
          <w:szCs w:val="36"/>
          <w:highlight w:val="none"/>
        </w:rPr>
        <w:t>章 投标文件格式</w:t>
      </w:r>
      <w:r>
        <w:rPr>
          <w:color w:val="auto"/>
        </w:rPr>
        <w:tab/>
      </w:r>
      <w:r>
        <w:rPr>
          <w:color w:val="auto"/>
        </w:rPr>
        <w:fldChar w:fldCharType="begin"/>
      </w:r>
      <w:r>
        <w:rPr>
          <w:color w:val="auto"/>
        </w:rPr>
        <w:instrText xml:space="preserve"> PAGEREF _Toc17134 \h </w:instrText>
      </w:r>
      <w:r>
        <w:rPr>
          <w:color w:val="auto"/>
        </w:rPr>
        <w:fldChar w:fldCharType="separate"/>
      </w:r>
      <w:r>
        <w:rPr>
          <w:color w:val="auto"/>
        </w:rPr>
        <w:t>206</w:t>
      </w:r>
      <w:r>
        <w:rPr>
          <w:color w:val="auto"/>
        </w:rPr>
        <w:fldChar w:fldCharType="end"/>
      </w:r>
      <w:r>
        <w:rPr>
          <w:rFonts w:hint="eastAsia" w:hAnsi="宋体" w:cs="宋体"/>
          <w:color w:val="auto"/>
          <w:szCs w:val="28"/>
          <w:highlight w:val="none"/>
        </w:rPr>
        <w:fldChar w:fldCharType="end"/>
      </w:r>
    </w:p>
    <w:p w14:paraId="022483B5">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_Toc12612 </w:instrText>
      </w:r>
      <w:r>
        <w:rPr>
          <w:rFonts w:hint="eastAsia" w:hAnsi="宋体" w:cs="宋体"/>
          <w:color w:val="auto"/>
          <w:szCs w:val="28"/>
          <w:highlight w:val="none"/>
        </w:rPr>
        <w:fldChar w:fldCharType="separate"/>
      </w:r>
      <w:r>
        <w:rPr>
          <w:rFonts w:hint="eastAsia" w:hAnsi="宋体" w:eastAsia="宋体" w:cs="宋体"/>
          <w:snapToGrid w:val="0"/>
          <w:color w:val="auto"/>
          <w:highlight w:val="none"/>
        </w:rPr>
        <w:t>格式一 封面</w:t>
      </w:r>
      <w:r>
        <w:rPr>
          <w:color w:val="auto"/>
        </w:rPr>
        <w:tab/>
      </w:r>
      <w:r>
        <w:rPr>
          <w:color w:val="auto"/>
        </w:rPr>
        <w:fldChar w:fldCharType="begin"/>
      </w:r>
      <w:r>
        <w:rPr>
          <w:color w:val="auto"/>
        </w:rPr>
        <w:instrText xml:space="preserve"> PAGEREF _Toc12612 \h </w:instrText>
      </w:r>
      <w:r>
        <w:rPr>
          <w:color w:val="auto"/>
        </w:rPr>
        <w:fldChar w:fldCharType="separate"/>
      </w:r>
      <w:r>
        <w:rPr>
          <w:color w:val="auto"/>
        </w:rPr>
        <w:t>206</w:t>
      </w:r>
      <w:r>
        <w:rPr>
          <w:color w:val="auto"/>
        </w:rPr>
        <w:fldChar w:fldCharType="end"/>
      </w:r>
      <w:r>
        <w:rPr>
          <w:rFonts w:hint="eastAsia" w:hAnsi="宋体" w:cs="宋体"/>
          <w:color w:val="auto"/>
          <w:szCs w:val="28"/>
          <w:highlight w:val="none"/>
        </w:rPr>
        <w:fldChar w:fldCharType="end"/>
      </w:r>
    </w:p>
    <w:p w14:paraId="39E952AE">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_Toc15651 </w:instrText>
      </w:r>
      <w:r>
        <w:rPr>
          <w:rFonts w:hint="eastAsia" w:hAnsi="宋体" w:cs="宋体"/>
          <w:color w:val="auto"/>
          <w:szCs w:val="28"/>
          <w:highlight w:val="none"/>
        </w:rPr>
        <w:fldChar w:fldCharType="separate"/>
      </w:r>
      <w:r>
        <w:rPr>
          <w:rFonts w:hint="eastAsia" w:hAnsi="宋体" w:cs="宋体"/>
          <w:snapToGrid w:val="0"/>
          <w:color w:val="auto"/>
          <w:highlight w:val="none"/>
        </w:rPr>
        <w:t>格式二 投标函及工程项目总价表</w:t>
      </w:r>
      <w:r>
        <w:rPr>
          <w:color w:val="auto"/>
        </w:rPr>
        <w:tab/>
      </w:r>
      <w:r>
        <w:rPr>
          <w:color w:val="auto"/>
        </w:rPr>
        <w:fldChar w:fldCharType="begin"/>
      </w:r>
      <w:r>
        <w:rPr>
          <w:color w:val="auto"/>
        </w:rPr>
        <w:instrText xml:space="preserve"> PAGEREF _Toc15651 \h </w:instrText>
      </w:r>
      <w:r>
        <w:rPr>
          <w:color w:val="auto"/>
        </w:rPr>
        <w:fldChar w:fldCharType="separate"/>
      </w:r>
      <w:r>
        <w:rPr>
          <w:color w:val="auto"/>
        </w:rPr>
        <w:t>207</w:t>
      </w:r>
      <w:r>
        <w:rPr>
          <w:color w:val="auto"/>
        </w:rPr>
        <w:fldChar w:fldCharType="end"/>
      </w:r>
      <w:r>
        <w:rPr>
          <w:rFonts w:hint="eastAsia" w:hAnsi="宋体" w:cs="宋体"/>
          <w:color w:val="auto"/>
          <w:szCs w:val="28"/>
          <w:highlight w:val="none"/>
        </w:rPr>
        <w:fldChar w:fldCharType="end"/>
      </w:r>
    </w:p>
    <w:p w14:paraId="5B79B219">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_Toc16082 </w:instrText>
      </w:r>
      <w:r>
        <w:rPr>
          <w:rFonts w:hint="eastAsia" w:hAnsi="宋体" w:cs="宋体"/>
          <w:color w:val="auto"/>
          <w:szCs w:val="28"/>
          <w:highlight w:val="none"/>
        </w:rPr>
        <w:fldChar w:fldCharType="separate"/>
      </w:r>
      <w:r>
        <w:rPr>
          <w:rFonts w:hint="eastAsia" w:hAnsi="宋体" w:cs="宋体"/>
          <w:snapToGrid w:val="0"/>
          <w:color w:val="auto"/>
          <w:highlight w:val="none"/>
        </w:rPr>
        <w:t>格式三 各项承诺一览表</w:t>
      </w:r>
      <w:r>
        <w:rPr>
          <w:color w:val="auto"/>
        </w:rPr>
        <w:tab/>
      </w:r>
      <w:r>
        <w:rPr>
          <w:color w:val="auto"/>
        </w:rPr>
        <w:fldChar w:fldCharType="begin"/>
      </w:r>
      <w:r>
        <w:rPr>
          <w:color w:val="auto"/>
        </w:rPr>
        <w:instrText xml:space="preserve"> PAGEREF _Toc16082 \h </w:instrText>
      </w:r>
      <w:r>
        <w:rPr>
          <w:color w:val="auto"/>
        </w:rPr>
        <w:fldChar w:fldCharType="separate"/>
      </w:r>
      <w:r>
        <w:rPr>
          <w:color w:val="auto"/>
        </w:rPr>
        <w:t>209</w:t>
      </w:r>
      <w:r>
        <w:rPr>
          <w:color w:val="auto"/>
        </w:rPr>
        <w:fldChar w:fldCharType="end"/>
      </w:r>
      <w:r>
        <w:rPr>
          <w:rFonts w:hint="eastAsia" w:hAnsi="宋体" w:cs="宋体"/>
          <w:color w:val="auto"/>
          <w:szCs w:val="28"/>
          <w:highlight w:val="none"/>
        </w:rPr>
        <w:fldChar w:fldCharType="end"/>
      </w:r>
    </w:p>
    <w:p w14:paraId="2AC5A9A3">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_Toc3091 </w:instrText>
      </w:r>
      <w:r>
        <w:rPr>
          <w:rFonts w:hint="eastAsia" w:hAnsi="宋体" w:cs="宋体"/>
          <w:color w:val="auto"/>
          <w:szCs w:val="28"/>
          <w:highlight w:val="none"/>
        </w:rPr>
        <w:fldChar w:fldCharType="separate"/>
      </w:r>
      <w:r>
        <w:rPr>
          <w:rFonts w:hint="eastAsia" w:hAnsi="宋体" w:cs="宋体"/>
          <w:snapToGrid w:val="0"/>
          <w:color w:val="auto"/>
          <w:highlight w:val="none"/>
        </w:rPr>
        <w:t>格式四 授权委托书</w:t>
      </w:r>
      <w:r>
        <w:rPr>
          <w:color w:val="auto"/>
        </w:rPr>
        <w:tab/>
      </w:r>
      <w:r>
        <w:rPr>
          <w:color w:val="auto"/>
        </w:rPr>
        <w:fldChar w:fldCharType="begin"/>
      </w:r>
      <w:r>
        <w:rPr>
          <w:color w:val="auto"/>
        </w:rPr>
        <w:instrText xml:space="preserve"> PAGEREF _Toc3091 \h </w:instrText>
      </w:r>
      <w:r>
        <w:rPr>
          <w:color w:val="auto"/>
        </w:rPr>
        <w:fldChar w:fldCharType="separate"/>
      </w:r>
      <w:r>
        <w:rPr>
          <w:color w:val="auto"/>
        </w:rPr>
        <w:t>214</w:t>
      </w:r>
      <w:r>
        <w:rPr>
          <w:color w:val="auto"/>
        </w:rPr>
        <w:fldChar w:fldCharType="end"/>
      </w:r>
      <w:r>
        <w:rPr>
          <w:rFonts w:hint="eastAsia" w:hAnsi="宋体" w:cs="宋体"/>
          <w:color w:val="auto"/>
          <w:szCs w:val="28"/>
          <w:highlight w:val="none"/>
        </w:rPr>
        <w:fldChar w:fldCharType="end"/>
      </w:r>
    </w:p>
    <w:p w14:paraId="5447E80F">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_Toc9939 </w:instrText>
      </w:r>
      <w:r>
        <w:rPr>
          <w:rFonts w:hint="eastAsia" w:hAnsi="宋体" w:cs="宋体"/>
          <w:color w:val="auto"/>
          <w:szCs w:val="28"/>
          <w:highlight w:val="none"/>
        </w:rPr>
        <w:fldChar w:fldCharType="separate"/>
      </w:r>
      <w:r>
        <w:rPr>
          <w:rFonts w:hint="eastAsia" w:hAnsi="宋体" w:cs="宋体"/>
          <w:snapToGrid w:val="0"/>
          <w:color w:val="auto"/>
          <w:highlight w:val="none"/>
        </w:rPr>
        <w:t>格式五 法定代表人身份证明</w:t>
      </w:r>
      <w:r>
        <w:rPr>
          <w:color w:val="auto"/>
        </w:rPr>
        <w:tab/>
      </w:r>
      <w:r>
        <w:rPr>
          <w:color w:val="auto"/>
        </w:rPr>
        <w:fldChar w:fldCharType="begin"/>
      </w:r>
      <w:r>
        <w:rPr>
          <w:color w:val="auto"/>
        </w:rPr>
        <w:instrText xml:space="preserve"> PAGEREF _Toc9939 \h </w:instrText>
      </w:r>
      <w:r>
        <w:rPr>
          <w:color w:val="auto"/>
        </w:rPr>
        <w:fldChar w:fldCharType="separate"/>
      </w:r>
      <w:r>
        <w:rPr>
          <w:color w:val="auto"/>
        </w:rPr>
        <w:t>215</w:t>
      </w:r>
      <w:r>
        <w:rPr>
          <w:color w:val="auto"/>
        </w:rPr>
        <w:fldChar w:fldCharType="end"/>
      </w:r>
      <w:r>
        <w:rPr>
          <w:rFonts w:hint="eastAsia" w:hAnsi="宋体" w:cs="宋体"/>
          <w:color w:val="auto"/>
          <w:szCs w:val="28"/>
          <w:highlight w:val="none"/>
        </w:rPr>
        <w:fldChar w:fldCharType="end"/>
      </w:r>
    </w:p>
    <w:p w14:paraId="4B225764">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_Toc8896 </w:instrText>
      </w:r>
      <w:r>
        <w:rPr>
          <w:rFonts w:hint="eastAsia" w:hAnsi="宋体" w:cs="宋体"/>
          <w:color w:val="auto"/>
          <w:szCs w:val="28"/>
          <w:highlight w:val="none"/>
        </w:rPr>
        <w:fldChar w:fldCharType="separate"/>
      </w:r>
      <w:r>
        <w:rPr>
          <w:rFonts w:hint="eastAsia" w:hAnsi="宋体" w:cs="宋体"/>
          <w:snapToGrid w:val="0"/>
          <w:color w:val="auto"/>
          <w:highlight w:val="none"/>
        </w:rPr>
        <w:t>格式六 联合体协议书</w:t>
      </w:r>
      <w:r>
        <w:rPr>
          <w:color w:val="auto"/>
        </w:rPr>
        <w:tab/>
      </w:r>
      <w:r>
        <w:rPr>
          <w:color w:val="auto"/>
        </w:rPr>
        <w:fldChar w:fldCharType="begin"/>
      </w:r>
      <w:r>
        <w:rPr>
          <w:color w:val="auto"/>
        </w:rPr>
        <w:instrText xml:space="preserve"> PAGEREF _Toc8896 \h </w:instrText>
      </w:r>
      <w:r>
        <w:rPr>
          <w:color w:val="auto"/>
        </w:rPr>
        <w:fldChar w:fldCharType="separate"/>
      </w:r>
      <w:r>
        <w:rPr>
          <w:color w:val="auto"/>
        </w:rPr>
        <w:t>216</w:t>
      </w:r>
      <w:r>
        <w:rPr>
          <w:color w:val="auto"/>
        </w:rPr>
        <w:fldChar w:fldCharType="end"/>
      </w:r>
      <w:r>
        <w:rPr>
          <w:rFonts w:hint="eastAsia" w:hAnsi="宋体" w:cs="宋体"/>
          <w:color w:val="auto"/>
          <w:szCs w:val="28"/>
          <w:highlight w:val="none"/>
        </w:rPr>
        <w:fldChar w:fldCharType="end"/>
      </w:r>
    </w:p>
    <w:p w14:paraId="42956FB1">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_Toc3939 </w:instrText>
      </w:r>
      <w:r>
        <w:rPr>
          <w:rFonts w:hint="eastAsia" w:hAnsi="宋体" w:cs="宋体"/>
          <w:color w:val="auto"/>
          <w:szCs w:val="28"/>
          <w:highlight w:val="none"/>
        </w:rPr>
        <w:fldChar w:fldCharType="separate"/>
      </w:r>
      <w:r>
        <w:rPr>
          <w:rFonts w:hint="eastAsia" w:hAnsi="宋体" w:cs="宋体"/>
          <w:snapToGrid w:val="0"/>
          <w:color w:val="auto"/>
          <w:highlight w:val="none"/>
        </w:rPr>
        <w:t>格式七 投标人基本情况表</w:t>
      </w:r>
      <w:r>
        <w:rPr>
          <w:color w:val="auto"/>
        </w:rPr>
        <w:tab/>
      </w:r>
      <w:r>
        <w:rPr>
          <w:color w:val="auto"/>
        </w:rPr>
        <w:fldChar w:fldCharType="begin"/>
      </w:r>
      <w:r>
        <w:rPr>
          <w:color w:val="auto"/>
        </w:rPr>
        <w:instrText xml:space="preserve"> PAGEREF _Toc3939 \h </w:instrText>
      </w:r>
      <w:r>
        <w:rPr>
          <w:color w:val="auto"/>
        </w:rPr>
        <w:fldChar w:fldCharType="separate"/>
      </w:r>
      <w:r>
        <w:rPr>
          <w:color w:val="auto"/>
        </w:rPr>
        <w:t>218</w:t>
      </w:r>
      <w:r>
        <w:rPr>
          <w:color w:val="auto"/>
        </w:rPr>
        <w:fldChar w:fldCharType="end"/>
      </w:r>
      <w:r>
        <w:rPr>
          <w:rFonts w:hint="eastAsia" w:hAnsi="宋体" w:cs="宋体"/>
          <w:color w:val="auto"/>
          <w:szCs w:val="28"/>
          <w:highlight w:val="none"/>
        </w:rPr>
        <w:fldChar w:fldCharType="end"/>
      </w:r>
    </w:p>
    <w:p w14:paraId="2DD0E263">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_Toc6506 </w:instrText>
      </w:r>
      <w:r>
        <w:rPr>
          <w:rFonts w:hint="eastAsia" w:hAnsi="宋体" w:cs="宋体"/>
          <w:color w:val="auto"/>
          <w:szCs w:val="28"/>
          <w:highlight w:val="none"/>
        </w:rPr>
        <w:fldChar w:fldCharType="separate"/>
      </w:r>
      <w:r>
        <w:rPr>
          <w:rFonts w:hint="eastAsia" w:hAnsi="宋体" w:cs="宋体"/>
          <w:snapToGrid w:val="0"/>
          <w:color w:val="auto"/>
          <w:highlight w:val="none"/>
        </w:rPr>
        <w:t>格式八 项目经理简历表</w:t>
      </w:r>
      <w:r>
        <w:rPr>
          <w:color w:val="auto"/>
        </w:rPr>
        <w:tab/>
      </w:r>
      <w:r>
        <w:rPr>
          <w:color w:val="auto"/>
        </w:rPr>
        <w:fldChar w:fldCharType="begin"/>
      </w:r>
      <w:r>
        <w:rPr>
          <w:color w:val="auto"/>
        </w:rPr>
        <w:instrText xml:space="preserve"> PAGEREF _Toc6506 \h </w:instrText>
      </w:r>
      <w:r>
        <w:rPr>
          <w:color w:val="auto"/>
        </w:rPr>
        <w:fldChar w:fldCharType="separate"/>
      </w:r>
      <w:r>
        <w:rPr>
          <w:color w:val="auto"/>
        </w:rPr>
        <w:t>219</w:t>
      </w:r>
      <w:r>
        <w:rPr>
          <w:color w:val="auto"/>
        </w:rPr>
        <w:fldChar w:fldCharType="end"/>
      </w:r>
      <w:r>
        <w:rPr>
          <w:rFonts w:hint="eastAsia" w:hAnsi="宋体" w:cs="宋体"/>
          <w:color w:val="auto"/>
          <w:szCs w:val="28"/>
          <w:highlight w:val="none"/>
        </w:rPr>
        <w:fldChar w:fldCharType="end"/>
      </w:r>
    </w:p>
    <w:p w14:paraId="3CDD118F">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_Toc30708 </w:instrText>
      </w:r>
      <w:r>
        <w:rPr>
          <w:rFonts w:hint="eastAsia" w:hAnsi="宋体" w:cs="宋体"/>
          <w:color w:val="auto"/>
          <w:szCs w:val="28"/>
          <w:highlight w:val="none"/>
        </w:rPr>
        <w:fldChar w:fldCharType="separate"/>
      </w:r>
      <w:r>
        <w:rPr>
          <w:rFonts w:hint="eastAsia" w:hAnsi="宋体" w:cs="宋体"/>
          <w:snapToGrid w:val="0"/>
          <w:color w:val="auto"/>
          <w:highlight w:val="none"/>
        </w:rPr>
        <w:t>格式九 项目经理任职声明</w:t>
      </w:r>
      <w:r>
        <w:rPr>
          <w:color w:val="auto"/>
        </w:rPr>
        <w:tab/>
      </w:r>
      <w:r>
        <w:rPr>
          <w:color w:val="auto"/>
        </w:rPr>
        <w:fldChar w:fldCharType="begin"/>
      </w:r>
      <w:r>
        <w:rPr>
          <w:color w:val="auto"/>
        </w:rPr>
        <w:instrText xml:space="preserve"> PAGEREF _Toc30708 \h </w:instrText>
      </w:r>
      <w:r>
        <w:rPr>
          <w:color w:val="auto"/>
        </w:rPr>
        <w:fldChar w:fldCharType="separate"/>
      </w:r>
      <w:r>
        <w:rPr>
          <w:color w:val="auto"/>
        </w:rPr>
        <w:t>220</w:t>
      </w:r>
      <w:r>
        <w:rPr>
          <w:color w:val="auto"/>
        </w:rPr>
        <w:fldChar w:fldCharType="end"/>
      </w:r>
      <w:r>
        <w:rPr>
          <w:rFonts w:hint="eastAsia" w:hAnsi="宋体" w:cs="宋体"/>
          <w:color w:val="auto"/>
          <w:szCs w:val="28"/>
          <w:highlight w:val="none"/>
        </w:rPr>
        <w:fldChar w:fldCharType="end"/>
      </w:r>
    </w:p>
    <w:p w14:paraId="4D0B3962">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_Toc24872 </w:instrText>
      </w:r>
      <w:r>
        <w:rPr>
          <w:rFonts w:hint="eastAsia" w:hAnsi="宋体" w:cs="宋体"/>
          <w:color w:val="auto"/>
          <w:szCs w:val="28"/>
          <w:highlight w:val="none"/>
        </w:rPr>
        <w:fldChar w:fldCharType="separate"/>
      </w:r>
      <w:r>
        <w:rPr>
          <w:rFonts w:hint="eastAsia" w:hAnsi="宋体" w:cs="宋体"/>
          <w:snapToGrid w:val="0"/>
          <w:color w:val="auto"/>
          <w:highlight w:val="none"/>
        </w:rPr>
        <w:t>格式十 项目技术负责人简历表</w:t>
      </w:r>
      <w:r>
        <w:rPr>
          <w:color w:val="auto"/>
        </w:rPr>
        <w:tab/>
      </w:r>
      <w:r>
        <w:rPr>
          <w:color w:val="auto"/>
        </w:rPr>
        <w:fldChar w:fldCharType="begin"/>
      </w:r>
      <w:r>
        <w:rPr>
          <w:color w:val="auto"/>
        </w:rPr>
        <w:instrText xml:space="preserve"> PAGEREF _Toc24872 \h </w:instrText>
      </w:r>
      <w:r>
        <w:rPr>
          <w:color w:val="auto"/>
        </w:rPr>
        <w:fldChar w:fldCharType="separate"/>
      </w:r>
      <w:r>
        <w:rPr>
          <w:color w:val="auto"/>
        </w:rPr>
        <w:t>221</w:t>
      </w:r>
      <w:r>
        <w:rPr>
          <w:color w:val="auto"/>
        </w:rPr>
        <w:fldChar w:fldCharType="end"/>
      </w:r>
      <w:r>
        <w:rPr>
          <w:rFonts w:hint="eastAsia" w:hAnsi="宋体" w:cs="宋体"/>
          <w:color w:val="auto"/>
          <w:szCs w:val="28"/>
          <w:highlight w:val="none"/>
        </w:rPr>
        <w:fldChar w:fldCharType="end"/>
      </w:r>
    </w:p>
    <w:p w14:paraId="0A33ECC4">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_Toc26369 </w:instrText>
      </w:r>
      <w:r>
        <w:rPr>
          <w:rFonts w:hint="eastAsia" w:hAnsi="宋体" w:cs="宋体"/>
          <w:color w:val="auto"/>
          <w:szCs w:val="28"/>
          <w:highlight w:val="none"/>
        </w:rPr>
        <w:fldChar w:fldCharType="separate"/>
      </w:r>
      <w:r>
        <w:rPr>
          <w:rFonts w:hint="eastAsia" w:hAnsi="宋体" w:cs="宋体"/>
          <w:snapToGrid w:val="0"/>
          <w:color w:val="auto"/>
          <w:highlight w:val="none"/>
        </w:rPr>
        <w:t>格式十一 项目设计负责人简历表</w:t>
      </w:r>
      <w:r>
        <w:rPr>
          <w:color w:val="auto"/>
        </w:rPr>
        <w:tab/>
      </w:r>
      <w:r>
        <w:rPr>
          <w:color w:val="auto"/>
        </w:rPr>
        <w:fldChar w:fldCharType="begin"/>
      </w:r>
      <w:r>
        <w:rPr>
          <w:color w:val="auto"/>
        </w:rPr>
        <w:instrText xml:space="preserve"> PAGEREF _Toc26369 \h </w:instrText>
      </w:r>
      <w:r>
        <w:rPr>
          <w:color w:val="auto"/>
        </w:rPr>
        <w:fldChar w:fldCharType="separate"/>
      </w:r>
      <w:r>
        <w:rPr>
          <w:color w:val="auto"/>
        </w:rPr>
        <w:t>222</w:t>
      </w:r>
      <w:r>
        <w:rPr>
          <w:color w:val="auto"/>
        </w:rPr>
        <w:fldChar w:fldCharType="end"/>
      </w:r>
      <w:r>
        <w:rPr>
          <w:rFonts w:hint="eastAsia" w:hAnsi="宋体" w:cs="宋体"/>
          <w:color w:val="auto"/>
          <w:szCs w:val="28"/>
          <w:highlight w:val="none"/>
        </w:rPr>
        <w:fldChar w:fldCharType="end"/>
      </w:r>
    </w:p>
    <w:p w14:paraId="471BEA07">
      <w:pPr>
        <w:pStyle w:val="18"/>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_Toc24900 </w:instrText>
      </w:r>
      <w:r>
        <w:rPr>
          <w:rFonts w:hint="eastAsia" w:hAnsi="宋体" w:cs="宋体"/>
          <w:color w:val="auto"/>
          <w:szCs w:val="28"/>
          <w:highlight w:val="none"/>
        </w:rPr>
        <w:fldChar w:fldCharType="separate"/>
      </w:r>
      <w:r>
        <w:rPr>
          <w:rFonts w:hint="eastAsia" w:hAnsi="宋体" w:cs="宋体"/>
          <w:snapToGrid w:val="0"/>
          <w:color w:val="auto"/>
          <w:highlight w:val="none"/>
        </w:rPr>
        <w:t>格式十二 项目管理机构组成表</w:t>
      </w:r>
      <w:r>
        <w:rPr>
          <w:color w:val="auto"/>
        </w:rPr>
        <w:tab/>
      </w:r>
      <w:r>
        <w:rPr>
          <w:color w:val="auto"/>
        </w:rPr>
        <w:fldChar w:fldCharType="begin"/>
      </w:r>
      <w:r>
        <w:rPr>
          <w:color w:val="auto"/>
        </w:rPr>
        <w:instrText xml:space="preserve"> PAGEREF _Toc24900 \h </w:instrText>
      </w:r>
      <w:r>
        <w:rPr>
          <w:color w:val="auto"/>
        </w:rPr>
        <w:fldChar w:fldCharType="separate"/>
      </w:r>
      <w:r>
        <w:rPr>
          <w:color w:val="auto"/>
        </w:rPr>
        <w:t>223</w:t>
      </w:r>
      <w:r>
        <w:rPr>
          <w:color w:val="auto"/>
        </w:rPr>
        <w:fldChar w:fldCharType="end"/>
      </w:r>
      <w:r>
        <w:rPr>
          <w:rFonts w:hint="eastAsia" w:hAnsi="宋体" w:cs="宋体"/>
          <w:color w:val="auto"/>
          <w:szCs w:val="28"/>
          <w:highlight w:val="none"/>
        </w:rPr>
        <w:fldChar w:fldCharType="end"/>
      </w:r>
    </w:p>
    <w:p w14:paraId="7E1B2A09">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_Toc7814 </w:instrText>
      </w:r>
      <w:r>
        <w:rPr>
          <w:rFonts w:hint="eastAsia" w:hAnsi="宋体" w:cs="宋体"/>
          <w:color w:val="auto"/>
          <w:szCs w:val="28"/>
          <w:highlight w:val="none"/>
        </w:rPr>
        <w:fldChar w:fldCharType="separate"/>
      </w:r>
      <w:r>
        <w:rPr>
          <w:rFonts w:hint="eastAsia" w:ascii="宋体" w:hAnsi="宋体" w:cs="宋体"/>
          <w:color w:val="auto"/>
          <w:kern w:val="44"/>
          <w:szCs w:val="30"/>
          <w:highlight w:val="none"/>
        </w:rPr>
        <w:t>第</w:t>
      </w:r>
      <w:r>
        <w:rPr>
          <w:rFonts w:hint="eastAsia" w:ascii="宋体" w:hAnsi="宋体" w:cs="宋体"/>
          <w:color w:val="auto"/>
          <w:kern w:val="44"/>
          <w:szCs w:val="30"/>
          <w:highlight w:val="none"/>
          <w:lang w:val="en-US" w:eastAsia="zh-CN"/>
        </w:rPr>
        <w:t>七</w:t>
      </w:r>
      <w:r>
        <w:rPr>
          <w:rFonts w:hint="eastAsia" w:ascii="宋体" w:hAnsi="宋体" w:cs="宋体"/>
          <w:color w:val="auto"/>
          <w:kern w:val="44"/>
          <w:szCs w:val="30"/>
          <w:highlight w:val="none"/>
        </w:rPr>
        <w:t>章  廉政合同、履约保函、预付款保函、支付保函</w:t>
      </w:r>
      <w:r>
        <w:rPr>
          <w:color w:val="auto"/>
        </w:rPr>
        <w:tab/>
      </w:r>
      <w:r>
        <w:rPr>
          <w:color w:val="auto"/>
        </w:rPr>
        <w:fldChar w:fldCharType="begin"/>
      </w:r>
      <w:r>
        <w:rPr>
          <w:color w:val="auto"/>
        </w:rPr>
        <w:instrText xml:space="preserve"> PAGEREF _Toc7814 \h </w:instrText>
      </w:r>
      <w:r>
        <w:rPr>
          <w:color w:val="auto"/>
        </w:rPr>
        <w:fldChar w:fldCharType="separate"/>
      </w:r>
      <w:r>
        <w:rPr>
          <w:color w:val="auto"/>
        </w:rPr>
        <w:t>224</w:t>
      </w:r>
      <w:r>
        <w:rPr>
          <w:color w:val="auto"/>
        </w:rPr>
        <w:fldChar w:fldCharType="end"/>
      </w:r>
      <w:r>
        <w:rPr>
          <w:rFonts w:hint="eastAsia" w:hAnsi="宋体" w:cs="宋体"/>
          <w:color w:val="auto"/>
          <w:szCs w:val="28"/>
          <w:highlight w:val="none"/>
        </w:rPr>
        <w:fldChar w:fldCharType="end"/>
      </w:r>
    </w:p>
    <w:p w14:paraId="45820A83">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_Toc13397 </w:instrText>
      </w:r>
      <w:r>
        <w:rPr>
          <w:rFonts w:hint="eastAsia" w:hAnsi="宋体" w:cs="宋体"/>
          <w:color w:val="auto"/>
          <w:szCs w:val="28"/>
          <w:highlight w:val="none"/>
        </w:rPr>
        <w:fldChar w:fldCharType="separate"/>
      </w:r>
      <w:r>
        <w:rPr>
          <w:rFonts w:hint="eastAsia" w:ascii="宋体" w:hAnsi="宋体" w:cs="宋体"/>
          <w:bCs/>
          <w:color w:val="auto"/>
          <w:szCs w:val="32"/>
          <w:highlight w:val="none"/>
        </w:rPr>
        <w:t>廉政合同</w:t>
      </w:r>
      <w:r>
        <w:rPr>
          <w:color w:val="auto"/>
        </w:rPr>
        <w:tab/>
      </w:r>
      <w:r>
        <w:rPr>
          <w:color w:val="auto"/>
        </w:rPr>
        <w:fldChar w:fldCharType="begin"/>
      </w:r>
      <w:r>
        <w:rPr>
          <w:color w:val="auto"/>
        </w:rPr>
        <w:instrText xml:space="preserve"> PAGEREF _Toc13397 \h </w:instrText>
      </w:r>
      <w:r>
        <w:rPr>
          <w:color w:val="auto"/>
        </w:rPr>
        <w:fldChar w:fldCharType="separate"/>
      </w:r>
      <w:r>
        <w:rPr>
          <w:color w:val="auto"/>
        </w:rPr>
        <w:t>224</w:t>
      </w:r>
      <w:r>
        <w:rPr>
          <w:color w:val="auto"/>
        </w:rPr>
        <w:fldChar w:fldCharType="end"/>
      </w:r>
      <w:r>
        <w:rPr>
          <w:rFonts w:hint="eastAsia" w:hAnsi="宋体" w:cs="宋体"/>
          <w:color w:val="auto"/>
          <w:szCs w:val="28"/>
          <w:highlight w:val="none"/>
        </w:rPr>
        <w:fldChar w:fldCharType="end"/>
      </w:r>
    </w:p>
    <w:p w14:paraId="5B5CA489">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_Toc21780 </w:instrText>
      </w:r>
      <w:r>
        <w:rPr>
          <w:rFonts w:hint="eastAsia" w:hAnsi="宋体" w:cs="宋体"/>
          <w:color w:val="auto"/>
          <w:szCs w:val="28"/>
          <w:highlight w:val="none"/>
        </w:rPr>
        <w:fldChar w:fldCharType="separate"/>
      </w:r>
      <w:r>
        <w:rPr>
          <w:rFonts w:hint="eastAsia" w:ascii="宋体" w:hAnsi="宋体" w:cs="宋体"/>
          <w:color w:val="auto"/>
          <w:szCs w:val="32"/>
          <w:highlight w:val="none"/>
        </w:rPr>
        <w:t>履约保函</w:t>
      </w:r>
      <w:r>
        <w:rPr>
          <w:color w:val="auto"/>
        </w:rPr>
        <w:tab/>
      </w:r>
      <w:r>
        <w:rPr>
          <w:color w:val="auto"/>
        </w:rPr>
        <w:fldChar w:fldCharType="begin"/>
      </w:r>
      <w:r>
        <w:rPr>
          <w:color w:val="auto"/>
        </w:rPr>
        <w:instrText xml:space="preserve"> PAGEREF _Toc21780 \h </w:instrText>
      </w:r>
      <w:r>
        <w:rPr>
          <w:color w:val="auto"/>
        </w:rPr>
        <w:fldChar w:fldCharType="separate"/>
      </w:r>
      <w:r>
        <w:rPr>
          <w:color w:val="auto"/>
        </w:rPr>
        <w:t>227</w:t>
      </w:r>
      <w:r>
        <w:rPr>
          <w:color w:val="auto"/>
        </w:rPr>
        <w:fldChar w:fldCharType="end"/>
      </w:r>
      <w:r>
        <w:rPr>
          <w:rFonts w:hint="eastAsia" w:hAnsi="宋体" w:cs="宋体"/>
          <w:color w:val="auto"/>
          <w:szCs w:val="28"/>
          <w:highlight w:val="none"/>
        </w:rPr>
        <w:fldChar w:fldCharType="end"/>
      </w:r>
    </w:p>
    <w:p w14:paraId="0F528BB6">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_Toc11134 </w:instrText>
      </w:r>
      <w:r>
        <w:rPr>
          <w:rFonts w:hint="eastAsia" w:hAnsi="宋体" w:cs="宋体"/>
          <w:color w:val="auto"/>
          <w:szCs w:val="28"/>
          <w:highlight w:val="none"/>
        </w:rPr>
        <w:fldChar w:fldCharType="separate"/>
      </w:r>
      <w:r>
        <w:rPr>
          <w:rFonts w:hint="eastAsia" w:ascii="宋体" w:hAnsi="宋体" w:cs="宋体"/>
          <w:bCs/>
          <w:color w:val="auto"/>
          <w:szCs w:val="32"/>
          <w:highlight w:val="none"/>
        </w:rPr>
        <w:t>预付款保函</w:t>
      </w:r>
      <w:r>
        <w:rPr>
          <w:color w:val="auto"/>
        </w:rPr>
        <w:tab/>
      </w:r>
      <w:r>
        <w:rPr>
          <w:color w:val="auto"/>
        </w:rPr>
        <w:fldChar w:fldCharType="begin"/>
      </w:r>
      <w:r>
        <w:rPr>
          <w:color w:val="auto"/>
        </w:rPr>
        <w:instrText xml:space="preserve"> PAGEREF _Toc11134 \h </w:instrText>
      </w:r>
      <w:r>
        <w:rPr>
          <w:color w:val="auto"/>
        </w:rPr>
        <w:fldChar w:fldCharType="separate"/>
      </w:r>
      <w:r>
        <w:rPr>
          <w:color w:val="auto"/>
        </w:rPr>
        <w:t>229</w:t>
      </w:r>
      <w:r>
        <w:rPr>
          <w:color w:val="auto"/>
        </w:rPr>
        <w:fldChar w:fldCharType="end"/>
      </w:r>
      <w:r>
        <w:rPr>
          <w:rFonts w:hint="eastAsia" w:hAnsi="宋体" w:cs="宋体"/>
          <w:color w:val="auto"/>
          <w:szCs w:val="28"/>
          <w:highlight w:val="none"/>
        </w:rPr>
        <w:fldChar w:fldCharType="end"/>
      </w:r>
    </w:p>
    <w:p w14:paraId="02F5BA6C">
      <w:pPr>
        <w:pStyle w:val="12"/>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_Toc8384 </w:instrText>
      </w:r>
      <w:r>
        <w:rPr>
          <w:rFonts w:hint="eastAsia" w:hAnsi="宋体" w:cs="宋体"/>
          <w:color w:val="auto"/>
          <w:szCs w:val="28"/>
          <w:highlight w:val="none"/>
        </w:rPr>
        <w:fldChar w:fldCharType="separate"/>
      </w:r>
      <w:r>
        <w:rPr>
          <w:rFonts w:hint="eastAsia" w:ascii="宋体" w:hAnsi="宋体" w:cs="宋体"/>
          <w:bCs/>
          <w:color w:val="auto"/>
          <w:szCs w:val="32"/>
          <w:highlight w:val="none"/>
        </w:rPr>
        <w:t>支付保函</w:t>
      </w:r>
      <w:r>
        <w:rPr>
          <w:color w:val="auto"/>
        </w:rPr>
        <w:tab/>
      </w:r>
      <w:r>
        <w:rPr>
          <w:color w:val="auto"/>
        </w:rPr>
        <w:fldChar w:fldCharType="begin"/>
      </w:r>
      <w:r>
        <w:rPr>
          <w:color w:val="auto"/>
        </w:rPr>
        <w:instrText xml:space="preserve"> PAGEREF _Toc8384 \h </w:instrText>
      </w:r>
      <w:r>
        <w:rPr>
          <w:color w:val="auto"/>
        </w:rPr>
        <w:fldChar w:fldCharType="separate"/>
      </w:r>
      <w:r>
        <w:rPr>
          <w:color w:val="auto"/>
        </w:rPr>
        <w:t>231</w:t>
      </w:r>
      <w:r>
        <w:rPr>
          <w:color w:val="auto"/>
        </w:rPr>
        <w:fldChar w:fldCharType="end"/>
      </w:r>
      <w:r>
        <w:rPr>
          <w:rFonts w:hint="eastAsia" w:hAnsi="宋体" w:cs="宋体"/>
          <w:color w:val="auto"/>
          <w:szCs w:val="28"/>
          <w:highlight w:val="none"/>
        </w:rPr>
        <w:fldChar w:fldCharType="end"/>
      </w:r>
    </w:p>
    <w:p w14:paraId="259AB224">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_Toc12333 </w:instrText>
      </w:r>
      <w:r>
        <w:rPr>
          <w:rFonts w:hint="eastAsia" w:hAnsi="宋体" w:cs="宋体"/>
          <w:color w:val="auto"/>
          <w:szCs w:val="28"/>
          <w:highlight w:val="none"/>
        </w:rPr>
        <w:fldChar w:fldCharType="separate"/>
      </w:r>
      <w:r>
        <w:rPr>
          <w:rFonts w:hint="eastAsia" w:ascii="宋体" w:hAnsi="宋体" w:cs="宋体"/>
          <w:color w:val="auto"/>
          <w:kern w:val="44"/>
          <w:szCs w:val="36"/>
          <w:highlight w:val="none"/>
        </w:rPr>
        <w:t>第</w:t>
      </w:r>
      <w:r>
        <w:rPr>
          <w:rFonts w:hint="eastAsia" w:ascii="宋体" w:hAnsi="宋体" w:cs="宋体"/>
          <w:color w:val="auto"/>
          <w:kern w:val="44"/>
          <w:szCs w:val="36"/>
          <w:highlight w:val="none"/>
          <w:lang w:val="en-US" w:eastAsia="zh-CN"/>
        </w:rPr>
        <w:t>八</w:t>
      </w:r>
      <w:r>
        <w:rPr>
          <w:rFonts w:hint="eastAsia" w:ascii="宋体" w:hAnsi="宋体" w:cs="宋体"/>
          <w:color w:val="auto"/>
          <w:kern w:val="44"/>
          <w:szCs w:val="36"/>
          <w:highlight w:val="none"/>
        </w:rPr>
        <w:t>章  建设工程合同</w:t>
      </w:r>
      <w:r>
        <w:rPr>
          <w:color w:val="auto"/>
        </w:rPr>
        <w:tab/>
      </w:r>
      <w:r>
        <w:rPr>
          <w:color w:val="auto"/>
        </w:rPr>
        <w:fldChar w:fldCharType="begin"/>
      </w:r>
      <w:r>
        <w:rPr>
          <w:color w:val="auto"/>
        </w:rPr>
        <w:instrText xml:space="preserve"> PAGEREF _Toc12333 \h </w:instrText>
      </w:r>
      <w:r>
        <w:rPr>
          <w:color w:val="auto"/>
        </w:rPr>
        <w:fldChar w:fldCharType="separate"/>
      </w:r>
      <w:r>
        <w:rPr>
          <w:color w:val="auto"/>
        </w:rPr>
        <w:t>233</w:t>
      </w:r>
      <w:r>
        <w:rPr>
          <w:color w:val="auto"/>
        </w:rPr>
        <w:fldChar w:fldCharType="end"/>
      </w:r>
      <w:r>
        <w:rPr>
          <w:rFonts w:hint="eastAsia" w:hAnsi="宋体" w:cs="宋体"/>
          <w:color w:val="auto"/>
          <w:szCs w:val="28"/>
          <w:highlight w:val="none"/>
        </w:rPr>
        <w:fldChar w:fldCharType="end"/>
      </w:r>
    </w:p>
    <w:p w14:paraId="31B33FA1">
      <w:pPr>
        <w:pStyle w:val="17"/>
        <w:tabs>
          <w:tab w:val="right" w:leader="dot" w:pos="8306"/>
        </w:tabs>
        <w:rPr>
          <w:color w:val="auto"/>
        </w:rPr>
      </w:pPr>
      <w:r>
        <w:rPr>
          <w:rFonts w:hint="eastAsia" w:hAnsi="宋体" w:cs="宋体"/>
          <w:color w:val="auto"/>
          <w:szCs w:val="28"/>
          <w:highlight w:val="none"/>
        </w:rPr>
        <w:fldChar w:fldCharType="begin"/>
      </w:r>
      <w:r>
        <w:rPr>
          <w:rFonts w:hint="eastAsia" w:hAnsi="宋体" w:cs="宋体"/>
          <w:color w:val="auto"/>
          <w:szCs w:val="28"/>
          <w:highlight w:val="none"/>
        </w:rPr>
        <w:instrText xml:space="preserve"> HYPERLINK \l _Toc27191 </w:instrText>
      </w:r>
      <w:r>
        <w:rPr>
          <w:rFonts w:hint="eastAsia" w:hAnsi="宋体" w:cs="宋体"/>
          <w:color w:val="auto"/>
          <w:szCs w:val="28"/>
          <w:highlight w:val="none"/>
        </w:rPr>
        <w:fldChar w:fldCharType="separate"/>
      </w:r>
      <w:r>
        <w:rPr>
          <w:rFonts w:hint="eastAsia" w:ascii="宋体" w:hAnsi="宋体" w:eastAsia="宋体" w:cs="宋体"/>
          <w:color w:val="auto"/>
          <w:kern w:val="44"/>
          <w:szCs w:val="36"/>
          <w:highlight w:val="none"/>
        </w:rPr>
        <w:t>第</w:t>
      </w:r>
      <w:r>
        <w:rPr>
          <w:rFonts w:hint="eastAsia" w:ascii="宋体" w:hAnsi="宋体" w:eastAsia="宋体" w:cs="宋体"/>
          <w:color w:val="auto"/>
          <w:kern w:val="44"/>
          <w:szCs w:val="36"/>
          <w:highlight w:val="none"/>
          <w:lang w:val="en-US" w:eastAsia="zh-CN"/>
        </w:rPr>
        <w:t>九</w:t>
      </w:r>
      <w:r>
        <w:rPr>
          <w:rFonts w:hint="eastAsia" w:ascii="宋体" w:hAnsi="宋体" w:eastAsia="宋体" w:cs="宋体"/>
          <w:color w:val="auto"/>
          <w:kern w:val="44"/>
          <w:szCs w:val="36"/>
          <w:highlight w:val="none"/>
        </w:rPr>
        <w:t>章  招标人提供的资料</w:t>
      </w:r>
      <w:r>
        <w:rPr>
          <w:color w:val="auto"/>
        </w:rPr>
        <w:tab/>
      </w:r>
      <w:r>
        <w:rPr>
          <w:color w:val="auto"/>
        </w:rPr>
        <w:fldChar w:fldCharType="begin"/>
      </w:r>
      <w:r>
        <w:rPr>
          <w:color w:val="auto"/>
        </w:rPr>
        <w:instrText xml:space="preserve"> PAGEREF _Toc27191 \h </w:instrText>
      </w:r>
      <w:r>
        <w:rPr>
          <w:color w:val="auto"/>
        </w:rPr>
        <w:fldChar w:fldCharType="separate"/>
      </w:r>
      <w:r>
        <w:rPr>
          <w:color w:val="auto"/>
        </w:rPr>
        <w:t>234</w:t>
      </w:r>
      <w:r>
        <w:rPr>
          <w:color w:val="auto"/>
        </w:rPr>
        <w:fldChar w:fldCharType="end"/>
      </w:r>
      <w:r>
        <w:rPr>
          <w:rFonts w:hint="eastAsia" w:hAnsi="宋体" w:cs="宋体"/>
          <w:color w:val="auto"/>
          <w:szCs w:val="28"/>
          <w:highlight w:val="none"/>
        </w:rPr>
        <w:fldChar w:fldCharType="end"/>
      </w:r>
    </w:p>
    <w:p w14:paraId="5AB22E33">
      <w:pPr>
        <w:pStyle w:val="27"/>
        <w:tabs>
          <w:tab w:val="left" w:pos="4935"/>
        </w:tabs>
        <w:jc w:val="center"/>
        <w:rPr>
          <w:rFonts w:hint="eastAsia" w:hAnsi="宋体" w:cs="宋体"/>
          <w:b/>
          <w:color w:val="auto"/>
          <w:sz w:val="28"/>
          <w:szCs w:val="28"/>
          <w:highlight w:val="none"/>
        </w:rPr>
        <w:sectPr>
          <w:footerReference r:id="rId4" w:type="default"/>
          <w:endnotePr>
            <w:numFmt w:val="decimal"/>
          </w:endnotePr>
          <w:pgSz w:w="11906" w:h="16838"/>
          <w:pgMar w:top="1440" w:right="1800" w:bottom="1440" w:left="1800" w:header="851" w:footer="992" w:gutter="0"/>
          <w:pgNumType w:fmt="decimal" w:start="1"/>
          <w:cols w:space="720" w:num="1"/>
          <w:docGrid w:type="lines" w:linePitch="312" w:charSpace="0"/>
        </w:sectPr>
      </w:pPr>
      <w:r>
        <w:rPr>
          <w:rFonts w:hint="eastAsia" w:hAnsi="宋体" w:cs="宋体"/>
          <w:color w:val="auto"/>
          <w:szCs w:val="28"/>
          <w:highlight w:val="none"/>
        </w:rPr>
        <w:fldChar w:fldCharType="end"/>
      </w:r>
    </w:p>
    <w:p w14:paraId="0F716B21">
      <w:pPr>
        <w:pStyle w:val="28"/>
        <w:keepNext/>
        <w:keepLines/>
        <w:jc w:val="center"/>
        <w:rPr>
          <w:rFonts w:hint="eastAsia" w:hAnsi="宋体" w:cs="宋体"/>
          <w:b/>
          <w:color w:val="auto"/>
          <w:kern w:val="44"/>
          <w:sz w:val="36"/>
          <w:szCs w:val="36"/>
          <w:highlight w:val="none"/>
        </w:rPr>
      </w:pPr>
      <w:bookmarkStart w:id="0" w:name="_Toc24446"/>
      <w:bookmarkStart w:id="1" w:name="_Toc17187"/>
      <w:bookmarkStart w:id="2" w:name="_Toc21558"/>
      <w:bookmarkStart w:id="3" w:name="_Toc17321"/>
      <w:bookmarkStart w:id="4" w:name="_Toc22631"/>
      <w:bookmarkStart w:id="5" w:name="_Toc31876"/>
      <w:bookmarkStart w:id="6" w:name="_Toc12313"/>
      <w:bookmarkStart w:id="7" w:name="_Toc3313"/>
      <w:bookmarkStart w:id="8" w:name="_Toc10361"/>
      <w:bookmarkStart w:id="9" w:name="_Toc26545"/>
      <w:bookmarkStart w:id="10" w:name="_Toc6742"/>
      <w:bookmarkStart w:id="11" w:name="_Toc22283"/>
      <w:bookmarkStart w:id="12" w:name="_Toc16384"/>
      <w:bookmarkStart w:id="13" w:name="_Toc476739600"/>
      <w:bookmarkStart w:id="14" w:name="_Toc20960"/>
      <w:bookmarkStart w:id="15" w:name="_Toc24355"/>
      <w:bookmarkStart w:id="16" w:name="_Hlt111690251"/>
      <w:r>
        <w:rPr>
          <w:rFonts w:hint="eastAsia" w:hAnsi="宋体" w:cs="宋体"/>
          <w:b/>
          <w:color w:val="auto"/>
          <w:kern w:val="44"/>
          <w:sz w:val="36"/>
          <w:szCs w:val="36"/>
          <w:highlight w:val="none"/>
        </w:rPr>
        <w:t>第一章投标须知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C1F9504">
      <w:pPr>
        <w:pStyle w:val="29"/>
        <w:keepNext/>
        <w:keepLines/>
        <w:autoSpaceDE/>
        <w:autoSpaceDN/>
        <w:adjustRightInd/>
        <w:spacing w:before="20" w:after="20" w:line="240" w:lineRule="auto"/>
        <w:ind w:firstLine="0" w:firstLineChars="0"/>
        <w:jc w:val="both"/>
        <w:rPr>
          <w:rFonts w:hint="eastAsia" w:hAnsi="宋体" w:cs="宋体"/>
          <w:b/>
          <w:color w:val="auto"/>
          <w:kern w:val="2"/>
          <w:highlight w:val="none"/>
        </w:rPr>
      </w:pPr>
      <w:bookmarkStart w:id="17" w:name="_Hlt127175444"/>
      <w:bookmarkEnd w:id="17"/>
      <w:bookmarkStart w:id="18" w:name="_Toc4385"/>
      <w:bookmarkStart w:id="19" w:name="_Toc6793"/>
      <w:bookmarkStart w:id="20" w:name="_Toc122769942"/>
      <w:bookmarkStart w:id="21" w:name="_Toc20270"/>
      <w:bookmarkStart w:id="22" w:name="_Toc4905"/>
      <w:bookmarkStart w:id="23" w:name="_Toc16805"/>
      <w:bookmarkStart w:id="24" w:name="_Toc122859102"/>
      <w:bookmarkStart w:id="25" w:name="_Toc21512"/>
      <w:bookmarkStart w:id="26" w:name="_Toc17031"/>
      <w:bookmarkStart w:id="27" w:name="_Toc9430"/>
      <w:bookmarkStart w:id="28" w:name="_Toc122671102"/>
      <w:bookmarkStart w:id="29" w:name="_Toc14015"/>
      <w:bookmarkStart w:id="30" w:name="_Toc13281"/>
      <w:bookmarkStart w:id="31" w:name="_Toc10244"/>
      <w:bookmarkStart w:id="32" w:name="_Toc32374"/>
      <w:bookmarkStart w:id="33" w:name="_Toc28804"/>
      <w:bookmarkStart w:id="34" w:name="_Toc11707"/>
      <w:bookmarkStart w:id="35" w:name="_Toc9896"/>
      <w:bookmarkStart w:id="36" w:name="_Hlt120077520"/>
      <w:r>
        <w:rPr>
          <w:rFonts w:hint="eastAsia" w:hAnsi="宋体" w:cs="宋体"/>
          <w:b/>
          <w:color w:val="auto"/>
          <w:kern w:val="2"/>
          <w:highlight w:val="none"/>
        </w:rPr>
        <w:t>第一节.</w:t>
      </w:r>
      <w:bookmarkEnd w:id="18"/>
      <w:bookmarkEnd w:id="19"/>
      <w:bookmarkEnd w:id="20"/>
      <w:bookmarkEnd w:id="21"/>
      <w:bookmarkEnd w:id="22"/>
      <w:bookmarkEnd w:id="23"/>
      <w:bookmarkEnd w:id="24"/>
      <w:bookmarkEnd w:id="25"/>
      <w:bookmarkEnd w:id="26"/>
      <w:bookmarkEnd w:id="27"/>
      <w:bookmarkEnd w:id="28"/>
      <w:r>
        <w:rPr>
          <w:rFonts w:hint="eastAsia" w:hAnsi="宋体" w:cs="宋体"/>
          <w:b/>
          <w:color w:val="auto"/>
          <w:kern w:val="2"/>
          <w:highlight w:val="none"/>
        </w:rPr>
        <w:t>投标须知前附表</w:t>
      </w:r>
      <w:bookmarkEnd w:id="29"/>
      <w:bookmarkEnd w:id="30"/>
      <w:bookmarkEnd w:id="31"/>
      <w:bookmarkEnd w:id="32"/>
      <w:bookmarkEnd w:id="33"/>
      <w:bookmarkEnd w:id="34"/>
      <w:bookmarkEnd w:id="35"/>
    </w:p>
    <w:tbl>
      <w:tblPr>
        <w:tblStyle w:val="21"/>
        <w:tblW w:w="9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28"/>
        <w:gridCol w:w="1800"/>
        <w:gridCol w:w="7278"/>
      </w:tblGrid>
      <w:tr w14:paraId="5261E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ADCA892">
            <w:pPr>
              <w:pStyle w:val="27"/>
              <w:spacing w:beforeLines="0" w:afterLines="0" w:line="440" w:lineRule="exact"/>
              <w:ind w:firstLine="0" w:firstLineChars="0"/>
              <w:jc w:val="center"/>
              <w:rPr>
                <w:rFonts w:hint="eastAsia" w:hAnsi="宋体" w:cs="宋体"/>
                <w:b/>
                <w:bCs/>
                <w:color w:val="auto"/>
                <w:szCs w:val="24"/>
                <w:highlight w:val="none"/>
              </w:rPr>
            </w:pPr>
            <w:r>
              <w:rPr>
                <w:rFonts w:hint="eastAsia" w:hAnsi="宋体" w:cs="宋体"/>
                <w:b/>
                <w:bCs/>
                <w:color w:val="auto"/>
                <w:szCs w:val="24"/>
                <w:highlight w:val="none"/>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26435E">
            <w:pPr>
              <w:pStyle w:val="27"/>
              <w:spacing w:beforeLines="0" w:afterLines="0" w:line="440" w:lineRule="exact"/>
              <w:ind w:firstLine="0" w:firstLineChars="0"/>
              <w:jc w:val="center"/>
              <w:rPr>
                <w:rFonts w:hint="eastAsia" w:hAnsi="宋体" w:cs="宋体"/>
                <w:b/>
                <w:bCs/>
                <w:color w:val="auto"/>
                <w:szCs w:val="24"/>
                <w:highlight w:val="none"/>
              </w:rPr>
            </w:pPr>
            <w:r>
              <w:rPr>
                <w:rFonts w:hint="eastAsia" w:hAnsi="宋体" w:cs="宋体"/>
                <w:b/>
                <w:bCs/>
                <w:color w:val="auto"/>
                <w:szCs w:val="24"/>
                <w:highlight w:val="none"/>
              </w:rPr>
              <w:t>内容</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7F53908E">
            <w:pPr>
              <w:pStyle w:val="27"/>
              <w:tabs>
                <w:tab w:val="left" w:pos="1180"/>
              </w:tabs>
              <w:spacing w:beforeLines="0" w:afterLines="0" w:line="440" w:lineRule="exact"/>
              <w:ind w:firstLine="0" w:firstLineChars="0"/>
              <w:jc w:val="center"/>
              <w:rPr>
                <w:rFonts w:hint="eastAsia" w:hAnsi="宋体" w:cs="宋体"/>
                <w:b/>
                <w:bCs/>
                <w:color w:val="auto"/>
                <w:szCs w:val="24"/>
                <w:highlight w:val="none"/>
              </w:rPr>
            </w:pPr>
            <w:r>
              <w:rPr>
                <w:rFonts w:hint="eastAsia" w:hAnsi="宋体" w:cs="宋体"/>
                <w:b/>
                <w:bCs/>
                <w:color w:val="auto"/>
                <w:szCs w:val="24"/>
                <w:highlight w:val="none"/>
              </w:rPr>
              <w:t>说明与要求</w:t>
            </w:r>
          </w:p>
        </w:tc>
      </w:tr>
      <w:tr w14:paraId="130BA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33D3FBD">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629B60">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项目名称</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4C29BB2C">
            <w:pPr>
              <w:pStyle w:val="30"/>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120" w:firstLineChars="5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城投·拾贝湾生态花园项目二期设计施工总承包（EPC）</w:t>
            </w:r>
          </w:p>
        </w:tc>
      </w:tr>
      <w:tr w14:paraId="50C4C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1354CD4">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B63955A">
            <w:pPr>
              <w:pStyle w:val="27"/>
              <w:spacing w:beforeLines="0" w:afterLines="0" w:line="440" w:lineRule="exact"/>
              <w:ind w:firstLine="0" w:firstLineChars="0"/>
              <w:jc w:val="center"/>
              <w:rPr>
                <w:rFonts w:hint="eastAsia" w:hAnsi="宋体" w:cs="宋体"/>
                <w:color w:val="auto"/>
                <w:kern w:val="0"/>
                <w:szCs w:val="24"/>
                <w:highlight w:val="none"/>
              </w:rPr>
            </w:pPr>
            <w:r>
              <w:rPr>
                <w:rFonts w:hint="eastAsia" w:hAnsi="宋体" w:cs="宋体"/>
                <w:color w:val="auto"/>
                <w:kern w:val="0"/>
                <w:szCs w:val="24"/>
                <w:highlight w:val="none"/>
              </w:rPr>
              <w:t>项目业主</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038E243E">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default" w:ascii="宋体" w:hAnsi="宋体" w:eastAsia="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韶关市鸿晟投资开发有限公司</w:t>
            </w:r>
          </w:p>
        </w:tc>
      </w:tr>
      <w:tr w14:paraId="58E4C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374D80D">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1E2F50">
            <w:pPr>
              <w:pStyle w:val="27"/>
              <w:spacing w:beforeLines="0" w:afterLines="0" w:line="440" w:lineRule="exact"/>
              <w:ind w:firstLine="0" w:firstLineChars="0"/>
              <w:jc w:val="center"/>
              <w:rPr>
                <w:rFonts w:hint="eastAsia" w:hAnsi="宋体" w:cs="宋体"/>
                <w:color w:val="auto"/>
                <w:kern w:val="0"/>
                <w:szCs w:val="24"/>
                <w:highlight w:val="none"/>
              </w:rPr>
            </w:pPr>
            <w:r>
              <w:rPr>
                <w:rFonts w:hint="eastAsia" w:hAnsi="宋体" w:cs="宋体"/>
                <w:color w:val="auto"/>
                <w:kern w:val="0"/>
                <w:szCs w:val="24"/>
                <w:highlight w:val="none"/>
              </w:rPr>
              <w:t>项目批准部门</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15E3FF62">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武江区发展和改革局</w:t>
            </w:r>
          </w:p>
        </w:tc>
      </w:tr>
      <w:tr w14:paraId="395C1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D0766CB">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7B970B4">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项目批准文号</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00885D8D">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广东省企业投资项目</w:t>
            </w:r>
            <w:r>
              <w:rPr>
                <w:rFonts w:hint="eastAsia" w:ascii="宋体" w:hAnsi="宋体" w:eastAsia="宋体" w:cs="宋体"/>
                <w:color w:val="auto"/>
                <w:kern w:val="2"/>
                <w:sz w:val="24"/>
                <w:szCs w:val="24"/>
                <w:highlight w:val="none"/>
                <w:lang w:val="en-US" w:eastAsia="zh-CN" w:bidi="ar-SA"/>
              </w:rPr>
              <w:t>备案</w:t>
            </w:r>
            <w:r>
              <w:rPr>
                <w:rFonts w:hint="eastAsia" w:ascii="宋体" w:hAnsi="宋体" w:cs="宋体"/>
                <w:color w:val="auto"/>
                <w:kern w:val="2"/>
                <w:sz w:val="24"/>
                <w:szCs w:val="24"/>
                <w:highlight w:val="none"/>
                <w:lang w:val="en-US" w:eastAsia="zh-CN" w:bidi="ar-SA"/>
              </w:rPr>
              <w:t>证项目代码：2401-440203-04-01-930766</w:t>
            </w:r>
          </w:p>
        </w:tc>
      </w:tr>
      <w:tr w14:paraId="24668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F8A1F4C">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06C3764">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项目代码</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11EE5BCD">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2401-440203-04-01-930766</w:t>
            </w:r>
          </w:p>
        </w:tc>
      </w:tr>
      <w:tr w14:paraId="4F9BE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4044F89">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108B30B">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资金来源</w:t>
            </w:r>
          </w:p>
          <w:p w14:paraId="0079BBED">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及出资比例</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0CEF58A8">
            <w:pPr>
              <w:pStyle w:val="27"/>
              <w:keepNext w:val="0"/>
              <w:keepLines w:val="0"/>
              <w:pageBreakBefore w:val="0"/>
              <w:widowControl w:val="0"/>
              <w:tabs>
                <w:tab w:val="left" w:pos="1180"/>
              </w:tabs>
              <w:kinsoku/>
              <w:overflowPunct/>
              <w:topLinePunct w:val="0"/>
              <w:autoSpaceDE/>
              <w:autoSpaceDN/>
              <w:bidi w:val="0"/>
              <w:spacing w:beforeLines="0" w:afterLines="0" w:line="440" w:lineRule="exact"/>
              <w:ind w:firstLine="120" w:firstLineChars="5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企业自筹 100%   </w:t>
            </w:r>
          </w:p>
        </w:tc>
      </w:tr>
      <w:tr w14:paraId="0363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EE3EAE9">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127AF38">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招标人</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2EA2F465">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韶关市鸿昊工程管理有限公司</w:t>
            </w:r>
          </w:p>
        </w:tc>
      </w:tr>
      <w:tr w14:paraId="713E6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D2DA8F4">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957996">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招标代理机构</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5B65756C">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广东合正项目管理有限公司</w:t>
            </w:r>
          </w:p>
        </w:tc>
      </w:tr>
      <w:tr w14:paraId="5904E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CAD44DD">
            <w:pPr>
              <w:pStyle w:val="27"/>
              <w:spacing w:beforeLines="0" w:afterLines="0" w:line="440" w:lineRule="exact"/>
              <w:ind w:firstLine="0" w:firstLineChars="0"/>
              <w:jc w:val="center"/>
              <w:rPr>
                <w:rFonts w:hint="eastAsia" w:hAnsi="宋体" w:cs="宋体"/>
                <w:snapToGrid w:val="0"/>
                <w:color w:val="auto"/>
                <w:kern w:val="0"/>
                <w:szCs w:val="24"/>
                <w:highlight w:val="none"/>
              </w:rPr>
            </w:pPr>
            <w:r>
              <w:rPr>
                <w:rFonts w:hint="eastAsia" w:hAnsi="宋体" w:cs="宋体"/>
                <w:color w:val="auto"/>
                <w:szCs w:val="24"/>
                <w:highlight w:val="none"/>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15A7747">
            <w:pPr>
              <w:pStyle w:val="27"/>
              <w:spacing w:beforeLines="0" w:afterLines="0" w:line="440" w:lineRule="exact"/>
              <w:ind w:firstLine="0" w:firstLineChars="0"/>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项目总投资</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603D8E4C">
            <w:pPr>
              <w:pStyle w:val="8"/>
              <w:keepNext w:val="0"/>
              <w:keepLines w:val="0"/>
              <w:pageBreakBefore w:val="0"/>
              <w:widowControl w:val="0"/>
              <w:kinsoku/>
              <w:overflowPunct/>
              <w:topLinePunct w:val="0"/>
              <w:autoSpaceDE/>
              <w:autoSpaceDN/>
              <w:bidi w:val="0"/>
              <w:spacing w:beforeLines="0" w:afterLines="0" w:line="240" w:lineRule="auto"/>
              <w:ind w:firstLine="120" w:firstLineChars="50"/>
              <w:textAlignment w:val="auto"/>
              <w:rPr>
                <w:rFonts w:hint="default" w:ascii="宋体" w:hAnsi="宋体" w:eastAsia="宋体" w:cs="宋体"/>
                <w:color w:val="auto"/>
                <w:kern w:val="0"/>
                <w:sz w:val="24"/>
                <w:highlight w:val="none"/>
                <w:lang w:val="en-US" w:eastAsia="zh-CN"/>
              </w:rPr>
            </w:pPr>
            <w:r>
              <w:rPr>
                <w:rFonts w:hint="eastAsia" w:ascii="宋体" w:hAnsi="宋体" w:cs="宋体"/>
                <w:snapToGrid w:val="0"/>
                <w:color w:val="auto"/>
                <w:kern w:val="0"/>
                <w:sz w:val="24"/>
                <w:highlight w:val="none"/>
                <w:lang w:val="en-US" w:eastAsia="zh-CN"/>
              </w:rPr>
              <w:t>本项目二期</w:t>
            </w:r>
            <w:r>
              <w:rPr>
                <w:rFonts w:hint="eastAsia" w:ascii="宋体" w:hAnsi="宋体" w:cs="宋体"/>
                <w:snapToGrid w:val="0"/>
                <w:color w:val="auto"/>
                <w:kern w:val="0"/>
                <w:sz w:val="24"/>
                <w:highlight w:val="none"/>
              </w:rPr>
              <w:t>投资</w:t>
            </w:r>
            <w:r>
              <w:rPr>
                <w:rFonts w:hint="eastAsia" w:ascii="宋体" w:hAnsi="宋体" w:cs="宋体"/>
                <w:snapToGrid w:val="0"/>
                <w:color w:val="auto"/>
                <w:kern w:val="0"/>
                <w:sz w:val="24"/>
                <w:highlight w:val="none"/>
                <w:lang w:val="en-US" w:eastAsia="zh-CN"/>
              </w:rPr>
              <w:t>约88000</w:t>
            </w:r>
            <w:r>
              <w:rPr>
                <w:rFonts w:hint="eastAsia" w:ascii="宋体" w:hAnsi="宋体" w:cs="宋体"/>
                <w:snapToGrid w:val="0"/>
                <w:color w:val="auto"/>
                <w:kern w:val="0"/>
                <w:sz w:val="24"/>
                <w:highlight w:val="none"/>
              </w:rPr>
              <w:t>万元</w:t>
            </w:r>
            <w:r>
              <w:rPr>
                <w:rFonts w:hint="eastAsia" w:ascii="宋体" w:hAnsi="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本次招标设计费约288万元，工程建安费约51000万元。</w:t>
            </w:r>
          </w:p>
        </w:tc>
      </w:tr>
      <w:tr w14:paraId="5C821A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0D0E199">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10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FC1E2BF">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建设地点</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7F846F49">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韶关市武江区西联镇百旺中路与梅关路交叉口北侧XC0403-02、XC0403-03 地块</w:t>
            </w:r>
          </w:p>
        </w:tc>
      </w:tr>
      <w:tr w14:paraId="3BF50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B14D7D4">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8E19493">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项目建设内容</w:t>
            </w:r>
          </w:p>
          <w:p w14:paraId="0A4EAC2F">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和规模</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611F2315">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bookmarkStart w:id="37" w:name="OLE_LINK1"/>
            <w:r>
              <w:rPr>
                <w:rFonts w:hint="eastAsia" w:ascii="宋体" w:hAnsi="宋体" w:eastAsia="宋体" w:cs="宋体"/>
                <w:color w:val="auto"/>
                <w:kern w:val="2"/>
                <w:sz w:val="24"/>
                <w:szCs w:val="24"/>
                <w:highlight w:val="none"/>
                <w:lang w:val="en-US" w:eastAsia="zh-CN" w:bidi="ar-SA"/>
              </w:rPr>
              <w:t>项目总用地面积为119285</w:t>
            </w:r>
            <w:r>
              <w:rPr>
                <w:rFonts w:hint="eastAsia"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（约178.93亩），总建筑面积约为351031.1</w:t>
            </w:r>
            <w:r>
              <w:rPr>
                <w:rFonts w:hint="eastAsia"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。主要建设内容为若干栋高层住宅、商业用房及地下室等配套用房和配套设施。</w:t>
            </w:r>
            <w:r>
              <w:rPr>
                <w:rFonts w:hint="eastAsia" w:hAnsi="宋体" w:cs="宋体"/>
                <w:color w:val="auto"/>
                <w:kern w:val="2"/>
                <w:sz w:val="24"/>
                <w:szCs w:val="24"/>
                <w:highlight w:val="none"/>
                <w:lang w:val="en-US" w:eastAsia="zh-CN" w:bidi="ar-SA"/>
              </w:rPr>
              <w:t>本次招标用地面积约52960.63㎡，总建筑面积约151062.7㎡，主要建设内容为包括但不限于一期货量区室内精装修工程；二期12栋住宅，地下一层、地上25层，土建工程、安装工程、室内精装修工程、园区道路工程、园林工程、智能化工程、低压配电工程、电梯工程、消防工程、人防工程、相关配套用房等相关配套设施的建设。</w:t>
            </w:r>
            <w:bookmarkEnd w:id="37"/>
          </w:p>
        </w:tc>
      </w:tr>
      <w:tr w14:paraId="56A2A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8050169">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6E6D28E">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招标范围</w:t>
            </w:r>
          </w:p>
          <w:p w14:paraId="137039BE">
            <w:pPr>
              <w:pStyle w:val="27"/>
              <w:spacing w:beforeLines="0" w:afterLines="0" w:line="440" w:lineRule="exact"/>
              <w:ind w:firstLine="0" w:firstLineChars="0"/>
              <w:jc w:val="center"/>
              <w:rPr>
                <w:rFonts w:hint="eastAsia" w:hAnsi="宋体" w:cs="宋体"/>
                <w:snapToGrid w:val="0"/>
                <w:color w:val="auto"/>
                <w:kern w:val="0"/>
                <w:szCs w:val="24"/>
                <w:highlight w:val="none"/>
              </w:rPr>
            </w:pPr>
          </w:p>
        </w:tc>
        <w:tc>
          <w:tcPr>
            <w:tcW w:w="7278" w:type="dxa"/>
            <w:tcBorders>
              <w:top w:val="single" w:color="auto" w:sz="4" w:space="0"/>
              <w:left w:val="single" w:color="auto" w:sz="4" w:space="0"/>
              <w:bottom w:val="single" w:color="auto" w:sz="4" w:space="0"/>
              <w:right w:val="single" w:color="auto" w:sz="4" w:space="0"/>
            </w:tcBorders>
            <w:noWrap w:val="0"/>
            <w:vAlign w:val="center"/>
          </w:tcPr>
          <w:p w14:paraId="5B421363">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承包人根据招标文件、合同约定内容、相关资料及说明等对本项目实施</w:t>
            </w:r>
            <w:r>
              <w:rPr>
                <w:rFonts w:hint="eastAsia" w:hAnsi="宋体" w:cs="宋体"/>
                <w:color w:val="auto"/>
                <w:kern w:val="2"/>
                <w:sz w:val="24"/>
                <w:szCs w:val="24"/>
                <w:highlight w:val="none"/>
                <w:lang w:val="en-US" w:eastAsia="zh-CN" w:bidi="ar-SA"/>
              </w:rPr>
              <w:t>设计施工总承包</w:t>
            </w:r>
            <w:r>
              <w:rPr>
                <w:rFonts w:hint="eastAsia" w:ascii="宋体" w:hAnsi="宋体" w:eastAsia="宋体" w:cs="宋体"/>
                <w:color w:val="auto"/>
                <w:kern w:val="2"/>
                <w:sz w:val="24"/>
                <w:szCs w:val="24"/>
                <w:highlight w:val="none"/>
                <w:lang w:val="en-US" w:eastAsia="zh-CN" w:bidi="ar-SA"/>
              </w:rPr>
              <w:t>，所涉及的内容包括但不限于以下（1）至（</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p>
          <w:p w14:paraId="2AB5AEFD">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（1）本项目的设计范围：</w:t>
            </w:r>
            <w:r>
              <w:rPr>
                <w:rFonts w:hint="eastAsia" w:ascii="宋体" w:hAnsi="宋体" w:eastAsia="宋体" w:cs="宋体"/>
                <w:color w:val="auto"/>
                <w:kern w:val="0"/>
                <w:sz w:val="24"/>
                <w:szCs w:val="24"/>
                <w:highlight w:val="none"/>
                <w:lang w:val="en-US" w:eastAsia="zh-CN" w:bidi="ar-SA"/>
              </w:rPr>
              <w:t>确保项目顺利实施的规划、报建、施工等所需的所有建安工程等设计文件。包括</w:t>
            </w:r>
            <w:r>
              <w:rPr>
                <w:rFonts w:hint="eastAsia" w:ascii="宋体" w:hAnsi="宋体" w:eastAsia="宋体" w:cs="宋体"/>
                <w:color w:val="auto"/>
                <w:kern w:val="2"/>
                <w:sz w:val="24"/>
                <w:szCs w:val="24"/>
                <w:highlight w:val="none"/>
                <w:lang w:val="en-US" w:eastAsia="zh-CN" w:bidi="ar-SA"/>
              </w:rPr>
              <w:t>但不限于</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施工图设计、绿建设计、设计变更及现场技术指导、现场施工技术交底等。</w:t>
            </w:r>
            <w:r>
              <w:rPr>
                <w:rFonts w:hint="eastAsia" w:hAnsi="宋体" w:cs="宋体"/>
                <w:color w:val="auto"/>
                <w:kern w:val="2"/>
                <w:sz w:val="24"/>
                <w:szCs w:val="24"/>
                <w:highlight w:val="none"/>
                <w:lang w:val="en-US" w:eastAsia="zh-CN" w:bidi="ar-SA"/>
              </w:rPr>
              <w:t>具体详见设计任务书。</w:t>
            </w:r>
          </w:p>
          <w:p w14:paraId="07EA1BDC">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）本项目的施工范围：</w:t>
            </w:r>
            <w:r>
              <w:rPr>
                <w:rFonts w:hint="eastAsia" w:ascii="宋体" w:hAnsi="宋体" w:eastAsia="宋体" w:cs="宋体"/>
                <w:color w:val="auto"/>
                <w:kern w:val="0"/>
                <w:sz w:val="24"/>
                <w:szCs w:val="24"/>
                <w:highlight w:val="none"/>
                <w:lang w:val="en-US" w:eastAsia="zh-CN" w:bidi="ar-SA"/>
              </w:rPr>
              <w:t>本项目施工图设计及红线范围内所有新建、改建工程，具体内容包括前期土石方工程、覆土工程，地基与基础工程（含地基处理、地下防水等），超前钻工程、桩基础工程，土建工程（含钢筋混凝土结构工程，金属结构工程，一次及变更预留孔洞口（含钢筋混凝土及砌筑）封堵及收边（含机电管线、设备孔洞预留及封堵、电梯门洞及门槛封堵塞缝），砌筑工程，消防工程，防水工程，屋面工程，建筑外墙饰面，公共区域的低压配电工程，自来水总表后的公共区域的给水工程，单元门采购和安装工程，保温、隔热、防腐工程，一期货量区</w:t>
            </w:r>
            <w:r>
              <w:rPr>
                <w:rFonts w:hint="eastAsia" w:hAnsi="宋体" w:cs="宋体"/>
                <w:color w:val="auto"/>
                <w:kern w:val="0"/>
                <w:sz w:val="24"/>
                <w:szCs w:val="24"/>
                <w:highlight w:val="none"/>
                <w:lang w:val="en-US" w:eastAsia="zh-CN" w:bidi="ar-SA"/>
              </w:rPr>
              <w:t>室内精装修</w:t>
            </w:r>
            <w:r>
              <w:rPr>
                <w:rFonts w:hint="eastAsia" w:ascii="宋体" w:hAnsi="宋体" w:eastAsia="宋体" w:cs="宋体"/>
                <w:color w:val="auto"/>
                <w:kern w:val="0"/>
                <w:sz w:val="24"/>
                <w:szCs w:val="24"/>
                <w:highlight w:val="none"/>
                <w:lang w:val="en-US" w:eastAsia="zh-CN" w:bidi="ar-SA"/>
              </w:rPr>
              <w:t>及二期室内精装修工程（包括户内装修装饰费用、精装修范围水电安装工程、室内门、地板类（含木质/木塑踢脚线）：强化地板、实木复合地板、石塑地板；橱柜，含不锈钢盆及配套五金；浴室柜/镜柜，含陶瓷盆及配套五金；淋浴屏；固装柜体、厨房设备、电器、凉霸、浴霸、排气扇、卫浴洁具、龙头五金、承重挂钩、开关面板、灯具、卫生间地漏、防臭存水器）、楼梯间、电梯间、入户大堂精装修工程、道路广场园林绿化工程、园建安装工程、建筑小品、架空层装修工程、交通设施、门牌指示牌、小市政范围内的室外土建及安装工程、地下室装修，设备用房装修及设备基础，管井内装修，防火门、管井门、防火窗供货及安装工程，入户门供货及安装工程，门窗洞预留，门窗安装完成后的室内外批荡收口，窗边防水，厨房成品烟道、止回阀及屋面风帽供货及安装，发电机烟道四周的砌体及抹灰，水池及天面的爬梯及盖板，临时电梯机房，销售区域安全防护的搭设，预埋件工程（包含机械停车位预埋件等），地下室地坪漆工程、消防车道路口工程，地下室顶板排水沟，外墙涂料或外墙饰面砖施工时铝窗的成品保护），排水排污工程、围墙工程、挡土墙工程、机电安装工程（含钢筋混凝土结构工程中管线预埋、含小市政预埋工程），幕墙及铝合金门窗（含栏杆供货安装）工程，防雷工程（含防雷报建、验收、出证），智能化工程，临时围墙工程，</w:t>
            </w:r>
            <w:r>
              <w:rPr>
                <w:rFonts w:hint="eastAsia" w:hAnsi="宋体" w:cs="宋体"/>
                <w:color w:val="auto"/>
                <w:kern w:val="0"/>
                <w:sz w:val="24"/>
                <w:szCs w:val="24"/>
                <w:highlight w:val="none"/>
                <w:lang w:val="en-US" w:eastAsia="zh-CN" w:bidi="ar-SA"/>
              </w:rPr>
              <w:t>泛光照明工程、</w:t>
            </w:r>
            <w:r>
              <w:rPr>
                <w:rFonts w:hint="eastAsia" w:ascii="宋体" w:hAnsi="宋体" w:eastAsia="宋体" w:cs="宋体"/>
                <w:color w:val="auto"/>
                <w:kern w:val="0"/>
                <w:sz w:val="24"/>
                <w:szCs w:val="24"/>
                <w:highlight w:val="none"/>
                <w:lang w:val="en-US" w:eastAsia="zh-CN" w:bidi="ar-SA"/>
              </w:rPr>
              <w:t>充电桩工程，周边房屋质量安全鉴定及必要性加固工程等，按招标人要求增加设置出入口，并负责完成项目道路开路口报建验收相关工作，并协助招标人取得</w:t>
            </w:r>
            <w:r>
              <w:rPr>
                <w:rFonts w:hint="eastAsia" w:hAnsi="宋体" w:cs="宋体"/>
                <w:color w:val="auto"/>
                <w:kern w:val="0"/>
                <w:sz w:val="24"/>
                <w:szCs w:val="24"/>
                <w:highlight w:val="none"/>
                <w:lang w:val="en-US" w:eastAsia="zh-CN" w:bidi="ar-SA"/>
              </w:rPr>
              <w:t>施工</w:t>
            </w:r>
            <w:r>
              <w:rPr>
                <w:rFonts w:hint="eastAsia" w:ascii="宋体" w:hAnsi="宋体" w:eastAsia="宋体" w:cs="宋体"/>
                <w:color w:val="auto"/>
                <w:kern w:val="0"/>
                <w:sz w:val="24"/>
                <w:szCs w:val="24"/>
                <w:highlight w:val="none"/>
                <w:lang w:val="en-US" w:eastAsia="zh-CN" w:bidi="ar-SA"/>
              </w:rPr>
              <w:t>许可证及竣工备案等。</w:t>
            </w:r>
          </w:p>
          <w:p w14:paraId="7CD267AA">
            <w:pPr>
              <w:pStyle w:val="27"/>
              <w:keepNext w:val="0"/>
              <w:keepLines w:val="0"/>
              <w:pageBreakBefore w:val="0"/>
              <w:widowControl w:val="0"/>
              <w:kinsoku/>
              <w:overflowPunct/>
              <w:topLinePunct w:val="0"/>
              <w:autoSpaceDE/>
              <w:autoSpaceDN/>
              <w:bidi w:val="0"/>
              <w:spacing w:beforeLines="0" w:afterLines="0" w:line="440" w:lineRule="exact"/>
              <w:ind w:firstLine="120" w:firstLineChars="50"/>
              <w:textAlignment w:val="auto"/>
              <w:rPr>
                <w:rFonts w:hint="eastAsia" w:ascii="宋体" w:hAnsi="宋体" w:eastAsia="宋体" w:cs="宋体"/>
                <w:color w:val="auto"/>
                <w:kern w:val="0"/>
                <w:sz w:val="24"/>
                <w:szCs w:val="24"/>
                <w:highlight w:val="none"/>
                <w:lang w:val="en-US" w:eastAsia="zh-CN" w:bidi="ar-SA"/>
              </w:rPr>
            </w:pPr>
            <w:r>
              <w:rPr>
                <w:rFonts w:hint="eastAsia" w:hAnsi="宋体" w:cs="宋体"/>
                <w:color w:val="auto"/>
                <w:kern w:val="0"/>
                <w:sz w:val="24"/>
                <w:szCs w:val="24"/>
                <w:highlight w:val="none"/>
                <w:lang w:val="en-US" w:eastAsia="zh-CN" w:bidi="ar-SA"/>
              </w:rPr>
              <w:t>室内精装修设计和园林景观设计、地质勘察、电梯、发电机、燃气、供水(一户一表)、有线电视、通讯工程、一户一表配电工程，地基及桩基础检测、室内环境检测、土壤氡检测、第三方沉降观测、第三方材料检测、水土保持不包含在本次承包范围内。</w:t>
            </w:r>
          </w:p>
        </w:tc>
      </w:tr>
      <w:tr w14:paraId="05140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FC804CA">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503798F">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标段划分</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35D24D69">
            <w:pPr>
              <w:wordWrap w:val="0"/>
              <w:adjustRightInd w:val="0"/>
              <w:snapToGrid w:val="0"/>
              <w:spacing w:beforeLines="0" w:afterLines="0" w:line="440" w:lineRule="exact"/>
              <w:ind w:firstLine="0" w:firstLineChars="0"/>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本工程不划分标段。</w:t>
            </w:r>
          </w:p>
        </w:tc>
      </w:tr>
      <w:tr w14:paraId="2E4F4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A033E66">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D6D0E7B">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工期</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39E4D977">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0" w:firstLineChars="0"/>
              <w:jc w:val="left"/>
              <w:textAlignment w:val="auto"/>
              <w:rPr>
                <w:rFonts w:hint="eastAsia"/>
                <w:color w:val="auto"/>
                <w:sz w:val="24"/>
                <w:szCs w:val="22"/>
              </w:rPr>
            </w:pPr>
            <w:r>
              <w:rPr>
                <w:rFonts w:hint="eastAsia"/>
                <w:color w:val="auto"/>
                <w:sz w:val="24"/>
                <w:szCs w:val="22"/>
              </w:rPr>
              <w:t>本项目总工期为：共1289日历天（其中：设计工期为180日历天（暂分三批次设计，每批次设计工期为60日历天））。</w:t>
            </w:r>
          </w:p>
          <w:p w14:paraId="078F0C90">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0" w:firstLineChars="0"/>
              <w:jc w:val="left"/>
              <w:textAlignment w:val="auto"/>
              <w:rPr>
                <w:rFonts w:hint="eastAsia"/>
                <w:color w:val="auto"/>
                <w:sz w:val="24"/>
                <w:szCs w:val="22"/>
              </w:rPr>
            </w:pPr>
            <w:r>
              <w:rPr>
                <w:rFonts w:hint="eastAsia"/>
                <w:color w:val="auto"/>
                <w:sz w:val="24"/>
                <w:szCs w:val="22"/>
              </w:rPr>
              <w:t>具体关键工期节点详见：《工期重要节点时间明细表》；</w:t>
            </w:r>
          </w:p>
          <w:p w14:paraId="60FD6024">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0" w:firstLineChars="0"/>
              <w:jc w:val="left"/>
              <w:textAlignment w:val="auto"/>
              <w:rPr>
                <w:rFonts w:hint="eastAsia"/>
                <w:color w:val="auto"/>
                <w:sz w:val="24"/>
                <w:szCs w:val="22"/>
              </w:rPr>
            </w:pPr>
            <w:r>
              <w:rPr>
                <w:rFonts w:hint="eastAsia"/>
                <w:color w:val="auto"/>
                <w:sz w:val="24"/>
                <w:szCs w:val="22"/>
              </w:rPr>
              <w:t>工期从监理人签发的开工令日期起计。</w:t>
            </w:r>
          </w:p>
          <w:p w14:paraId="627E4A08">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0" w:firstLineChars="0"/>
              <w:jc w:val="left"/>
              <w:textAlignment w:val="auto"/>
              <w:rPr>
                <w:rFonts w:hint="eastAsia"/>
                <w:color w:val="auto"/>
                <w:sz w:val="24"/>
                <w:szCs w:val="22"/>
              </w:rPr>
            </w:pPr>
            <w:r>
              <w:rPr>
                <w:rFonts w:hint="eastAsia"/>
                <w:color w:val="auto"/>
                <w:sz w:val="24"/>
                <w:szCs w:val="22"/>
              </w:rPr>
              <w:t>以上工期已含法定节假日，具体开工日期以监理人签发开工令日期为准。特别提醒：项目业主可调整开发节奏，因开发节奏调整需要延长开发周期的，项目工期作相应顺延，但项目业主不做另外补偿，请投标人在投标报价中自行考虑。</w:t>
            </w:r>
          </w:p>
          <w:p w14:paraId="7CD7DD5F">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0" w:firstLineChars="0"/>
              <w:jc w:val="left"/>
              <w:textAlignment w:val="auto"/>
              <w:rPr>
                <w:rFonts w:hint="eastAsia" w:ascii="宋体" w:hAnsi="宋体" w:cs="宋体"/>
                <w:snapToGrid w:val="0"/>
                <w:color w:val="auto"/>
                <w:kern w:val="0"/>
                <w:sz w:val="24"/>
                <w:szCs w:val="24"/>
                <w:highlight w:val="none"/>
              </w:rPr>
            </w:pPr>
            <w:r>
              <w:rPr>
                <w:rFonts w:hint="eastAsia"/>
                <w:color w:val="auto"/>
                <w:sz w:val="24"/>
                <w:szCs w:val="22"/>
              </w:rPr>
              <w:t>在满足建设工程安全生产法律、法规及保证工程安全、质量的前提下，承包人应采取有力措施，保障重要节点工期。</w:t>
            </w:r>
          </w:p>
        </w:tc>
      </w:tr>
      <w:tr w14:paraId="1C29A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5E8FEF8">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8216C0">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质量标准</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3BE66365">
            <w:pPr>
              <w:wordWrap w:val="0"/>
              <w:adjustRightInd w:val="0"/>
              <w:snapToGrid w:val="0"/>
              <w:spacing w:beforeLines="0" w:afterLines="0" w:line="440" w:lineRule="exact"/>
              <w:ind w:firstLine="0" w:firstLineChars="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设计质量标准：符合《建设工程质量管理条例》、《建设工程勘察设计管理条例》、《建筑工程设计文件编制深度规定》等国家及地方有关工程设计管理法规和规章，达到行业相关规范技术标准等要求，符合本项目发包人的各项要求。</w:t>
            </w:r>
          </w:p>
          <w:p w14:paraId="56C8059D">
            <w:pPr>
              <w:wordWrap w:val="0"/>
              <w:adjustRightInd w:val="0"/>
              <w:snapToGrid w:val="0"/>
              <w:spacing w:beforeLines="0" w:afterLines="0" w:line="440" w:lineRule="exact"/>
              <w:ind w:firstLine="0" w:firstLineChars="0"/>
              <w:rPr>
                <w:rFonts w:hint="eastAsia" w:hAnsi="宋体" w:cs="宋体"/>
                <w:bCs/>
                <w:color w:val="auto"/>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工程质量标准：严格按设计图纸进行施工，按照设计文件和有关技术标准、规范和合同规定施工，确保符合国家、省、市、发包人及《建筑工程施工质量验收统一标准》质量验收标准，并达到合格或以上标准。</w:t>
            </w:r>
          </w:p>
        </w:tc>
      </w:tr>
      <w:tr w14:paraId="2B3E6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6EC9152">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101F5D2">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工程最高投标</w:t>
            </w:r>
          </w:p>
          <w:p w14:paraId="77E93DCF">
            <w:pPr>
              <w:pStyle w:val="27"/>
              <w:spacing w:beforeLines="0" w:afterLines="0" w:line="440" w:lineRule="exact"/>
              <w:ind w:firstLine="0" w:firstLineChars="0"/>
              <w:jc w:val="center"/>
              <w:rPr>
                <w:rFonts w:hint="eastAsia" w:hAnsi="宋体" w:cs="宋体"/>
                <w:snapToGrid w:val="0"/>
                <w:color w:val="auto"/>
                <w:kern w:val="0"/>
                <w:szCs w:val="24"/>
                <w:highlight w:val="none"/>
              </w:rPr>
            </w:pPr>
            <w:r>
              <w:rPr>
                <w:rFonts w:hint="eastAsia" w:hAnsi="宋体" w:cs="宋体"/>
                <w:color w:val="auto"/>
                <w:szCs w:val="24"/>
                <w:highlight w:val="none"/>
              </w:rPr>
              <w:t>限价</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5B3666E6">
            <w:pPr>
              <w:pStyle w:val="27"/>
              <w:spacing w:beforeLines="0" w:afterLines="0" w:line="440" w:lineRule="exact"/>
              <w:ind w:firstLine="0" w:firstLineChars="0"/>
              <w:rPr>
                <w:rFonts w:hint="eastAsia" w:hAnsi="宋体" w:cs="宋体"/>
                <w:snapToGrid w:val="0"/>
                <w:color w:val="auto"/>
                <w:kern w:val="0"/>
                <w:szCs w:val="24"/>
                <w:highlight w:val="none"/>
              </w:rPr>
            </w:pPr>
            <w:r>
              <w:rPr>
                <w:rFonts w:hint="eastAsia" w:hAnsi="宋体" w:cs="宋体"/>
                <w:color w:val="auto"/>
                <w:szCs w:val="24"/>
                <w:highlight w:val="none"/>
              </w:rPr>
              <w:t>见本招标文件“第一章  1～10 最高投标限价的确定”</w:t>
            </w:r>
          </w:p>
        </w:tc>
      </w:tr>
      <w:tr w14:paraId="7E1FB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6F89309">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B47A72F">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snapToGrid w:val="0"/>
                <w:color w:val="auto"/>
                <w:kern w:val="0"/>
                <w:szCs w:val="24"/>
                <w:highlight w:val="none"/>
              </w:rPr>
              <w:t>投标人资格要求</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269D4980">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1．本次招标接受联合体投标，联合体以一个投标人的身份共同投标。</w:t>
            </w:r>
          </w:p>
          <w:p w14:paraId="6274FADD">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1.1 联合体成员数量</w:t>
            </w:r>
            <w:r>
              <w:rPr>
                <w:rFonts w:hint="eastAsia" w:ascii="宋体" w:hAnsi="宋体" w:cs="宋体"/>
                <w:color w:val="auto"/>
                <w:sz w:val="24"/>
                <w:highlight w:val="none"/>
                <w:lang w:val="en-US" w:eastAsia="zh-CN"/>
              </w:rPr>
              <w:t>不超过2</w:t>
            </w:r>
            <w:r>
              <w:rPr>
                <w:rFonts w:hint="eastAsia" w:ascii="宋体" w:hAnsi="宋体" w:cs="宋体"/>
                <w:color w:val="auto"/>
                <w:sz w:val="24"/>
                <w:highlight w:val="none"/>
              </w:rPr>
              <w:t>个。</w:t>
            </w:r>
          </w:p>
          <w:p w14:paraId="601DCF02">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4DEEBF77">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1.3 联合体成员单位均应具备拟承担的工作内容（以《联合体协议书》的约定为准）所规定的资格条件。若同一工作内容由两个单位共同承担，该项工作内容按照资质等级较低的单位确定联合体资质等级。</w:t>
            </w:r>
          </w:p>
          <w:p w14:paraId="525AB67C">
            <w:pPr>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highlight w:val="none"/>
              </w:rPr>
              <w:t>1.4 联合体各方不得再以自己名义单独或参加其他联合体在本招标项目中投标，否则各相关投标均无效。</w:t>
            </w:r>
          </w:p>
          <w:p w14:paraId="45B4B286">
            <w:pPr>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2.资质要求</w:t>
            </w:r>
          </w:p>
          <w:p w14:paraId="498BCB21">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2.1．投标人须具备独立法人资格，按国家法律经营。</w:t>
            </w:r>
          </w:p>
          <w:p w14:paraId="2237368B">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2.2．投标人须持有行政主管部门颁发的企业资质证书。</w:t>
            </w:r>
          </w:p>
          <w:p w14:paraId="28C6086B">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2.3．参加投标的投标人可以是单一独立法人或由不超过两家独立法人组成的联合体（必须注明其中一家为牵头人；联合体成员中设计、施工单位分别不得超过一家），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由同一专业的单位组成的联合体，按照资质等级较低的单位确定资质等级：</w:t>
            </w:r>
          </w:p>
          <w:p w14:paraId="77B2A9E8">
            <w:pPr>
              <w:pStyle w:val="30"/>
              <w:wordWrap w:val="0"/>
              <w:adjustRightInd w:val="0"/>
              <w:snapToGrid w:val="0"/>
              <w:spacing w:beforeLines="0" w:afterLines="0" w:line="440" w:lineRule="exact"/>
              <w:ind w:firstLine="0" w:firstLineChars="0"/>
              <w:jc w:val="left"/>
              <w:rPr>
                <w:rFonts w:hint="eastAsia" w:ascii="宋体" w:hAnsi="宋体" w:cs="宋体"/>
                <w:b/>
                <w:bCs/>
                <w:color w:val="auto"/>
                <w:sz w:val="24"/>
                <w:highlight w:val="green"/>
                <w:lang w:val="zh-CN"/>
              </w:rPr>
            </w:pPr>
            <w:r>
              <w:rPr>
                <w:rFonts w:hint="eastAsia" w:ascii="宋体" w:hAnsi="宋体" w:cs="宋体"/>
                <w:b/>
                <w:bCs/>
                <w:color w:val="auto"/>
                <w:sz w:val="24"/>
                <w:highlight w:val="none"/>
                <w:lang w:val="zh-CN"/>
              </w:rPr>
              <w:t>①施工资质：具备建筑工程施工总承包</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val="zh-CN"/>
              </w:rPr>
              <w:t>级以上（含</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val="zh-CN"/>
              </w:rPr>
              <w:t>级）资质，并获得安全生产许可证的独立法人。</w:t>
            </w:r>
          </w:p>
          <w:p w14:paraId="75F9A301">
            <w:pPr>
              <w:pStyle w:val="30"/>
              <w:wordWrap w:val="0"/>
              <w:adjustRightInd w:val="0"/>
              <w:snapToGrid w:val="0"/>
              <w:spacing w:beforeLines="0" w:afterLines="0" w:line="440" w:lineRule="exact"/>
              <w:ind w:firstLine="0" w:firstLineChars="0"/>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②设计资质必须具备建设行政主管部门颁发的以下资质之一：</w:t>
            </w:r>
          </w:p>
          <w:p w14:paraId="190FE6EC">
            <w:pPr>
              <w:pStyle w:val="30"/>
              <w:wordWrap w:val="0"/>
              <w:adjustRightInd w:val="0"/>
              <w:snapToGrid w:val="0"/>
              <w:spacing w:beforeLines="0" w:afterLines="0" w:line="440" w:lineRule="exact"/>
              <w:ind w:firstLine="0" w:firstLineChars="0"/>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1、具备工程设计综合甲级资质；</w:t>
            </w:r>
          </w:p>
          <w:p w14:paraId="0D0B5345">
            <w:pPr>
              <w:pStyle w:val="30"/>
              <w:wordWrap w:val="0"/>
              <w:adjustRightInd w:val="0"/>
              <w:snapToGrid w:val="0"/>
              <w:spacing w:beforeLines="0" w:afterLines="0" w:line="440" w:lineRule="exact"/>
              <w:ind w:firstLine="0" w:firstLineChars="0"/>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2、工程设计建筑行业</w:t>
            </w:r>
            <w:r>
              <w:rPr>
                <w:rFonts w:hint="eastAsia" w:ascii="宋体" w:hAnsi="宋体" w:cs="宋体"/>
                <w:b/>
                <w:bCs/>
                <w:color w:val="auto"/>
                <w:sz w:val="24"/>
                <w:highlight w:val="none"/>
                <w:lang w:val="en-US" w:eastAsia="zh-CN"/>
              </w:rPr>
              <w:t>甲</w:t>
            </w:r>
            <w:r>
              <w:rPr>
                <w:rFonts w:hint="eastAsia" w:ascii="宋体" w:hAnsi="宋体" w:cs="宋体"/>
                <w:b/>
                <w:bCs/>
                <w:color w:val="auto"/>
                <w:sz w:val="24"/>
                <w:highlight w:val="none"/>
                <w:lang w:val="zh-CN"/>
              </w:rPr>
              <w:t>级资质；</w:t>
            </w:r>
          </w:p>
          <w:p w14:paraId="70018D80">
            <w:pPr>
              <w:pStyle w:val="30"/>
              <w:wordWrap w:val="0"/>
              <w:adjustRightInd w:val="0"/>
              <w:snapToGrid w:val="0"/>
              <w:spacing w:beforeLines="0" w:afterLines="0" w:line="440" w:lineRule="exact"/>
              <w:ind w:firstLine="0" w:firstLineChars="0"/>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3、建筑行业工程设计（建筑工程）专业</w:t>
            </w:r>
            <w:r>
              <w:rPr>
                <w:rFonts w:hint="eastAsia" w:ascii="宋体" w:hAnsi="宋体" w:cs="宋体"/>
                <w:b/>
                <w:bCs/>
                <w:color w:val="auto"/>
                <w:sz w:val="24"/>
                <w:highlight w:val="none"/>
                <w:lang w:val="en-US" w:eastAsia="zh-CN"/>
              </w:rPr>
              <w:t>甲</w:t>
            </w:r>
            <w:r>
              <w:rPr>
                <w:rFonts w:hint="eastAsia" w:ascii="宋体" w:hAnsi="宋体" w:cs="宋体"/>
                <w:b/>
                <w:bCs/>
                <w:color w:val="auto"/>
                <w:sz w:val="24"/>
                <w:highlight w:val="none"/>
                <w:lang w:val="zh-CN"/>
              </w:rPr>
              <w:t>级资质；</w:t>
            </w:r>
          </w:p>
          <w:p w14:paraId="7A365B84">
            <w:pPr>
              <w:pStyle w:val="30"/>
              <w:wordWrap w:val="0"/>
              <w:adjustRightInd w:val="0"/>
              <w:snapToGrid w:val="0"/>
              <w:spacing w:beforeLines="0" w:afterLines="0" w:line="440" w:lineRule="exact"/>
              <w:ind w:firstLine="0" w:firstLineChars="0"/>
              <w:jc w:val="left"/>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4、建设行政主管部门颁发的建筑设计事务所甲级资质。</w:t>
            </w:r>
          </w:p>
          <w:p w14:paraId="7920D44B">
            <w:pPr>
              <w:pStyle w:val="30"/>
              <w:wordWrap w:val="0"/>
              <w:adjustRightInd w:val="0"/>
              <w:snapToGrid w:val="0"/>
              <w:spacing w:beforeLines="0" w:afterLines="0" w:line="440" w:lineRule="exact"/>
              <w:ind w:firstLine="240" w:firstLineChars="100"/>
              <w:jc w:val="left"/>
              <w:rPr>
                <w:rFonts w:hint="eastAsia" w:ascii="宋体" w:hAnsi="宋体" w:cs="宋体"/>
                <w:b w:val="0"/>
                <w:bCs w:val="0"/>
                <w:color w:val="auto"/>
                <w:sz w:val="24"/>
                <w:highlight w:val="none"/>
                <w:lang w:val="zh-CN"/>
              </w:rPr>
            </w:pPr>
            <w:r>
              <w:rPr>
                <w:rFonts w:hint="eastAsia" w:ascii="宋体" w:hAnsi="宋体" w:cs="宋体"/>
                <w:b w:val="0"/>
                <w:bCs w:val="0"/>
                <w:color w:val="auto"/>
                <w:sz w:val="24"/>
                <w:highlight w:val="none"/>
                <w:lang w:val="zh-CN"/>
              </w:rPr>
              <w:t>工程设计单位仅具备建筑设计事务所资质的，应当自行完成招标范围内的建筑专业设计业务，并在保证整个建筑工程项目完整性的前提下，经招标人同意，将其他专业设计业务发包给具有相应资质的分包方。</w:t>
            </w:r>
          </w:p>
          <w:p w14:paraId="4565B990">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highlight w:val="none"/>
              </w:rPr>
              <w:t>2.4．</w:t>
            </w:r>
            <w:r>
              <w:rPr>
                <w:rFonts w:hint="eastAsia" w:ascii="宋体" w:hAnsi="宋体" w:cs="宋体"/>
                <w:color w:val="auto"/>
                <w:kern w:val="0"/>
                <w:sz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r>
              <w:rPr>
                <w:rFonts w:hint="eastAsia" w:ascii="宋体" w:hAnsi="宋体" w:cs="宋体"/>
                <w:snapToGrid w:val="0"/>
                <w:color w:val="auto"/>
                <w:kern w:val="0"/>
                <w:sz w:val="24"/>
                <w:highlight w:val="none"/>
              </w:rPr>
              <w:t>。</w:t>
            </w:r>
          </w:p>
          <w:p w14:paraId="3711CFF5">
            <w:pPr>
              <w:pStyle w:val="30"/>
              <w:wordWrap w:val="0"/>
              <w:adjustRightInd w:val="0"/>
              <w:snapToGrid w:val="0"/>
              <w:spacing w:beforeLines="0" w:afterLines="0" w:line="440" w:lineRule="exact"/>
              <w:ind w:firstLine="0" w:firstLineChars="0"/>
              <w:jc w:val="left"/>
              <w:rPr>
                <w:rFonts w:hint="eastAsia" w:ascii="宋体" w:hAnsi="宋体" w:eastAsia="宋体" w:cs="宋体"/>
                <w:color w:val="auto"/>
                <w:kern w:val="0"/>
                <w:sz w:val="24"/>
                <w:szCs w:val="20"/>
                <w:highlight w:val="none"/>
                <w:lang w:val="en-US" w:eastAsia="zh-CN" w:bidi="ar-SA"/>
              </w:rPr>
            </w:pPr>
            <w:r>
              <w:rPr>
                <w:rFonts w:hint="eastAsia" w:ascii="宋体" w:hAnsi="宋体" w:cs="宋体"/>
                <w:color w:val="auto"/>
                <w:sz w:val="24"/>
                <w:highlight w:val="none"/>
              </w:rPr>
              <w:t>3．</w:t>
            </w:r>
            <w:r>
              <w:rPr>
                <w:rFonts w:hint="eastAsia" w:ascii="宋体" w:hAnsi="宋体" w:eastAsia="宋体" w:cs="宋体"/>
                <w:color w:val="auto"/>
                <w:kern w:val="0"/>
                <w:sz w:val="24"/>
                <w:szCs w:val="20"/>
                <w:highlight w:val="none"/>
                <w:lang w:val="en-US" w:eastAsia="zh-CN" w:bidi="ar-SA"/>
              </w:rPr>
              <w:t>相关人员要求</w:t>
            </w:r>
          </w:p>
          <w:p w14:paraId="031E1C88">
            <w:pPr>
              <w:pStyle w:val="30"/>
              <w:wordWrap w:val="0"/>
              <w:adjustRightInd w:val="0"/>
              <w:snapToGrid w:val="0"/>
              <w:spacing w:beforeLines="0" w:afterLines="0" w:line="440" w:lineRule="exact"/>
              <w:ind w:firstLine="0" w:firstLineChars="0"/>
              <w:jc w:val="left"/>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拟派项目经理为建筑工程专业一级注册建造师，应持有住建部门印发的在使用有效期内的有效电子注册证书，同时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14:paraId="0A8B22A0">
            <w:pPr>
              <w:pStyle w:val="30"/>
              <w:wordWrap w:val="0"/>
              <w:adjustRightInd w:val="0"/>
              <w:snapToGrid w:val="0"/>
              <w:spacing w:beforeLines="0" w:afterLines="0" w:line="440" w:lineRule="exact"/>
              <w:ind w:firstLine="0" w:firstLineChars="0"/>
              <w:jc w:val="left"/>
              <w:rPr>
                <w:rFonts w:hint="eastAsia" w:ascii="宋体" w:hAnsi="宋体" w:eastAsia="宋体" w:cs="宋体"/>
                <w:color w:val="auto"/>
                <w:sz w:val="24"/>
                <w:highlight w:val="none"/>
              </w:rPr>
            </w:pPr>
            <w:r>
              <w:rPr>
                <w:rFonts w:hint="eastAsia" w:ascii="宋体" w:hAnsi="宋体" w:cs="宋体"/>
                <w:color w:val="auto"/>
                <w:sz w:val="24"/>
                <w:highlight w:val="none"/>
              </w:rPr>
              <w:t>3.2．拟派项目技术负责人须</w:t>
            </w:r>
            <w:r>
              <w:rPr>
                <w:rFonts w:hint="eastAsia" w:ascii="宋体" w:hAnsi="宋体" w:eastAsia="宋体" w:cs="宋体"/>
                <w:color w:val="auto"/>
                <w:sz w:val="24"/>
                <w:highlight w:val="none"/>
              </w:rPr>
              <w:t>具备</w:t>
            </w:r>
            <w:r>
              <w:rPr>
                <w:rFonts w:hint="eastAsia" w:ascii="宋体" w:hAnsi="宋体" w:eastAsia="宋体" w:cs="宋体"/>
                <w:color w:val="auto"/>
                <w:sz w:val="24"/>
                <w:highlight w:val="none"/>
                <w:lang w:val="en-US" w:eastAsia="zh-CN"/>
              </w:rPr>
              <w:t>建筑工程或相关专业</w:t>
            </w:r>
            <w:r>
              <w:rPr>
                <w:rFonts w:hint="eastAsia" w:ascii="宋体" w:hAnsi="宋体" w:cs="宋体"/>
                <w:color w:val="auto"/>
                <w:sz w:val="24"/>
                <w:highlight w:val="none"/>
                <w:lang w:val="en-US" w:eastAsia="zh-CN"/>
              </w:rPr>
              <w:t>中级</w:t>
            </w:r>
            <w:r>
              <w:rPr>
                <w:rFonts w:hint="eastAsia" w:ascii="宋体" w:hAnsi="宋体" w:eastAsia="宋体" w:cs="宋体"/>
                <w:color w:val="auto"/>
                <w:sz w:val="24"/>
                <w:highlight w:val="none"/>
                <w:lang w:val="en-US" w:eastAsia="zh-CN"/>
              </w:rPr>
              <w:t>工程师以上（含</w:t>
            </w:r>
            <w:r>
              <w:rPr>
                <w:rFonts w:hint="eastAsia" w:ascii="宋体" w:hAnsi="宋体" w:cs="宋体"/>
                <w:color w:val="auto"/>
                <w:sz w:val="24"/>
                <w:highlight w:val="none"/>
                <w:lang w:val="en-US" w:eastAsia="zh-CN"/>
              </w:rPr>
              <w:t>中级</w:t>
            </w:r>
            <w:r>
              <w:rPr>
                <w:rFonts w:hint="eastAsia" w:ascii="宋体" w:hAnsi="宋体" w:eastAsia="宋体" w:cs="宋体"/>
                <w:color w:val="auto"/>
                <w:sz w:val="24"/>
                <w:highlight w:val="none"/>
                <w:lang w:val="en-US" w:eastAsia="zh-CN"/>
              </w:rPr>
              <w:t>工程师）技术职称</w:t>
            </w:r>
            <w:r>
              <w:rPr>
                <w:rFonts w:hint="eastAsia" w:ascii="宋体" w:hAnsi="宋体" w:eastAsia="宋体" w:cs="宋体"/>
                <w:color w:val="auto"/>
                <w:sz w:val="24"/>
                <w:highlight w:val="none"/>
              </w:rPr>
              <w:t>。</w:t>
            </w:r>
          </w:p>
          <w:p w14:paraId="35E1FE6A">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3.3．投标人拟委派担任本工程的设计负责人必须</w:t>
            </w:r>
            <w:r>
              <w:rPr>
                <w:rFonts w:hint="eastAsia"/>
                <w:color w:val="auto"/>
                <w:sz w:val="24"/>
                <w:highlight w:val="none"/>
              </w:rPr>
              <w:t>持有一级注册建筑师注册证书。</w:t>
            </w:r>
          </w:p>
          <w:p w14:paraId="4223A526">
            <w:pPr>
              <w:pStyle w:val="30"/>
              <w:wordWrap w:val="0"/>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color w:val="auto"/>
                <w:sz w:val="24"/>
                <w:highlight w:val="none"/>
                <w:lang w:val="en-US" w:eastAsia="zh-CN"/>
              </w:rPr>
              <w:t>3.4</w:t>
            </w:r>
            <w:r>
              <w:rPr>
                <w:rFonts w:hint="eastAsia" w:ascii="宋体" w:hAnsi="宋体" w:cs="宋体"/>
                <w:color w:val="auto"/>
                <w:sz w:val="24"/>
                <w:highlight w:val="none"/>
              </w:rPr>
              <w:t>．拟派专职安全生产管理人员须具备有效安全生产考核合格证明（C证，安全生产考核合格证书或广东省建筑施工企业管理人员安全生产考核系统考核合格信息打印页），且不少于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人。</w:t>
            </w:r>
          </w:p>
          <w:p w14:paraId="4ED801DA">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3.5．投标人（包括组成联合体的所有成员单位）与其拟派往本项目管理机构的所有人员之间必须具备合法、唯一的劳动聘用关系。拟派人员中具备注册执业资格的，其注册单位须与投标人保持一致。</w:t>
            </w:r>
          </w:p>
          <w:p w14:paraId="02F77416">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4．禁止投标条款：</w:t>
            </w:r>
          </w:p>
          <w:p w14:paraId="79038482">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4.1．投标人不得存在下列情形之一：</w:t>
            </w:r>
          </w:p>
          <w:p w14:paraId="095D36C4">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14:paraId="3130EF6F">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（2）为本招标项目前期准备提供咨询服务的；</w:t>
            </w:r>
          </w:p>
          <w:p w14:paraId="0052BC74">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（3）与本招标项目的其他投标人为同一个单位负责人；</w:t>
            </w:r>
          </w:p>
          <w:p w14:paraId="1ECD097B">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（4）与本招标项目的其他投标人存在控股、管理关系；</w:t>
            </w:r>
          </w:p>
          <w:p w14:paraId="2DF9CE4B">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（5）为本招标项目的监理人；</w:t>
            </w:r>
          </w:p>
          <w:p w14:paraId="0AB58A3C">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（6）为本招标项目的代建人；</w:t>
            </w:r>
          </w:p>
          <w:p w14:paraId="602B5FC3">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（7）为本招标项目的招标代理机构；</w:t>
            </w:r>
          </w:p>
          <w:p w14:paraId="1F755F42">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（8）与本招标项目的监理人或代建人或招标代理机构同为一个法定代表人；</w:t>
            </w:r>
          </w:p>
          <w:p w14:paraId="23CCA742">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（9）与本招标项目的监理人或代建人或招标代理机构存在控股或参股关系；</w:t>
            </w:r>
          </w:p>
          <w:p w14:paraId="4363B17B">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（10）与本招标项目的监理人或代建人或招标代理机构存在相互任职或工作关系；</w:t>
            </w:r>
          </w:p>
          <w:p w14:paraId="76C0A2EA">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（11）被依法暂停或者取消投标资格；</w:t>
            </w:r>
          </w:p>
          <w:p w14:paraId="4B979105">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（12）被责令停产停业、暂扣或者吊销许可证、暂扣或者吊销执照；</w:t>
            </w:r>
          </w:p>
          <w:p w14:paraId="63DCBE2F">
            <w:pPr>
              <w:wordWrap w:val="0"/>
              <w:adjustRightInd w:val="0"/>
              <w:snapToGrid w:val="0"/>
              <w:spacing w:beforeLines="0" w:afterLines="0" w:line="44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（13）进入清算程序，或被宣告破产，或其他丧失履约能力的情形；</w:t>
            </w:r>
          </w:p>
          <w:p w14:paraId="0A260E34">
            <w:pPr>
              <w:wordWrap w:val="0"/>
              <w:adjustRightInd w:val="0"/>
              <w:snapToGrid w:val="0"/>
              <w:spacing w:beforeLines="0" w:afterLines="0" w:line="440" w:lineRule="exact"/>
              <w:ind w:left="0" w:leftChars="0"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（14）在最近三年内发生重大工程质量或安全问题（以相关行业主管部门的行政处罚决定或司法机关出具的有关法律文书为准）；</w:t>
            </w:r>
          </w:p>
          <w:p w14:paraId="4C97CBFC">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（15）被“信用中国”网站（https</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//www.creditchina.gov.cn）发布的《法人和非法人组织公共信用信息报告》列入严重失信主体名单的。</w:t>
            </w:r>
          </w:p>
          <w:p w14:paraId="411FA652">
            <w:pPr>
              <w:wordWrap w:val="0"/>
              <w:adjustRightInd w:val="0"/>
              <w:snapToGrid w:val="0"/>
              <w:spacing w:beforeLines="0" w:afterLines="0" w:line="440" w:lineRule="exact"/>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4.2．招标人拒绝以下名单中的单位参加本次投标：</w:t>
            </w:r>
          </w:p>
          <w:p w14:paraId="4C5A1286">
            <w:pPr>
              <w:rPr>
                <w:rFonts w:hint="eastAsia"/>
                <w:color w:val="auto"/>
                <w:highlight w:val="none"/>
              </w:rPr>
            </w:pPr>
          </w:p>
          <w:tbl>
            <w:tblPr>
              <w:tblStyle w:val="21"/>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427"/>
              <w:gridCol w:w="3663"/>
            </w:tblGrid>
            <w:tr w14:paraId="4DB1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5" w:type="dxa"/>
                  <w:noWrap w:val="0"/>
                  <w:vAlign w:val="center"/>
                </w:tcPr>
                <w:p w14:paraId="35819D41">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序号</w:t>
                  </w:r>
                </w:p>
              </w:tc>
              <w:tc>
                <w:tcPr>
                  <w:tcW w:w="2427" w:type="dxa"/>
                  <w:noWrap w:val="0"/>
                  <w:vAlign w:val="center"/>
                </w:tcPr>
                <w:p w14:paraId="094BB142">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单位名称</w:t>
                  </w:r>
                </w:p>
              </w:tc>
              <w:tc>
                <w:tcPr>
                  <w:tcW w:w="3663" w:type="dxa"/>
                  <w:noWrap w:val="0"/>
                  <w:vAlign w:val="center"/>
                </w:tcPr>
                <w:p w14:paraId="0974E181">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拒绝原因</w:t>
                  </w:r>
                </w:p>
              </w:tc>
            </w:tr>
            <w:tr w14:paraId="65B9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5" w:type="dxa"/>
                  <w:noWrap w:val="0"/>
                  <w:vAlign w:val="center"/>
                </w:tcPr>
                <w:p w14:paraId="3D11576A">
                  <w:pPr>
                    <w:jc w:val="center"/>
                    <w:rPr>
                      <w:rFonts w:hint="eastAsia"/>
                      <w:color w:val="auto"/>
                      <w:highlight w:val="none"/>
                      <w:lang w:val="en-US" w:eastAsia="zh-CN"/>
                    </w:rPr>
                  </w:pPr>
                  <w:r>
                    <w:rPr>
                      <w:rFonts w:hint="eastAsia"/>
                      <w:color w:val="auto"/>
                      <w:highlight w:val="none"/>
                    </w:rPr>
                    <w:t>1</w:t>
                  </w:r>
                </w:p>
              </w:tc>
              <w:tc>
                <w:tcPr>
                  <w:tcW w:w="2427" w:type="dxa"/>
                  <w:noWrap w:val="0"/>
                  <w:vAlign w:val="center"/>
                </w:tcPr>
                <w:p w14:paraId="264159A5">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韶关市鸿晟投资开发有限公司</w:t>
                  </w:r>
                </w:p>
              </w:tc>
              <w:tc>
                <w:tcPr>
                  <w:tcW w:w="3663" w:type="dxa"/>
                  <w:noWrap w:val="0"/>
                  <w:vAlign w:val="center"/>
                </w:tcPr>
                <w:p w14:paraId="3E51B041">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为本招标项目的业主单位</w:t>
                  </w:r>
                </w:p>
              </w:tc>
            </w:tr>
            <w:tr w14:paraId="5DF8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5" w:type="dxa"/>
                  <w:noWrap w:val="0"/>
                  <w:vAlign w:val="center"/>
                </w:tcPr>
                <w:p w14:paraId="682ECFB9">
                  <w:pPr>
                    <w:jc w:val="center"/>
                    <w:rPr>
                      <w:rFonts w:hint="eastAsia"/>
                      <w:color w:val="auto"/>
                      <w:highlight w:val="none"/>
                      <w:lang w:val="en-US" w:eastAsia="zh-CN"/>
                    </w:rPr>
                  </w:pPr>
                  <w:r>
                    <w:rPr>
                      <w:rFonts w:hint="eastAsia"/>
                      <w:color w:val="auto"/>
                      <w:highlight w:val="none"/>
                      <w:lang w:val="en-US" w:eastAsia="zh-CN"/>
                    </w:rPr>
                    <w:t>2</w:t>
                  </w:r>
                </w:p>
              </w:tc>
              <w:tc>
                <w:tcPr>
                  <w:tcW w:w="2427" w:type="dxa"/>
                  <w:noWrap w:val="0"/>
                  <w:vAlign w:val="center"/>
                </w:tcPr>
                <w:p w14:paraId="26879917">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韶关市鸿昊工程管理有限公司</w:t>
                  </w:r>
                </w:p>
              </w:tc>
              <w:tc>
                <w:tcPr>
                  <w:tcW w:w="3663" w:type="dxa"/>
                  <w:noWrap w:val="0"/>
                  <w:vAlign w:val="center"/>
                </w:tcPr>
                <w:p w14:paraId="7FFFC325">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为本招标项目的</w:t>
                  </w:r>
                  <w:r>
                    <w:rPr>
                      <w:rFonts w:hint="eastAsia" w:ascii="宋体" w:hAnsi="宋体" w:cs="宋体"/>
                      <w:snapToGrid w:val="0"/>
                      <w:color w:val="auto"/>
                      <w:kern w:val="0"/>
                      <w:sz w:val="21"/>
                      <w:szCs w:val="21"/>
                      <w:highlight w:val="none"/>
                      <w:lang w:val="en-US" w:eastAsia="zh-CN"/>
                    </w:rPr>
                    <w:t>招标人</w:t>
                  </w:r>
                </w:p>
              </w:tc>
            </w:tr>
            <w:tr w14:paraId="3378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5" w:type="dxa"/>
                  <w:noWrap w:val="0"/>
                  <w:vAlign w:val="center"/>
                </w:tcPr>
                <w:p w14:paraId="631BC049">
                  <w:pPr>
                    <w:jc w:val="center"/>
                    <w:rPr>
                      <w:rFonts w:hint="eastAsia"/>
                      <w:color w:val="auto"/>
                      <w:highlight w:val="none"/>
                      <w:lang w:val="en-US" w:eastAsia="zh-CN"/>
                    </w:rPr>
                  </w:pPr>
                  <w:r>
                    <w:rPr>
                      <w:rFonts w:hint="eastAsia"/>
                      <w:color w:val="auto"/>
                      <w:highlight w:val="none"/>
                      <w:lang w:val="en-US" w:eastAsia="zh-CN"/>
                    </w:rPr>
                    <w:t>3</w:t>
                  </w:r>
                </w:p>
              </w:tc>
              <w:tc>
                <w:tcPr>
                  <w:tcW w:w="2427" w:type="dxa"/>
                  <w:noWrap w:val="0"/>
                  <w:vAlign w:val="center"/>
                </w:tcPr>
                <w:p w14:paraId="65AF7B6E">
                  <w:pPr>
                    <w:wordWrap w:val="0"/>
                    <w:adjustRightInd w:val="0"/>
                    <w:snapToGrid w:val="0"/>
                    <w:spacing w:beforeLines="0" w:afterLines="0" w:line="240" w:lineRule="auto"/>
                    <w:ind w:firstLine="0" w:firstLineChars="0"/>
                    <w:jc w:val="left"/>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无</w:t>
                  </w:r>
                </w:p>
              </w:tc>
              <w:tc>
                <w:tcPr>
                  <w:tcW w:w="3663" w:type="dxa"/>
                  <w:noWrap w:val="0"/>
                  <w:vAlign w:val="center"/>
                </w:tcPr>
                <w:p w14:paraId="2854E046">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为招标人不具有独立法人资格的附属机构</w:t>
                  </w:r>
                </w:p>
              </w:tc>
            </w:tr>
            <w:tr w14:paraId="1905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5" w:type="dxa"/>
                  <w:noWrap w:val="0"/>
                  <w:vAlign w:val="center"/>
                </w:tcPr>
                <w:p w14:paraId="458C1362">
                  <w:pPr>
                    <w:jc w:val="center"/>
                    <w:rPr>
                      <w:rFonts w:hint="eastAsia"/>
                      <w:color w:val="auto"/>
                      <w:highlight w:val="none"/>
                      <w:lang w:val="en-US" w:eastAsia="zh-CN"/>
                    </w:rPr>
                  </w:pPr>
                  <w:r>
                    <w:rPr>
                      <w:rFonts w:hint="eastAsia"/>
                      <w:color w:val="auto"/>
                      <w:highlight w:val="none"/>
                      <w:lang w:val="en-US" w:eastAsia="zh-CN"/>
                    </w:rPr>
                    <w:t>4</w:t>
                  </w:r>
                </w:p>
              </w:tc>
              <w:tc>
                <w:tcPr>
                  <w:tcW w:w="2427" w:type="dxa"/>
                  <w:noWrap w:val="0"/>
                  <w:vAlign w:val="center"/>
                </w:tcPr>
                <w:p w14:paraId="04EE9F2D">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广东省国际工程咨询有限公司</w:t>
                  </w:r>
                </w:p>
              </w:tc>
              <w:tc>
                <w:tcPr>
                  <w:tcW w:w="3663" w:type="dxa"/>
                  <w:noWrap w:val="0"/>
                  <w:vAlign w:val="center"/>
                </w:tcPr>
                <w:p w14:paraId="33835FBB">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为本招标项目的可研编制单位</w:t>
                  </w:r>
                </w:p>
              </w:tc>
            </w:tr>
            <w:tr w14:paraId="5704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5" w:type="dxa"/>
                  <w:noWrap w:val="0"/>
                  <w:vAlign w:val="center"/>
                </w:tcPr>
                <w:p w14:paraId="5C747C3E">
                  <w:pPr>
                    <w:jc w:val="center"/>
                    <w:rPr>
                      <w:rFonts w:hint="eastAsia"/>
                      <w:color w:val="auto"/>
                      <w:highlight w:val="none"/>
                      <w:lang w:val="en-US" w:eastAsia="zh-CN"/>
                    </w:rPr>
                  </w:pPr>
                  <w:r>
                    <w:rPr>
                      <w:rFonts w:hint="eastAsia"/>
                      <w:color w:val="auto"/>
                      <w:highlight w:val="none"/>
                      <w:lang w:val="en-US" w:eastAsia="zh-CN"/>
                    </w:rPr>
                    <w:t>5</w:t>
                  </w:r>
                </w:p>
              </w:tc>
              <w:tc>
                <w:tcPr>
                  <w:tcW w:w="2427" w:type="dxa"/>
                  <w:noWrap w:val="0"/>
                  <w:vAlign w:val="center"/>
                </w:tcPr>
                <w:p w14:paraId="4073B114">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hAnsi="宋体" w:cs="宋体"/>
                      <w:snapToGrid w:val="0"/>
                      <w:color w:val="auto"/>
                      <w:kern w:val="0"/>
                      <w:szCs w:val="21"/>
                      <w:highlight w:val="none"/>
                      <w:lang w:val="zh-CN" w:bidi="ar"/>
                    </w:rPr>
                    <w:t>韶关市建筑设计院有限公司</w:t>
                  </w:r>
                </w:p>
              </w:tc>
              <w:tc>
                <w:tcPr>
                  <w:tcW w:w="3663" w:type="dxa"/>
                  <w:noWrap w:val="0"/>
                  <w:vAlign w:val="center"/>
                </w:tcPr>
                <w:p w14:paraId="7A3D5BCD">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w:t>
                  </w:r>
                  <w:r>
                    <w:rPr>
                      <w:rFonts w:hint="eastAsia" w:ascii="宋体" w:hAnsi="宋体" w:cs="宋体"/>
                      <w:snapToGrid w:val="0"/>
                      <w:color w:val="auto"/>
                      <w:kern w:val="0"/>
                      <w:sz w:val="21"/>
                      <w:szCs w:val="21"/>
                      <w:highlight w:val="none"/>
                      <w:lang w:val="en-US" w:eastAsia="zh-CN"/>
                    </w:rPr>
                    <w:t>勘察</w:t>
                  </w:r>
                  <w:r>
                    <w:rPr>
                      <w:rFonts w:hint="eastAsia" w:ascii="宋体" w:hAnsi="宋体" w:eastAsia="宋体" w:cs="宋体"/>
                      <w:snapToGrid w:val="0"/>
                      <w:color w:val="auto"/>
                      <w:kern w:val="0"/>
                      <w:sz w:val="21"/>
                      <w:szCs w:val="21"/>
                      <w:highlight w:val="none"/>
                      <w:lang w:val="en-US" w:eastAsia="zh-CN"/>
                    </w:rPr>
                    <w:t>单位</w:t>
                  </w:r>
                </w:p>
              </w:tc>
            </w:tr>
            <w:tr w14:paraId="0E14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5" w:type="dxa"/>
                  <w:noWrap w:val="0"/>
                  <w:vAlign w:val="center"/>
                </w:tcPr>
                <w:p w14:paraId="38FD06F5">
                  <w:pPr>
                    <w:jc w:val="center"/>
                    <w:rPr>
                      <w:rFonts w:hint="eastAsia"/>
                      <w:color w:val="auto"/>
                      <w:highlight w:val="none"/>
                      <w:lang w:val="en-US" w:eastAsia="zh-CN"/>
                    </w:rPr>
                  </w:pPr>
                  <w:r>
                    <w:rPr>
                      <w:rFonts w:hint="eastAsia"/>
                      <w:color w:val="auto"/>
                      <w:highlight w:val="none"/>
                      <w:lang w:val="en-US" w:eastAsia="zh-CN"/>
                    </w:rPr>
                    <w:t>6</w:t>
                  </w:r>
                </w:p>
              </w:tc>
              <w:tc>
                <w:tcPr>
                  <w:tcW w:w="2427" w:type="dxa"/>
                  <w:noWrap w:val="0"/>
                  <w:vAlign w:val="center"/>
                </w:tcPr>
                <w:p w14:paraId="0D683492">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广东合正项目管理有限公司</w:t>
                  </w:r>
                </w:p>
              </w:tc>
              <w:tc>
                <w:tcPr>
                  <w:tcW w:w="3663" w:type="dxa"/>
                  <w:noWrap w:val="0"/>
                  <w:vAlign w:val="center"/>
                </w:tcPr>
                <w:p w14:paraId="1A8636E8">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为本招标项目的招标代理机构</w:t>
                  </w:r>
                </w:p>
              </w:tc>
            </w:tr>
            <w:tr w14:paraId="125D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05" w:type="dxa"/>
                  <w:noWrap w:val="0"/>
                  <w:vAlign w:val="center"/>
                </w:tcPr>
                <w:p w14:paraId="2FFC23E1">
                  <w:pPr>
                    <w:jc w:val="center"/>
                    <w:rPr>
                      <w:rFonts w:hint="default"/>
                      <w:color w:val="auto"/>
                      <w:highlight w:val="none"/>
                      <w:lang w:val="en-US" w:eastAsia="zh-CN"/>
                    </w:rPr>
                  </w:pPr>
                  <w:r>
                    <w:rPr>
                      <w:rFonts w:hint="eastAsia"/>
                      <w:color w:val="auto"/>
                      <w:highlight w:val="none"/>
                      <w:lang w:val="en-US" w:eastAsia="zh-CN"/>
                    </w:rPr>
                    <w:t>7</w:t>
                  </w:r>
                </w:p>
              </w:tc>
              <w:tc>
                <w:tcPr>
                  <w:tcW w:w="2427" w:type="dxa"/>
                  <w:noWrap w:val="0"/>
                  <w:vAlign w:val="center"/>
                </w:tcPr>
                <w:p w14:paraId="5F459935">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color w:val="auto"/>
                      <w:highlight w:val="none"/>
                      <w:lang w:val="en-US" w:eastAsia="zh-CN"/>
                    </w:rPr>
                    <w:t>待定</w:t>
                  </w:r>
                </w:p>
              </w:tc>
              <w:tc>
                <w:tcPr>
                  <w:tcW w:w="3663" w:type="dxa"/>
                  <w:noWrap w:val="0"/>
                  <w:vAlign w:val="center"/>
                </w:tcPr>
                <w:p w14:paraId="34D72426">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为本招标项目的监理单位</w:t>
                  </w:r>
                </w:p>
              </w:tc>
            </w:tr>
            <w:tr w14:paraId="4868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center"/>
                </w:tcPr>
                <w:p w14:paraId="6ACA1B6B">
                  <w:pPr>
                    <w:jc w:val="center"/>
                    <w:rPr>
                      <w:rFonts w:hint="default"/>
                      <w:color w:val="auto"/>
                      <w:highlight w:val="none"/>
                      <w:lang w:val="en-US" w:eastAsia="zh-CN"/>
                    </w:rPr>
                  </w:pPr>
                  <w:r>
                    <w:rPr>
                      <w:rFonts w:hint="eastAsia"/>
                      <w:color w:val="auto"/>
                      <w:highlight w:val="none"/>
                      <w:lang w:val="en-US" w:eastAsia="zh-CN"/>
                    </w:rPr>
                    <w:t>8</w:t>
                  </w:r>
                </w:p>
              </w:tc>
              <w:tc>
                <w:tcPr>
                  <w:tcW w:w="2427" w:type="dxa"/>
                  <w:noWrap w:val="0"/>
                  <w:vAlign w:val="center"/>
                </w:tcPr>
                <w:p w14:paraId="791B1E3F">
                  <w:pPr>
                    <w:wordWrap w:val="0"/>
                    <w:adjustRightInd w:val="0"/>
                    <w:snapToGrid w:val="0"/>
                    <w:spacing w:beforeLines="0" w:afterLines="0" w:line="240" w:lineRule="auto"/>
                    <w:ind w:firstLine="0" w:firstLineChars="0"/>
                    <w:jc w:val="left"/>
                    <w:rPr>
                      <w:rFonts w:hint="default" w:ascii="宋体" w:hAnsi="宋体" w:eastAsia="宋体" w:cs="宋体"/>
                      <w:snapToGrid w:val="0"/>
                      <w:color w:val="auto"/>
                      <w:kern w:val="0"/>
                      <w:sz w:val="21"/>
                      <w:szCs w:val="21"/>
                      <w:highlight w:val="none"/>
                      <w:lang w:val="en-US" w:eastAsia="zh-CN" w:bidi="ar-SA"/>
                    </w:rPr>
                  </w:pPr>
                  <w:r>
                    <w:rPr>
                      <w:rFonts w:hint="eastAsia" w:ascii="宋体" w:hAnsi="宋体" w:cs="宋体"/>
                      <w:snapToGrid w:val="0"/>
                      <w:color w:val="auto"/>
                      <w:kern w:val="0"/>
                      <w:sz w:val="21"/>
                      <w:szCs w:val="21"/>
                      <w:highlight w:val="none"/>
                      <w:lang w:val="en-US" w:eastAsia="zh-CN" w:bidi="ar-SA"/>
                    </w:rPr>
                    <w:t>待定</w:t>
                  </w:r>
                </w:p>
              </w:tc>
              <w:tc>
                <w:tcPr>
                  <w:tcW w:w="3663" w:type="dxa"/>
                  <w:noWrap w:val="0"/>
                  <w:vAlign w:val="center"/>
                </w:tcPr>
                <w:p w14:paraId="478CD5FE">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为本项目造价咨询单位</w:t>
                  </w:r>
                </w:p>
              </w:tc>
            </w:tr>
            <w:tr w14:paraId="2446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center"/>
                </w:tcPr>
                <w:p w14:paraId="673D5DA5">
                  <w:pPr>
                    <w:jc w:val="center"/>
                    <w:rPr>
                      <w:rFonts w:hint="default"/>
                      <w:color w:val="auto"/>
                      <w:highlight w:val="none"/>
                      <w:lang w:val="en-US" w:eastAsia="zh-CN"/>
                    </w:rPr>
                  </w:pPr>
                  <w:r>
                    <w:rPr>
                      <w:rFonts w:hint="eastAsia"/>
                      <w:color w:val="auto"/>
                      <w:highlight w:val="none"/>
                      <w:lang w:val="en-US" w:eastAsia="zh-CN"/>
                    </w:rPr>
                    <w:t>9</w:t>
                  </w:r>
                </w:p>
              </w:tc>
              <w:tc>
                <w:tcPr>
                  <w:tcW w:w="2427" w:type="dxa"/>
                  <w:noWrap w:val="0"/>
                  <w:vAlign w:val="center"/>
                </w:tcPr>
                <w:p w14:paraId="40E9F23A">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上海天华建筑设计有限公司</w:t>
                  </w:r>
                </w:p>
              </w:tc>
              <w:tc>
                <w:tcPr>
                  <w:tcW w:w="3663" w:type="dxa"/>
                  <w:noWrap w:val="0"/>
                  <w:vAlign w:val="center"/>
                </w:tcPr>
                <w:p w14:paraId="4162B2FA">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为本项目概念方案编制单位</w:t>
                  </w:r>
                </w:p>
              </w:tc>
            </w:tr>
            <w:tr w14:paraId="0408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center"/>
                </w:tcPr>
                <w:p w14:paraId="7A15112E">
                  <w:pPr>
                    <w:jc w:val="center"/>
                    <w:rPr>
                      <w:rFonts w:hint="default"/>
                      <w:color w:val="auto"/>
                      <w:highlight w:val="none"/>
                      <w:lang w:val="en-US" w:eastAsia="zh-CN"/>
                    </w:rPr>
                  </w:pPr>
                  <w:r>
                    <w:rPr>
                      <w:rFonts w:hint="eastAsia"/>
                      <w:color w:val="auto"/>
                      <w:highlight w:val="none"/>
                      <w:lang w:val="en-US" w:eastAsia="zh-CN"/>
                    </w:rPr>
                    <w:t>10</w:t>
                  </w:r>
                </w:p>
              </w:tc>
              <w:tc>
                <w:tcPr>
                  <w:tcW w:w="2427" w:type="dxa"/>
                  <w:noWrap w:val="0"/>
                  <w:vAlign w:val="center"/>
                </w:tcPr>
                <w:p w14:paraId="3173AD30">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广东省建工设计顾问有限公司 </w:t>
                  </w:r>
                </w:p>
              </w:tc>
              <w:tc>
                <w:tcPr>
                  <w:tcW w:w="3663" w:type="dxa"/>
                  <w:noWrap w:val="0"/>
                  <w:vAlign w:val="center"/>
                </w:tcPr>
                <w:p w14:paraId="4A30BA28">
                  <w:pPr>
                    <w:wordWrap w:val="0"/>
                    <w:adjustRightInd w:val="0"/>
                    <w:snapToGrid w:val="0"/>
                    <w:spacing w:beforeLines="0" w:afterLines="0" w:line="240" w:lineRule="auto"/>
                    <w:ind w:firstLine="0" w:firstLineChars="0"/>
                    <w:jc w:val="left"/>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为本项目方案深化单位</w:t>
                  </w:r>
                </w:p>
              </w:tc>
            </w:tr>
            <w:tr w14:paraId="5421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0" w:type="auto"/>
                  <w:noWrap w:val="0"/>
                  <w:vAlign w:val="center"/>
                </w:tcPr>
                <w:p w14:paraId="1D5EBBFE">
                  <w:pPr>
                    <w:jc w:val="center"/>
                    <w:rPr>
                      <w:rFonts w:hint="default"/>
                      <w:color w:val="auto"/>
                      <w:highlight w:val="none"/>
                      <w:lang w:val="en-US" w:eastAsia="zh-CN"/>
                    </w:rPr>
                  </w:pPr>
                  <w:r>
                    <w:rPr>
                      <w:rFonts w:hint="eastAsia"/>
                      <w:color w:val="auto"/>
                      <w:highlight w:val="none"/>
                      <w:lang w:val="en-US" w:eastAsia="zh-CN"/>
                    </w:rPr>
                    <w:t>11</w:t>
                  </w:r>
                </w:p>
              </w:tc>
              <w:tc>
                <w:tcPr>
                  <w:tcW w:w="2427" w:type="dxa"/>
                  <w:noWrap w:val="0"/>
                  <w:vAlign w:val="center"/>
                </w:tcPr>
                <w:p w14:paraId="182C5DFD">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无</w:t>
                  </w:r>
                </w:p>
              </w:tc>
              <w:tc>
                <w:tcPr>
                  <w:tcW w:w="3663" w:type="dxa"/>
                  <w:noWrap w:val="0"/>
                  <w:vAlign w:val="center"/>
                </w:tcPr>
                <w:p w14:paraId="12BAECAF">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为本招标项目上一次招标的中标人，但无正当理由不签订合同，被招标人书面拒绝再次投标。</w:t>
                  </w:r>
                </w:p>
              </w:tc>
            </w:tr>
          </w:tbl>
          <w:p w14:paraId="61DB1794">
            <w:pPr>
              <w:pStyle w:val="31"/>
              <w:spacing w:beforeLines="0" w:afterLines="0" w:line="440" w:lineRule="exact"/>
              <w:ind w:firstLine="0" w:firstLineChars="0"/>
              <w:rPr>
                <w:rFonts w:hint="eastAsia" w:hAnsi="宋体" w:cs="宋体"/>
                <w:color w:val="auto"/>
                <w:highlight w:val="none"/>
              </w:rPr>
            </w:pPr>
            <w:r>
              <w:rPr>
                <w:rFonts w:hint="eastAsia" w:hAnsi="宋体" w:cs="宋体"/>
                <w:color w:val="auto"/>
                <w:sz w:val="24"/>
                <w:szCs w:val="24"/>
                <w:highlight w:val="none"/>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5B87C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1E9E489">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C45252">
            <w:pPr>
              <w:snapToGrid w:val="0"/>
              <w:spacing w:before="0"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rPr>
              <w:t>投标保证</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111E93D8">
            <w:pPr>
              <w:wordWrap w:val="0"/>
              <w:adjustRightInd w:val="0"/>
              <w:snapToGrid w:val="0"/>
              <w:spacing w:beforeLines="0" w:afterLines="0" w:line="440" w:lineRule="exact"/>
              <w:ind w:firstLine="0" w:firstLineChars="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Cs w:val="24"/>
                <w:highlight w:val="none"/>
              </w:rPr>
              <w:t xml:space="preserve">  </w:t>
            </w:r>
            <w:r>
              <w:rPr>
                <w:rFonts w:hint="eastAsia" w:ascii="宋体" w:hAnsi="宋体" w:cs="宋体"/>
                <w:snapToGrid w:val="0"/>
                <w:color w:val="auto"/>
                <w:kern w:val="0"/>
                <w:sz w:val="24"/>
                <w:szCs w:val="24"/>
                <w:highlight w:val="none"/>
              </w:rPr>
              <w:t>1．投标人须缴纳金额为人民币</w:t>
            </w:r>
            <w:r>
              <w:rPr>
                <w:rFonts w:hint="eastAsia" w:ascii="宋体" w:hAnsi="宋体" w:cs="宋体"/>
                <w:snapToGrid w:val="0"/>
                <w:color w:val="auto"/>
                <w:kern w:val="0"/>
                <w:sz w:val="24"/>
                <w:szCs w:val="24"/>
                <w:highlight w:val="none"/>
                <w:u w:val="single"/>
              </w:rPr>
              <w:t>伍拾万元整</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500000.00</w:t>
            </w:r>
            <w:r>
              <w:rPr>
                <w:rFonts w:hint="eastAsia" w:ascii="宋体" w:hAnsi="宋体" w:cs="宋体"/>
                <w:snapToGrid w:val="0"/>
                <w:color w:val="auto"/>
                <w:kern w:val="0"/>
                <w:sz w:val="24"/>
                <w:szCs w:val="24"/>
                <w:highlight w:val="none"/>
              </w:rPr>
              <w:t>）的投标保证。联合体投标的，由联合体牵头人缴纳。</w:t>
            </w:r>
          </w:p>
          <w:p w14:paraId="6988FB03">
            <w:pPr>
              <w:wordWrap w:val="0"/>
              <w:adjustRightInd w:val="0"/>
              <w:snapToGrid w:val="0"/>
              <w:spacing w:beforeLines="0" w:afterLines="0" w:line="440" w:lineRule="exact"/>
              <w:ind w:firstLine="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2．投标保证的形式包括投标保证金、投标保证担保、投标保证保险三种，由投标人自主选择。</w:t>
            </w:r>
          </w:p>
          <w:p w14:paraId="2DDE1427">
            <w:pPr>
              <w:wordWrap w:val="0"/>
              <w:adjustRightInd w:val="0"/>
              <w:snapToGrid w:val="0"/>
              <w:spacing w:beforeLines="0" w:afterLines="0" w:line="440" w:lineRule="exact"/>
              <w:ind w:firstLine="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（1）采用投标保证金的，投标人在建设工程交易系统</w:t>
            </w:r>
            <w:r>
              <w:rPr>
                <w:rFonts w:hint="eastAsia" w:ascii="宋体" w:hAnsi="宋体" w:eastAsia="宋体" w:cs="宋体"/>
                <w:snapToGrid w:val="0"/>
                <w:color w:val="auto"/>
                <w:kern w:val="0"/>
                <w:sz w:val="24"/>
                <w:szCs w:val="24"/>
                <w:highlight w:val="none"/>
                <w:lang w:eastAsia="zh-CN"/>
              </w:rPr>
              <w:t>获取招标文件</w:t>
            </w:r>
            <w:r>
              <w:rPr>
                <w:rFonts w:hint="eastAsia" w:ascii="宋体" w:hAnsi="宋体" w:eastAsia="宋体" w:cs="宋体"/>
                <w:snapToGrid w:val="0"/>
                <w:color w:val="auto"/>
                <w:kern w:val="0"/>
                <w:sz w:val="24"/>
                <w:szCs w:val="24"/>
                <w:highlight w:val="none"/>
              </w:rPr>
              <w:t>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14:paraId="732B8712">
            <w:pPr>
              <w:wordWrap w:val="0"/>
              <w:adjustRightInd w:val="0"/>
              <w:snapToGrid w:val="0"/>
              <w:spacing w:beforeLines="0" w:afterLines="0" w:line="440" w:lineRule="exact"/>
              <w:ind w:firstLine="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w:t>
            </w:r>
          </w:p>
          <w:p w14:paraId="6374EA08">
            <w:pPr>
              <w:wordWrap w:val="0"/>
              <w:adjustRightInd w:val="0"/>
              <w:snapToGrid w:val="0"/>
              <w:spacing w:beforeLines="0" w:afterLines="0" w:line="440" w:lineRule="exact"/>
              <w:ind w:firstLine="0" w:firstLineChars="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w:t>
            </w:r>
            <w:r>
              <w:rPr>
                <w:rFonts w:hint="eastAsia" w:ascii="宋体" w:hAnsi="宋体" w:eastAsia="宋体" w:cs="宋体"/>
                <w:snapToGrid w:val="0"/>
                <w:color w:val="auto"/>
                <w:kern w:val="0"/>
                <w:sz w:val="24"/>
                <w:szCs w:val="24"/>
                <w:highlight w:val="none"/>
                <w:lang w:val="en-US" w:eastAsia="zh-CN"/>
              </w:rPr>
              <w:t>下载</w:t>
            </w:r>
            <w:r>
              <w:rPr>
                <w:rFonts w:hint="eastAsia" w:ascii="宋体" w:hAnsi="宋体" w:eastAsia="宋体" w:cs="宋体"/>
                <w:snapToGrid w:val="0"/>
                <w:color w:val="auto"/>
                <w:kern w:val="0"/>
                <w:sz w:val="24"/>
                <w:szCs w:val="24"/>
                <w:highlight w:val="none"/>
              </w:rPr>
              <w:t>电子保单，电子保单的有效期不得短于投标有效期。投标人可登录</w:t>
            </w:r>
            <w:r>
              <w:rPr>
                <w:rFonts w:hint="eastAsia" w:ascii="宋体" w:hAnsi="宋体" w:eastAsia="宋体" w:cs="宋体"/>
                <w:snapToGrid w:val="0"/>
                <w:color w:val="auto"/>
                <w:kern w:val="0"/>
                <w:sz w:val="24"/>
                <w:szCs w:val="24"/>
                <w:highlight w:val="none"/>
                <w:lang w:val="en-US" w:eastAsia="zh-CN"/>
              </w:rPr>
              <w:t>全国公共资源交易平台（广东省·韶关市）（https</w:t>
            </w:r>
            <w:r>
              <w:rPr>
                <w:rFonts w:hint="eastAsia" w:ascii="宋体" w:hAnsi="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en-US" w:eastAsia="zh-CN"/>
              </w:rPr>
              <w:t>//ygp.gdzwfw.gov.cn/ggzy-portal/#/440200/index）查阅相应的服务指南</w:t>
            </w:r>
            <w:r>
              <w:rPr>
                <w:rFonts w:hint="eastAsia" w:ascii="宋体" w:hAnsi="宋体" w:eastAsia="宋体" w:cs="宋体"/>
                <w:snapToGrid w:val="0"/>
                <w:color w:val="auto"/>
                <w:kern w:val="0"/>
                <w:sz w:val="24"/>
                <w:szCs w:val="24"/>
                <w:highlight w:val="none"/>
              </w:rPr>
              <w:t>，了解网上投保具体操作流程。逾期投保的，其投标无效。</w:t>
            </w:r>
          </w:p>
          <w:p w14:paraId="2F9A40B9">
            <w:pPr>
              <w:wordWrap w:val="0"/>
              <w:adjustRightInd w:val="0"/>
              <w:snapToGrid w:val="0"/>
              <w:spacing w:beforeLines="0" w:afterLines="0" w:line="440" w:lineRule="exact"/>
              <w:ind w:firstLine="0" w:firstLineChars="0"/>
              <w:rPr>
                <w:rFonts w:hint="eastAsia" w:ascii="宋体" w:hAnsi="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35A33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9602441">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B6998AD">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投标有效期</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40401608">
            <w:pPr>
              <w:wordWrap w:val="0"/>
              <w:adjustRightInd w:val="0"/>
              <w:snapToGrid w:val="0"/>
              <w:spacing w:beforeLines="0" w:afterLines="0" w:line="440" w:lineRule="exact"/>
              <w:ind w:firstLine="0" w:firstLineChars="0"/>
              <w:rPr>
                <w:rFonts w:hint="eastAsia" w:ascii="宋体" w:hAnsi="宋体" w:cs="宋体"/>
                <w:bCs/>
                <w:color w:val="auto"/>
                <w:sz w:val="24"/>
                <w:szCs w:val="24"/>
                <w:highlight w:val="none"/>
              </w:rPr>
            </w:pPr>
            <w:r>
              <w:rPr>
                <w:rFonts w:hint="eastAsia" w:ascii="宋体" w:hAnsi="宋体" w:cs="宋体"/>
                <w:snapToGrid w:val="0"/>
                <w:color w:val="auto"/>
                <w:kern w:val="0"/>
                <w:sz w:val="24"/>
                <w:szCs w:val="24"/>
                <w:highlight w:val="none"/>
              </w:rPr>
              <w:t>本次招标的投标有效期为</w:t>
            </w:r>
            <w:r>
              <w:rPr>
                <w:rFonts w:hint="eastAsia" w:ascii="宋体" w:hAnsi="宋体" w:cs="宋体"/>
                <w:snapToGrid w:val="0"/>
                <w:color w:val="auto"/>
                <w:kern w:val="0"/>
                <w:sz w:val="24"/>
                <w:szCs w:val="24"/>
                <w:highlight w:val="none"/>
                <w:u w:val="single"/>
              </w:rPr>
              <w:t>120</w:t>
            </w:r>
            <w:r>
              <w:rPr>
                <w:rFonts w:hint="eastAsia" w:ascii="宋体" w:hAnsi="宋体" w:cs="宋体"/>
                <w:snapToGrid w:val="0"/>
                <w:color w:val="auto"/>
                <w:kern w:val="0"/>
                <w:sz w:val="24"/>
                <w:szCs w:val="24"/>
                <w:highlight w:val="none"/>
              </w:rPr>
              <w:t>个日历天。</w:t>
            </w:r>
          </w:p>
        </w:tc>
      </w:tr>
      <w:tr w14:paraId="3B996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8676D45">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C105D6">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w:t>
            </w:r>
          </w:p>
          <w:p w14:paraId="6E2E5AA6">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组成</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24CE98C4">
            <w:pPr>
              <w:wordWrap w:val="0"/>
              <w:adjustRightInd w:val="0"/>
              <w:snapToGrid w:val="0"/>
              <w:spacing w:beforeLines="0" w:afterLines="0" w:line="440" w:lineRule="exact"/>
              <w:ind w:firstLine="0" w:firstLineChars="0"/>
              <w:rPr>
                <w:rFonts w:hint="default" w:ascii="宋体" w:hAnsi="宋体" w:eastAsia="宋体" w:cs="宋体"/>
                <w:snapToGrid w:val="0"/>
                <w:color w:val="auto"/>
                <w:kern w:val="0"/>
                <w:sz w:val="24"/>
                <w:szCs w:val="24"/>
                <w:highlight w:val="none"/>
                <w:lang w:val="en-US" w:eastAsia="zh-CN"/>
              </w:rPr>
            </w:pPr>
            <w:r>
              <w:rPr>
                <w:rFonts w:hint="eastAsia" w:ascii="宋体" w:hAnsi="宋体" w:cs="宋体"/>
                <w:color w:val="auto"/>
                <w:sz w:val="24"/>
                <w:szCs w:val="24"/>
                <w:highlight w:val="none"/>
                <w:lang w:val="en-US" w:eastAsia="zh-CN"/>
              </w:rPr>
              <w:t>投标文件</w:t>
            </w:r>
          </w:p>
        </w:tc>
      </w:tr>
      <w:tr w14:paraId="4C8AC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E9E5B30">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04EB1D8">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0C23B17A">
            <w:pPr>
              <w:wordWrap w:val="0"/>
              <w:adjustRightInd w:val="0"/>
              <w:snapToGrid w:val="0"/>
              <w:spacing w:beforeLines="0" w:afterLines="0" w:line="440" w:lineRule="exact"/>
              <w:ind w:firstLine="0" w:firstLineChars="0"/>
              <w:rPr>
                <w:rFonts w:hint="eastAsia" w:ascii="宋体" w:hAnsi="宋体" w:cs="宋体"/>
                <w:color w:val="auto"/>
                <w:highlight w:val="none"/>
              </w:rPr>
            </w:pPr>
            <w:r>
              <w:rPr>
                <w:rFonts w:hint="eastAsia" w:ascii="宋体" w:hAnsi="宋体" w:eastAsia="宋体" w:cs="宋体"/>
                <w:color w:val="auto"/>
                <w:sz w:val="24"/>
                <w:szCs w:val="24"/>
                <w:highlight w:val="none"/>
                <w:lang w:val="en-US" w:eastAsia="zh-CN"/>
              </w:rPr>
              <w:t>评标委员会由</w:t>
            </w:r>
            <w:r>
              <w:rPr>
                <w:rFonts w:hint="eastAsia" w:ascii="宋体" w:hAnsi="宋体" w:eastAsia="宋体" w:cs="宋体"/>
                <w:color w:val="auto"/>
                <w:sz w:val="24"/>
                <w:szCs w:val="24"/>
                <w:highlight w:val="none"/>
                <w:u w:val="single"/>
                <w:lang w:val="en-US" w:eastAsia="zh-CN"/>
              </w:rPr>
              <w:t xml:space="preserve"> 5</w:t>
            </w:r>
            <w:r>
              <w:rPr>
                <w:rFonts w:hint="eastAsia" w:ascii="宋体" w:hAnsi="宋体" w:eastAsia="宋体" w:cs="宋体"/>
                <w:color w:val="auto"/>
                <w:sz w:val="24"/>
                <w:szCs w:val="24"/>
                <w:highlight w:val="none"/>
                <w:lang w:val="en-US" w:eastAsia="zh-CN"/>
              </w:rPr>
              <w:t>人组成，其中招标人代表</w:t>
            </w:r>
            <w:r>
              <w:rPr>
                <w:rFonts w:hint="eastAsia" w:ascii="宋体" w:hAnsi="宋体" w:eastAsia="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lang w:val="en-US" w:eastAsia="zh-CN"/>
              </w:rPr>
              <w:t>人，专家</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val="en-US" w:eastAsia="zh-CN"/>
              </w:rPr>
              <w:t>人。专家从广东省综合评标评审专家库-韶关市区域中随机抽取，其中技术类专家 3 人，经济类专家 2 人。</w:t>
            </w:r>
          </w:p>
        </w:tc>
      </w:tr>
      <w:tr w14:paraId="64697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FA3F4E1">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DDFC617">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评标方法</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719D7D06">
            <w:pPr>
              <w:wordWrap w:val="0"/>
              <w:adjustRightInd w:val="0"/>
              <w:snapToGrid w:val="0"/>
              <w:spacing w:beforeLines="0" w:afterLines="0" w:line="440" w:lineRule="exact"/>
              <w:ind w:firstLine="0" w:firstLineChars="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综合评估法</w:t>
            </w:r>
          </w:p>
        </w:tc>
      </w:tr>
      <w:tr w14:paraId="69D90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52545F5">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23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D036B8">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安全文明施工</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35FBC782">
            <w:pPr>
              <w:pStyle w:val="27"/>
              <w:spacing w:beforeLines="0" w:afterLines="0" w:line="440" w:lineRule="exact"/>
              <w:ind w:firstLine="0" w:firstLineChars="0"/>
              <w:rPr>
                <w:rFonts w:hint="eastAsia" w:hAnsi="宋体" w:cs="宋体"/>
                <w:color w:val="auto"/>
                <w:szCs w:val="24"/>
                <w:highlight w:val="none"/>
              </w:rPr>
            </w:pPr>
            <w:r>
              <w:rPr>
                <w:rFonts w:hint="eastAsia" w:hAnsi="宋体" w:cs="宋体"/>
                <w:color w:val="auto"/>
                <w:szCs w:val="24"/>
                <w:highlight w:val="none"/>
              </w:rPr>
              <w:t>达到国家、省、市有关标准</w:t>
            </w:r>
          </w:p>
        </w:tc>
      </w:tr>
      <w:tr w14:paraId="4C3F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4D15303">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24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154880D">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房屋建筑工程</w:t>
            </w:r>
          </w:p>
          <w:p w14:paraId="027D94C0">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绿色建筑标准</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0D9ADB36">
            <w:pPr>
              <w:pStyle w:val="27"/>
              <w:spacing w:beforeLines="0" w:afterLines="0" w:line="440" w:lineRule="exact"/>
              <w:ind w:firstLine="0" w:firstLineChars="0"/>
              <w:rPr>
                <w:rFonts w:hint="eastAsia" w:hAnsi="宋体" w:cs="宋体"/>
                <w:color w:val="auto"/>
                <w:szCs w:val="24"/>
                <w:highlight w:val="none"/>
              </w:rPr>
            </w:pPr>
            <w:r>
              <w:rPr>
                <w:rFonts w:hint="eastAsia" w:hAnsi="宋体" w:cs="宋体"/>
                <w:color w:val="auto"/>
                <w:szCs w:val="24"/>
                <w:highlight w:val="none"/>
              </w:rPr>
              <w:t>本招标项目纳入绿色建设实施范围，</w:t>
            </w:r>
            <w:r>
              <w:rPr>
                <w:rFonts w:hint="eastAsia" w:hAnsi="宋体" w:cs="宋体"/>
                <w:color w:val="auto"/>
                <w:szCs w:val="24"/>
                <w:highlight w:val="none"/>
                <w:lang w:val="en-US" w:eastAsia="zh-CN"/>
              </w:rPr>
              <w:t>具体详见设计任务书</w:t>
            </w:r>
            <w:r>
              <w:rPr>
                <w:rFonts w:hint="eastAsia" w:hAnsi="宋体" w:cs="宋体"/>
                <w:color w:val="auto"/>
                <w:szCs w:val="24"/>
                <w:highlight w:val="none"/>
              </w:rPr>
              <w:t>。</w:t>
            </w:r>
          </w:p>
        </w:tc>
      </w:tr>
      <w:tr w14:paraId="1E72D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A0E0BDA">
            <w:pPr>
              <w:pStyle w:val="27"/>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hAnsi="宋体" w:cs="宋体"/>
                <w:color w:val="auto"/>
                <w:szCs w:val="24"/>
                <w:highlight w:val="none"/>
              </w:rPr>
              <w:t>25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0973ACA">
            <w:pPr>
              <w:wordWrap w:val="0"/>
              <w:adjustRightInd w:val="0"/>
              <w:snapToGrid w:val="0"/>
              <w:spacing w:line="360" w:lineRule="exact"/>
              <w:jc w:val="center"/>
              <w:rPr>
                <w:rFonts w:hint="eastAsia" w:ascii="宋体" w:hAnsi="宋体" w:eastAsia="宋体" w:cs="Times New Roman"/>
                <w:snapToGrid w:val="0"/>
                <w:color w:val="auto"/>
                <w:kern w:val="0"/>
                <w:sz w:val="24"/>
                <w:szCs w:val="24"/>
                <w:highlight w:val="none"/>
              </w:rPr>
            </w:pPr>
            <w:r>
              <w:rPr>
                <w:rFonts w:hint="eastAsia" w:ascii="宋体" w:hAnsi="宋体" w:eastAsia="宋体" w:cs="Times New Roman"/>
                <w:snapToGrid w:val="0"/>
                <w:color w:val="auto"/>
                <w:kern w:val="0"/>
                <w:sz w:val="24"/>
                <w:szCs w:val="24"/>
                <w:highlight w:val="none"/>
              </w:rPr>
              <w:t>装配式建筑</w:t>
            </w:r>
          </w:p>
          <w:p w14:paraId="17823F18">
            <w:pPr>
              <w:wordWrap w:val="0"/>
              <w:adjustRightInd w:val="0"/>
              <w:snapToGrid w:val="0"/>
              <w:spacing w:line="360" w:lineRule="exact"/>
              <w:jc w:val="center"/>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rPr>
              <w:t>评价标准</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6A3FE10D">
            <w:pPr>
              <w:wordWrap w:val="0"/>
              <w:adjustRightInd w:val="0"/>
              <w:snapToGrid w:val="0"/>
              <w:spacing w:line="360" w:lineRule="exact"/>
              <w:jc w:val="left"/>
              <w:rPr>
                <w:rFonts w:hint="eastAsia" w:ascii="宋体" w:hAnsi="宋体" w:eastAsia="宋体" w:cs="Times New Roman"/>
                <w:snapToGrid w:val="0"/>
                <w:color w:val="auto"/>
                <w:kern w:val="0"/>
                <w:sz w:val="24"/>
                <w:szCs w:val="24"/>
                <w:highlight w:val="none"/>
                <w:lang w:val="en-US" w:eastAsia="zh-CN" w:bidi="ar-SA"/>
              </w:rPr>
            </w:pPr>
            <w:r>
              <w:rPr>
                <w:rFonts w:hint="eastAsia" w:ascii="宋体" w:hAnsi="宋体" w:eastAsia="宋体" w:cs="Times New Roman"/>
                <w:snapToGrid w:val="0"/>
                <w:color w:val="auto"/>
                <w:kern w:val="0"/>
                <w:sz w:val="24"/>
                <w:szCs w:val="24"/>
                <w:highlight w:val="none"/>
              </w:rPr>
              <w:t>本招标项目</w:t>
            </w:r>
            <w:r>
              <w:rPr>
                <w:rFonts w:hint="eastAsia" w:ascii="宋体" w:hAnsi="宋体" w:eastAsia="宋体" w:cs="Times New Roman"/>
                <w:snapToGrid w:val="0"/>
                <w:color w:val="auto"/>
                <w:kern w:val="0"/>
                <w:sz w:val="24"/>
                <w:szCs w:val="24"/>
                <w:highlight w:val="none"/>
                <w:lang w:val="en-US" w:eastAsia="zh-CN"/>
              </w:rPr>
              <w:t>不</w:t>
            </w:r>
            <w:r>
              <w:rPr>
                <w:rFonts w:hint="eastAsia" w:ascii="宋体" w:hAnsi="宋体" w:eastAsia="宋体" w:cs="Times New Roman"/>
                <w:snapToGrid w:val="0"/>
                <w:color w:val="auto"/>
                <w:kern w:val="0"/>
                <w:sz w:val="24"/>
                <w:szCs w:val="24"/>
                <w:highlight w:val="none"/>
              </w:rPr>
              <w:t>纳入装配式建造建设实施范围</w:t>
            </w:r>
          </w:p>
        </w:tc>
      </w:tr>
      <w:tr w14:paraId="57B48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CA7D225">
            <w:pPr>
              <w:pStyle w:val="27"/>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hAnsi="宋体" w:cs="宋体"/>
                <w:color w:val="auto"/>
                <w:szCs w:val="24"/>
                <w:highlight w:val="none"/>
              </w:rPr>
              <w:t>26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D5B3072">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履约保证金</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52AEAAFF">
            <w:pPr>
              <w:pStyle w:val="27"/>
              <w:spacing w:beforeLines="0" w:afterLines="0" w:line="440" w:lineRule="exact"/>
              <w:ind w:firstLine="0" w:firstLineChars="0"/>
              <w:rPr>
                <w:rFonts w:hint="eastAsia" w:hAnsi="宋体" w:cs="宋体"/>
                <w:color w:val="auto"/>
                <w:szCs w:val="24"/>
                <w:highlight w:val="none"/>
              </w:rPr>
            </w:pPr>
            <w:r>
              <w:rPr>
                <w:rFonts w:hint="eastAsia" w:hAnsi="宋体" w:cs="宋体"/>
                <w:color w:val="auto"/>
                <w:szCs w:val="24"/>
                <w:highlight w:val="none"/>
              </w:rPr>
              <w:t>中标人须在领取中标通知书之日起10个工作日内、向招标人提交金额为中标价5%的履约保证。联合体投标的，由联合体牵头人缴纳。</w:t>
            </w:r>
          </w:p>
          <w:p w14:paraId="654B9BB6">
            <w:pPr>
              <w:pStyle w:val="27"/>
              <w:spacing w:beforeLines="0" w:afterLines="0" w:line="440" w:lineRule="exact"/>
              <w:ind w:firstLine="0" w:firstLineChars="0"/>
              <w:rPr>
                <w:rFonts w:hint="default" w:hAnsi="宋体" w:eastAsia="宋体" w:cs="宋体"/>
                <w:color w:val="auto"/>
                <w:szCs w:val="24"/>
                <w:highlight w:val="none"/>
                <w:u w:val="single"/>
                <w:lang w:val="en-US" w:eastAsia="zh-CN"/>
              </w:rPr>
            </w:pPr>
            <w:r>
              <w:rPr>
                <w:rFonts w:hint="eastAsia" w:hAnsi="宋体" w:cs="宋体"/>
                <w:color w:val="auto"/>
                <w:szCs w:val="24"/>
                <w:highlight w:val="none"/>
              </w:rPr>
              <w:t>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tc>
      </w:tr>
      <w:tr w14:paraId="0672F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9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0EBE1F7">
            <w:pPr>
              <w:pStyle w:val="27"/>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hAnsi="宋体" w:cs="宋体"/>
                <w:color w:val="auto"/>
                <w:szCs w:val="24"/>
                <w:highlight w:val="none"/>
              </w:rPr>
              <w:t>27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F4491D2">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工程款支付</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409C32C2">
            <w:pPr>
              <w:pStyle w:val="27"/>
              <w:spacing w:beforeLines="0" w:afterLines="0" w:line="440" w:lineRule="exact"/>
              <w:ind w:firstLine="0" w:firstLineChars="0"/>
              <w:rPr>
                <w:rFonts w:hint="eastAsia" w:hAnsi="宋体" w:cs="宋体"/>
                <w:color w:val="auto"/>
                <w:szCs w:val="24"/>
                <w:highlight w:val="none"/>
              </w:rPr>
            </w:pPr>
            <w:r>
              <w:rPr>
                <w:rFonts w:hint="eastAsia" w:hAnsi="宋体" w:cs="宋体"/>
                <w:color w:val="auto"/>
                <w:szCs w:val="24"/>
                <w:highlight w:val="none"/>
              </w:rPr>
              <w:t>详见本招标文件“</w:t>
            </w:r>
            <w:r>
              <w:rPr>
                <w:rFonts w:hint="eastAsia" w:ascii="宋体" w:hAnsi="宋体" w:eastAsia="宋体" w:cs="宋体"/>
                <w:b/>
                <w:color w:val="auto"/>
                <w:kern w:val="2"/>
                <w:sz w:val="24"/>
                <w:szCs w:val="24"/>
                <w:highlight w:val="none"/>
              </w:rPr>
              <w:t>3～4</w:t>
            </w:r>
            <w:r>
              <w:rPr>
                <w:rFonts w:hint="eastAsia" w:hAnsi="宋体" w:cs="宋体"/>
                <w:color w:val="auto"/>
                <w:szCs w:val="24"/>
                <w:highlight w:val="none"/>
              </w:rPr>
              <w:t>工程付款办法”</w:t>
            </w:r>
          </w:p>
        </w:tc>
      </w:tr>
      <w:tr w14:paraId="394FA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0603A65">
            <w:pPr>
              <w:pStyle w:val="27"/>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hAnsi="宋体" w:cs="宋体"/>
                <w:color w:val="auto"/>
                <w:szCs w:val="24"/>
                <w:highlight w:val="none"/>
              </w:rPr>
              <w:t>28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EDE18A8">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工程质量保证金</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7D555BEA">
            <w:pPr>
              <w:pStyle w:val="27"/>
              <w:spacing w:beforeLines="0" w:afterLines="0" w:line="440" w:lineRule="exact"/>
              <w:ind w:firstLine="0" w:firstLineChars="0"/>
              <w:rPr>
                <w:rFonts w:hint="eastAsia" w:hAnsi="宋体" w:cs="宋体"/>
                <w:color w:val="auto"/>
                <w:szCs w:val="24"/>
                <w:highlight w:val="none"/>
              </w:rPr>
            </w:pPr>
            <w:r>
              <w:rPr>
                <w:rFonts w:hint="eastAsia" w:hAnsi="宋体" w:cs="宋体"/>
                <w:color w:val="auto"/>
                <w:szCs w:val="24"/>
                <w:highlight w:val="none"/>
              </w:rPr>
              <w:t>工程质量保证金总金额为结算价的3%，从工程竣工验收合格之日起计满</w:t>
            </w:r>
            <w:r>
              <w:rPr>
                <w:rFonts w:hint="eastAsia" w:hAnsi="宋体" w:cs="宋体"/>
                <w:color w:val="auto"/>
                <w:szCs w:val="24"/>
                <w:highlight w:val="none"/>
                <w:lang w:val="en-US" w:eastAsia="zh-CN"/>
              </w:rPr>
              <w:t>5</w:t>
            </w:r>
            <w:r>
              <w:rPr>
                <w:rFonts w:hint="eastAsia" w:hAnsi="宋体" w:cs="宋体"/>
                <w:color w:val="auto"/>
                <w:szCs w:val="24"/>
                <w:highlight w:val="none"/>
              </w:rPr>
              <w:t>年。</w:t>
            </w:r>
          </w:p>
        </w:tc>
      </w:tr>
      <w:tr w14:paraId="4EBC9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48C83CE6">
            <w:pPr>
              <w:wordWrap w:val="0"/>
              <w:adjustRightInd w:val="0"/>
              <w:snapToGrid w:val="0"/>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BE312F">
            <w:pPr>
              <w:pStyle w:val="27"/>
              <w:spacing w:beforeLines="0" w:afterLines="0" w:line="440" w:lineRule="exact"/>
              <w:ind w:firstLine="0" w:firstLineChars="0"/>
              <w:jc w:val="center"/>
              <w:rPr>
                <w:rFonts w:hint="eastAsia" w:hAnsi="宋体" w:cs="宋体"/>
                <w:color w:val="auto"/>
                <w:szCs w:val="24"/>
                <w:highlight w:val="none"/>
              </w:rPr>
            </w:pPr>
            <w:r>
              <w:rPr>
                <w:rFonts w:hint="eastAsia" w:hAnsi="宋体" w:cs="宋体"/>
                <w:color w:val="auto"/>
                <w:szCs w:val="24"/>
                <w:highlight w:val="none"/>
              </w:rPr>
              <w:t>绿色施工安全防护措施费</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5C369E84">
            <w:pPr>
              <w:pStyle w:val="27"/>
              <w:spacing w:beforeLines="0" w:afterLines="0" w:line="440" w:lineRule="exact"/>
              <w:ind w:firstLine="0" w:firstLineChars="0"/>
              <w:rPr>
                <w:rFonts w:hint="eastAsia" w:hAnsi="宋体" w:cs="宋体"/>
                <w:color w:val="auto"/>
                <w:szCs w:val="24"/>
                <w:highlight w:val="none"/>
              </w:rPr>
            </w:pPr>
            <w:r>
              <w:rPr>
                <w:rFonts w:hint="eastAsia" w:hAnsi="宋体" w:cs="宋体"/>
                <w:color w:val="auto"/>
                <w:szCs w:val="24"/>
                <w:highlight w:val="none"/>
              </w:rPr>
              <w:t>按《建设工程工程量清单计价规范》（GB50500～2013）、《广东省建设工程计价依据（2018）》、《关于明确建筑工程安全防护、文明施工措施费用具体管理办法的通知》（韶市建【2015】26号）等最新规定执行。</w:t>
            </w:r>
          </w:p>
        </w:tc>
      </w:tr>
      <w:tr w14:paraId="4CF26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4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735DD7A">
            <w:pPr>
              <w:wordWrap w:val="0"/>
              <w:adjustRightInd w:val="0"/>
              <w:snapToGrid w:val="0"/>
              <w:spacing w:beforeLines="0" w:afterLines="0" w:line="440" w:lineRule="exact"/>
              <w:ind w:firstLine="0" w:firstLineChars="0"/>
              <w:jc w:val="center"/>
              <w:rPr>
                <w:rFonts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14B9CF9">
            <w:pPr>
              <w:adjustRightInd w:val="0"/>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其他费用</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6AD4C139">
            <w:pPr>
              <w:adjustRightInd w:val="0"/>
              <w:spacing w:line="400" w:lineRule="exact"/>
              <w:rPr>
                <w:rFonts w:hint="eastAsia"/>
                <w:color w:val="auto"/>
                <w:sz w:val="24"/>
                <w:szCs w:val="24"/>
                <w:highlight w:val="none"/>
                <w:lang w:val="en-US" w:eastAsia="zh-CN"/>
              </w:rPr>
            </w:pPr>
            <w:r>
              <w:rPr>
                <w:rFonts w:hint="eastAsia" w:ascii="Arial" w:hAnsi="Arial" w:cs="Arial"/>
                <w:color w:val="auto"/>
                <w:sz w:val="24"/>
                <w:szCs w:val="24"/>
                <w:highlight w:val="none"/>
              </w:rPr>
              <w:t>本工程的招标代理费</w:t>
            </w:r>
            <w:r>
              <w:rPr>
                <w:rFonts w:hint="eastAsia" w:ascii="Arial" w:hAnsi="Arial" w:cs="Arial"/>
                <w:color w:val="auto"/>
                <w:sz w:val="24"/>
                <w:szCs w:val="24"/>
                <w:highlight w:val="none"/>
                <w:lang w:val="en-US" w:eastAsia="zh-CN"/>
              </w:rPr>
              <w:t>由招标人支付。</w:t>
            </w:r>
            <w:r>
              <w:rPr>
                <w:rFonts w:hint="eastAsia" w:ascii="Arial" w:hAnsi="Arial" w:cs="Arial"/>
                <w:color w:val="auto"/>
                <w:sz w:val="24"/>
                <w:szCs w:val="24"/>
                <w:highlight w:val="none"/>
              </w:rPr>
              <w:t>评标专家酬劳由中标人支付</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rPr>
              <w:t>评标专家酬劳包括食宿费用、交通费、专家评审劳务费等</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rPr>
              <w:t>该费用由招标代理机构垫付</w:t>
            </w:r>
            <w:r>
              <w:rPr>
                <w:rFonts w:hint="eastAsia" w:ascii="Arial" w:hAnsi="Arial" w:cs="Arial"/>
                <w:color w:val="auto"/>
                <w:sz w:val="24"/>
                <w:szCs w:val="24"/>
                <w:highlight w:val="none"/>
                <w:lang w:eastAsia="zh-CN"/>
              </w:rPr>
              <w:t>）</w:t>
            </w:r>
            <w:r>
              <w:rPr>
                <w:rFonts w:hint="eastAsia" w:ascii="Arial" w:hAnsi="Arial" w:cs="Arial"/>
                <w:color w:val="auto"/>
                <w:sz w:val="24"/>
                <w:szCs w:val="24"/>
                <w:highlight w:val="none"/>
              </w:rPr>
              <w:t>，中标人在</w:t>
            </w:r>
            <w:r>
              <w:rPr>
                <w:rFonts w:hint="eastAsia" w:ascii="Arial" w:hAnsi="Arial" w:cs="Arial"/>
                <w:color w:val="auto"/>
                <w:sz w:val="24"/>
                <w:szCs w:val="24"/>
                <w:highlight w:val="none"/>
                <w:lang w:val="en-US" w:eastAsia="zh-CN"/>
              </w:rPr>
              <w:t>中标结果公示发布后</w:t>
            </w:r>
            <w:r>
              <w:rPr>
                <w:rFonts w:hint="eastAsia" w:ascii="Arial" w:hAnsi="Arial" w:cs="Arial"/>
                <w:color w:val="auto"/>
                <w:sz w:val="24"/>
                <w:szCs w:val="24"/>
                <w:highlight w:val="none"/>
              </w:rPr>
              <w:t>须向招标代理机构一次性支付评标专家酬劳。</w:t>
            </w:r>
          </w:p>
        </w:tc>
      </w:tr>
      <w:tr w14:paraId="08069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C450900">
            <w:pPr>
              <w:wordWrap w:val="0"/>
              <w:adjustRightInd w:val="0"/>
              <w:snapToGrid w:val="0"/>
              <w:spacing w:beforeLines="0" w:afterLines="0" w:line="440" w:lineRule="exact"/>
              <w:ind w:firstLine="0" w:firstLineChars="0"/>
              <w:jc w:val="center"/>
              <w:rPr>
                <w:rFonts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31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E5EA899">
            <w:pPr>
              <w:snapToGrid w:val="0"/>
              <w:spacing w:before="0"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电子印章</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2050BE66">
            <w:pPr>
              <w:tabs>
                <w:tab w:val="left" w:pos="7020"/>
              </w:tabs>
              <w:wordWrap w:val="0"/>
              <w:adjustRightInd w:val="0"/>
              <w:snapToGrid w:val="0"/>
              <w:spacing w:beforeLines="0" w:afterLines="0" w:line="440" w:lineRule="exact"/>
              <w:ind w:firstLine="0" w:firstLineChars="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只有申领了数字证书（CA）、“粤企签”或GDCA/SZCA/NETCA等符合法律法规规定的电子印章，并在交易系统中完成企业信息数据入库的投标人，方可使用交易系统进行网上获取招标文件和电子投标。</w:t>
            </w:r>
          </w:p>
          <w:p w14:paraId="16FBB44B">
            <w:pPr>
              <w:tabs>
                <w:tab w:val="left" w:pos="7020"/>
              </w:tabs>
              <w:wordWrap w:val="0"/>
              <w:adjustRightInd w:val="0"/>
              <w:snapToGrid w:val="0"/>
              <w:spacing w:beforeLines="0" w:afterLines="0" w:line="440" w:lineRule="exact"/>
              <w:ind w:firstLine="0" w:firstLineChars="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首次在韶关市参与建设工程招标投标活动的投标人，必须在平台系统上传企业相关资料办理企业入库事宜。投标人可登录全国公共资源交易平台 （广东省·韶关市）（https</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//ygp.gdzwfw.gov.cn/ggzy-portal/#/440200/index）办理办理企业入库、数字证书及电子印章事宜，具体请在平台查阅相应的交易指引。</w:t>
            </w:r>
          </w:p>
          <w:p w14:paraId="55244113">
            <w:pPr>
              <w:tabs>
                <w:tab w:val="left" w:pos="7020"/>
              </w:tabs>
              <w:wordWrap w:val="0"/>
              <w:adjustRightInd w:val="0"/>
              <w:snapToGrid w:val="0"/>
              <w:spacing w:beforeLines="0" w:afterLines="0" w:line="440" w:lineRule="exact"/>
              <w:ind w:firstLine="0" w:firstLineChars="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已入库企业有关信息（如单位名称、基本账号、资质、人员等）发生变化的，须及时在交易系统进行相应变更。投标人未及时变更信息而造成的损失和后果，由投标人自行承担。</w:t>
            </w:r>
          </w:p>
          <w:p w14:paraId="64F79EA2">
            <w:pPr>
              <w:adjustRightInd w:val="0"/>
              <w:snapToGrid w:val="0"/>
              <w:spacing w:beforeLines="0" w:afterLines="0" w:line="440" w:lineRule="exact"/>
              <w:ind w:firstLine="0" w:firstLineChars="0"/>
              <w:jc w:val="left"/>
              <w:rPr>
                <w:rFonts w:hint="eastAsia" w:ascii="宋体" w:hAnsi="宋体" w:cs="宋体"/>
                <w:color w:val="auto"/>
                <w:sz w:val="24"/>
                <w:highlight w:val="none"/>
              </w:rPr>
            </w:pPr>
            <w:r>
              <w:rPr>
                <w:rFonts w:hint="eastAsia" w:ascii="宋体" w:hAnsi="宋体" w:cs="宋体"/>
                <w:snapToGrid w:val="0"/>
                <w:color w:val="auto"/>
                <w:kern w:val="0"/>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tc>
      </w:tr>
      <w:tr w14:paraId="4A1BB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3728709">
            <w:pPr>
              <w:wordWrap w:val="0"/>
              <w:adjustRightInd w:val="0"/>
              <w:snapToGrid w:val="0"/>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97161A">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招标人</w:t>
            </w:r>
          </w:p>
          <w:p w14:paraId="4E9D2A91">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联系方式</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11B86E17">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val="en-US" w:eastAsia="zh-CN"/>
              </w:rPr>
              <w:t>韶关市鸿昊工程管理有限公司</w:t>
            </w:r>
          </w:p>
          <w:p w14:paraId="570DE52C">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snapToGrid w:val="0"/>
                <w:color w:val="auto"/>
                <w:kern w:val="0"/>
                <w:sz w:val="24"/>
                <w:szCs w:val="24"/>
                <w:highlight w:val="none"/>
                <w:lang w:val="en-US" w:eastAsia="zh-CN"/>
              </w:rPr>
              <w:t>韶关市武江区滨江路69号城投商务大厦东塔18层</w:t>
            </w:r>
          </w:p>
          <w:p w14:paraId="0739B340">
            <w:pPr>
              <w:wordWrap w:val="0"/>
              <w:adjustRightInd w:val="0"/>
              <w:snapToGrid w:val="0"/>
              <w:spacing w:beforeLines="0" w:afterLines="0" w:line="440" w:lineRule="exact"/>
              <w:ind w:firstLine="0" w:firstLineChars="0"/>
              <w:jc w:val="left"/>
              <w:rPr>
                <w:rFonts w:hint="default"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管工</w:t>
            </w:r>
            <w:r>
              <w:rPr>
                <w:rFonts w:hint="eastAsia" w:ascii="宋体" w:hAnsi="宋体" w:cs="宋体"/>
                <w:snapToGrid w:val="0"/>
                <w:color w:val="auto"/>
                <w:kern w:val="0"/>
                <w:sz w:val="24"/>
                <w:szCs w:val="24"/>
                <w:highlight w:val="none"/>
                <w:lang w:val="en-US" w:eastAsia="zh-CN"/>
              </w:rPr>
              <w:t>、昝工</w:t>
            </w:r>
          </w:p>
          <w:p w14:paraId="77F364B4">
            <w:pPr>
              <w:wordWrap w:val="0"/>
              <w:adjustRightInd w:val="0"/>
              <w:snapToGrid w:val="0"/>
              <w:spacing w:beforeLines="0" w:afterLines="0" w:line="440" w:lineRule="exact"/>
              <w:ind w:firstLine="0" w:firstLineChars="0"/>
              <w:jc w:val="left"/>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0751-8111296</w:t>
            </w:r>
          </w:p>
        </w:tc>
      </w:tr>
      <w:tr w14:paraId="529CE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45EFDF5">
            <w:pPr>
              <w:wordWrap w:val="0"/>
              <w:adjustRightInd w:val="0"/>
              <w:snapToGrid w:val="0"/>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EF0952F">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招标代理机构</w:t>
            </w:r>
          </w:p>
          <w:p w14:paraId="363B5064">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联系方式</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3F752656">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val="en-US" w:eastAsia="zh-CN"/>
              </w:rPr>
              <w:t>广东合正项目管理有限公司</w:t>
            </w:r>
          </w:p>
          <w:p w14:paraId="7CCE9DAD">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snapToGrid w:val="0"/>
                <w:color w:val="auto"/>
                <w:kern w:val="0"/>
                <w:sz w:val="24"/>
                <w:szCs w:val="24"/>
                <w:highlight w:val="none"/>
                <w:lang w:val="en-US" w:eastAsia="zh-CN"/>
              </w:rPr>
              <w:t>广东省韶关市武江区百旺大道42号莞韶双创中心研发办公楼5楼</w:t>
            </w:r>
          </w:p>
          <w:p w14:paraId="13A2CF93">
            <w:pPr>
              <w:wordWrap w:val="0"/>
              <w:adjustRightInd w:val="0"/>
              <w:snapToGrid w:val="0"/>
              <w:spacing w:beforeLines="0" w:afterLines="0" w:line="440" w:lineRule="exact"/>
              <w:ind w:firstLine="0" w:firstLineChars="0"/>
              <w:jc w:val="left"/>
              <w:rPr>
                <w:rFonts w:hint="default"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rPr>
              <w:t>联系人：</w:t>
            </w:r>
            <w:r>
              <w:rPr>
                <w:rFonts w:hint="eastAsia" w:ascii="宋体" w:hAnsi="宋体" w:cs="宋体"/>
                <w:snapToGrid w:val="0"/>
                <w:color w:val="auto"/>
                <w:kern w:val="0"/>
                <w:sz w:val="24"/>
                <w:szCs w:val="24"/>
                <w:highlight w:val="none"/>
                <w:lang w:val="en-US" w:eastAsia="zh-CN"/>
              </w:rPr>
              <w:t>吴工、何工</w:t>
            </w:r>
          </w:p>
          <w:p w14:paraId="140ED3DA">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0751-8219991</w:t>
            </w:r>
          </w:p>
        </w:tc>
      </w:tr>
      <w:tr w14:paraId="545F3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619B2C0E">
            <w:pPr>
              <w:wordWrap w:val="0"/>
              <w:adjustRightInd w:val="0"/>
              <w:snapToGrid w:val="0"/>
              <w:spacing w:beforeLines="0" w:afterLines="0" w:line="440" w:lineRule="exact"/>
              <w:ind w:firstLine="0" w:firstLineChars="0"/>
              <w:jc w:val="center"/>
              <w:rPr>
                <w:rFonts w:hint="eastAsia" w:ascii="宋体" w:hAnsi="宋体" w:cs="宋体"/>
                <w:color w:val="auto"/>
                <w:kern w:val="2"/>
                <w:sz w:val="24"/>
                <w:szCs w:val="24"/>
                <w:highlight w:val="none"/>
                <w:lang w:val="en-US" w:eastAsia="zh-CN" w:bidi="ar-SA"/>
              </w:rPr>
            </w:pPr>
            <w:r>
              <w:rPr>
                <w:rFonts w:hint="eastAsia" w:ascii="宋体" w:hAnsi="宋体" w:cs="宋体"/>
                <w:snapToGrid w:val="0"/>
                <w:color w:val="auto"/>
                <w:kern w:val="0"/>
                <w:sz w:val="24"/>
                <w:szCs w:val="24"/>
                <w:highlight w:val="none"/>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24ACF13">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交易场所</w:t>
            </w:r>
          </w:p>
          <w:p w14:paraId="003E5A2B">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联系方式</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37ABE1BC">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单位名称：韶关市公共资源交易中心</w:t>
            </w:r>
          </w:p>
          <w:p w14:paraId="2DE8645F">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办公地址：广东省韶关市武江区西联镇</w:t>
            </w:r>
          </w:p>
          <w:p w14:paraId="5560B644">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联系人（部门）：工程交易部</w:t>
            </w:r>
          </w:p>
          <w:p w14:paraId="6F46A9AD">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联系电话：0751—8633211</w:t>
            </w:r>
          </w:p>
        </w:tc>
      </w:tr>
      <w:tr w14:paraId="4A527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F7B1E43">
            <w:pPr>
              <w:wordWrap w:val="0"/>
              <w:adjustRightInd w:val="0"/>
              <w:snapToGrid w:val="0"/>
              <w:spacing w:beforeLines="0" w:afterLines="0" w:line="440" w:lineRule="exact"/>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3D8B96">
            <w:pPr>
              <w:wordWrap w:val="0"/>
              <w:adjustRightInd w:val="0"/>
              <w:snapToGrid w:val="0"/>
              <w:spacing w:beforeLines="0" w:afterLines="0" w:line="440" w:lineRule="exact"/>
              <w:ind w:firstLine="0" w:firstLineChars="0"/>
              <w:jc w:val="center"/>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行政监督部门</w:t>
            </w:r>
          </w:p>
          <w:p w14:paraId="1737ECF8">
            <w:pPr>
              <w:wordWrap w:val="0"/>
              <w:adjustRightInd w:val="0"/>
              <w:snapToGrid w:val="0"/>
              <w:spacing w:beforeLines="0" w:afterLines="0" w:line="440" w:lineRule="exact"/>
              <w:ind w:firstLine="0" w:firstLineChars="0"/>
              <w:jc w:val="center"/>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联系方式</w:t>
            </w:r>
          </w:p>
        </w:tc>
        <w:tc>
          <w:tcPr>
            <w:tcW w:w="7278" w:type="dxa"/>
            <w:tcBorders>
              <w:top w:val="single" w:color="auto" w:sz="4" w:space="0"/>
              <w:left w:val="single" w:color="auto" w:sz="4" w:space="0"/>
              <w:bottom w:val="single" w:color="auto" w:sz="4" w:space="0"/>
              <w:right w:val="single" w:color="auto" w:sz="4" w:space="0"/>
            </w:tcBorders>
            <w:noWrap w:val="0"/>
            <w:vAlign w:val="center"/>
          </w:tcPr>
          <w:p w14:paraId="0F4F9DAF">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单位名称：韶关市住房和城乡建设管理局 </w:t>
            </w:r>
          </w:p>
          <w:p w14:paraId="47AFD1F6">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办公地址：</w:t>
            </w:r>
            <w:r>
              <w:rPr>
                <w:rFonts w:hint="eastAsia" w:ascii="宋体" w:hAnsi="宋体" w:eastAsia="宋体" w:cs="宋体"/>
                <w:snapToGrid w:val="0"/>
                <w:color w:val="auto"/>
                <w:kern w:val="0"/>
                <w:sz w:val="24"/>
                <w:szCs w:val="24"/>
                <w:highlight w:val="none"/>
                <w:lang w:eastAsia="zh-CN"/>
              </w:rPr>
              <w:t>广东省韶关市武江区芙蓉东路5号</w:t>
            </w:r>
            <w:r>
              <w:rPr>
                <w:rFonts w:hint="eastAsia" w:ascii="宋体" w:hAnsi="宋体" w:eastAsia="宋体" w:cs="宋体"/>
                <w:snapToGrid w:val="0"/>
                <w:color w:val="auto"/>
                <w:kern w:val="0"/>
                <w:sz w:val="24"/>
                <w:szCs w:val="24"/>
                <w:highlight w:val="none"/>
              </w:rPr>
              <w:t xml:space="preserve"> </w:t>
            </w:r>
          </w:p>
          <w:p w14:paraId="5A69BBD9">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联系人(部门)：建筑业市场管理科  </w:t>
            </w:r>
          </w:p>
          <w:p w14:paraId="71321E54">
            <w:pPr>
              <w:wordWrap w:val="0"/>
              <w:adjustRightInd w:val="0"/>
              <w:snapToGrid w:val="0"/>
              <w:spacing w:beforeLines="0" w:afterLines="0" w:line="440" w:lineRule="exact"/>
              <w:ind w:firstLine="0" w:firstLineChars="0"/>
              <w:jc w:val="lef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联系电话：0751</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 xml:space="preserve">8892601 </w:t>
            </w:r>
          </w:p>
        </w:tc>
      </w:tr>
      <w:bookmarkEnd w:id="36"/>
    </w:tbl>
    <w:p w14:paraId="2546A06A">
      <w:pPr>
        <w:pStyle w:val="4"/>
        <w:wordWrap w:val="0"/>
        <w:autoSpaceDE/>
        <w:autoSpaceDN/>
        <w:snapToGrid w:val="0"/>
        <w:spacing w:after="260" w:line="440" w:lineRule="exact"/>
        <w:jc w:val="both"/>
        <w:rPr>
          <w:rFonts w:hint="eastAsia" w:ascii="宋体" w:hAnsi="宋体" w:cs="宋体"/>
          <w:b/>
          <w:color w:val="auto"/>
          <w:kern w:val="2"/>
          <w:highlight w:val="none"/>
        </w:rPr>
      </w:pPr>
      <w:bookmarkStart w:id="38" w:name="_Toc122769943"/>
      <w:bookmarkStart w:id="39" w:name="_Toc122859103"/>
      <w:bookmarkStart w:id="40" w:name="_Toc122671103"/>
      <w:r>
        <w:rPr>
          <w:rFonts w:hint="eastAsia" w:ascii="宋体" w:hAnsi="宋体" w:cs="宋体"/>
          <w:b/>
          <w:color w:val="auto"/>
          <w:kern w:val="2"/>
          <w:highlight w:val="none"/>
        </w:rPr>
        <w:br w:type="page"/>
      </w:r>
      <w:bookmarkStart w:id="41" w:name="_Toc19968"/>
      <w:bookmarkStart w:id="42" w:name="_Toc8369"/>
      <w:bookmarkStart w:id="43" w:name="_Toc17665"/>
      <w:bookmarkStart w:id="44" w:name="_Toc25101"/>
      <w:bookmarkStart w:id="45" w:name="_Toc7711"/>
      <w:bookmarkStart w:id="46" w:name="_Toc1884"/>
      <w:bookmarkStart w:id="47" w:name="_Toc5608"/>
      <w:bookmarkStart w:id="48" w:name="_Toc26569"/>
      <w:bookmarkStart w:id="49" w:name="_Toc17313"/>
      <w:bookmarkStart w:id="50" w:name="_Toc27756"/>
      <w:bookmarkStart w:id="51" w:name="_Toc21872"/>
      <w:bookmarkStart w:id="52" w:name="_Toc31452"/>
      <w:bookmarkStart w:id="53" w:name="_Toc19055"/>
      <w:bookmarkStart w:id="54" w:name="_Toc10272"/>
      <w:bookmarkStart w:id="55" w:name="_Toc4009"/>
      <w:r>
        <w:rPr>
          <w:rFonts w:hint="eastAsia" w:ascii="宋体" w:hAnsi="宋体" w:cs="宋体"/>
          <w:b/>
          <w:color w:val="auto"/>
          <w:kern w:val="2"/>
          <w:highlight w:val="none"/>
        </w:rPr>
        <w:t>第二节</w:t>
      </w:r>
      <w:r>
        <w:rPr>
          <w:rFonts w:hint="eastAsia" w:ascii="宋体" w:hAnsi="宋体" w:cs="宋体"/>
          <w:b/>
          <w:color w:val="auto"/>
          <w:kern w:val="2"/>
          <w:sz w:val="24"/>
          <w:szCs w:val="24"/>
          <w:highlight w:val="none"/>
        </w:rPr>
        <w:t>.</w:t>
      </w:r>
      <w:bookmarkEnd w:id="38"/>
      <w:bookmarkEnd w:id="39"/>
      <w:bookmarkEnd w:id="40"/>
      <w:r>
        <w:rPr>
          <w:rFonts w:hint="eastAsia" w:ascii="宋体" w:hAnsi="宋体" w:cs="宋体"/>
          <w:b/>
          <w:snapToGrid w:val="0"/>
          <w:color w:val="auto"/>
          <w:sz w:val="24"/>
          <w:szCs w:val="24"/>
          <w:highlight w:val="none"/>
        </w:rPr>
        <w:t>重要事项时间地点一览表</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tbl>
      <w:tblPr>
        <w:tblStyle w:val="21"/>
        <w:tblW w:w="943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9"/>
        <w:gridCol w:w="1425"/>
        <w:gridCol w:w="7575"/>
      </w:tblGrid>
      <w:tr w14:paraId="14D54F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57E491D9">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1</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77D38911">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招标公告</w:t>
            </w:r>
          </w:p>
          <w:p w14:paraId="2A47C276">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 xml:space="preserve">发布时间 </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0A040558">
            <w:pPr>
              <w:pStyle w:val="30"/>
              <w:wordWrap w:val="0"/>
              <w:adjustRightInd w:val="0"/>
              <w:snapToGrid w:val="0"/>
              <w:spacing w:line="400" w:lineRule="exact"/>
              <w:jc w:val="left"/>
              <w:rPr>
                <w:color w:val="auto"/>
                <w:kern w:val="0"/>
                <w:sz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24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18</w:t>
            </w:r>
            <w:bookmarkStart w:id="1491" w:name="_GoBack"/>
            <w:bookmarkEnd w:id="1491"/>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w:t>
            </w:r>
          </w:p>
        </w:tc>
      </w:tr>
      <w:tr w14:paraId="72373F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0121D83E">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2</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5D99322A">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 xml:space="preserve">获取招标文件截止时间 </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7F8D75E9">
            <w:pPr>
              <w:pStyle w:val="30"/>
              <w:wordWrap w:val="0"/>
              <w:adjustRightInd w:val="0"/>
              <w:snapToGrid w:val="0"/>
              <w:spacing w:line="400" w:lineRule="exact"/>
              <w:jc w:val="left"/>
              <w:rPr>
                <w:color w:val="auto"/>
                <w:kern w:val="0"/>
                <w:sz w:val="24"/>
                <w:highlight w:val="none"/>
              </w:rPr>
            </w:pP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14</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30</w:t>
            </w:r>
            <w:r>
              <w:rPr>
                <w:rFonts w:hint="eastAsia" w:ascii="宋体" w:hAnsi="宋体" w:eastAsia="宋体" w:cs="宋体"/>
                <w:color w:val="auto"/>
                <w:sz w:val="24"/>
                <w:szCs w:val="24"/>
                <w:highlight w:val="none"/>
              </w:rPr>
              <w:t>分</w:t>
            </w:r>
          </w:p>
        </w:tc>
      </w:tr>
      <w:tr w14:paraId="2A86F5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536ECB90">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3</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7CB53930">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网上提问</w:t>
            </w:r>
          </w:p>
          <w:p w14:paraId="28B48D6F">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 xml:space="preserve">截止时间 </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25DF850F">
            <w:pPr>
              <w:pStyle w:val="30"/>
              <w:wordWrap w:val="0"/>
              <w:adjustRightInd w:val="0"/>
              <w:snapToGrid w:val="0"/>
              <w:spacing w:line="400" w:lineRule="exact"/>
              <w:jc w:val="left"/>
              <w:rPr>
                <w:color w:val="auto"/>
                <w:kern w:val="0"/>
                <w:sz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2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4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16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00 </w:t>
            </w:r>
            <w:r>
              <w:rPr>
                <w:rFonts w:hint="eastAsia" w:ascii="宋体" w:hAnsi="宋体" w:eastAsia="宋体" w:cs="宋体"/>
                <w:snapToGrid w:val="0"/>
                <w:color w:val="auto"/>
                <w:kern w:val="0"/>
                <w:sz w:val="24"/>
                <w:szCs w:val="24"/>
                <w:highlight w:val="none"/>
              </w:rPr>
              <w:t>分</w:t>
            </w:r>
          </w:p>
        </w:tc>
      </w:tr>
      <w:tr w14:paraId="0B32BE3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5C6BAEBC">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4</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7D81AE72">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网上答疑</w:t>
            </w:r>
          </w:p>
          <w:p w14:paraId="1E4FEB13">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时间</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051E0CD3">
            <w:pPr>
              <w:pStyle w:val="30"/>
              <w:wordWrap w:val="0"/>
              <w:adjustRightInd w:val="0"/>
              <w:snapToGrid w:val="0"/>
              <w:spacing w:line="400" w:lineRule="exact"/>
              <w:jc w:val="left"/>
              <w:rPr>
                <w:color w:val="auto"/>
                <w:kern w:val="0"/>
                <w:sz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16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30 </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7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16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00 </w:t>
            </w:r>
            <w:r>
              <w:rPr>
                <w:rFonts w:hint="eastAsia" w:ascii="宋体" w:hAnsi="宋体" w:eastAsia="宋体" w:cs="宋体"/>
                <w:snapToGrid w:val="0"/>
                <w:color w:val="auto"/>
                <w:kern w:val="0"/>
                <w:sz w:val="24"/>
                <w:szCs w:val="24"/>
                <w:highlight w:val="none"/>
              </w:rPr>
              <w:t>分</w:t>
            </w:r>
          </w:p>
        </w:tc>
      </w:tr>
      <w:tr w14:paraId="1C2851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325DDCF1">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5</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66B09D65">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投标保证缴</w:t>
            </w:r>
          </w:p>
          <w:p w14:paraId="042E7F28">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纳截止时间</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569D3D45">
            <w:pPr>
              <w:pStyle w:val="30"/>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13</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30</w:t>
            </w:r>
            <w:r>
              <w:rPr>
                <w:rFonts w:hint="eastAsia" w:ascii="宋体" w:hAnsi="宋体" w:eastAsia="宋体" w:cs="宋体"/>
                <w:color w:val="auto"/>
                <w:sz w:val="24"/>
                <w:szCs w:val="24"/>
                <w:highlight w:val="none"/>
              </w:rPr>
              <w:t>分</w:t>
            </w:r>
            <w:r>
              <w:rPr>
                <w:rFonts w:hint="eastAsia" w:ascii="宋体" w:hAnsi="宋体" w:eastAsia="宋体" w:cs="宋体"/>
                <w:snapToGrid w:val="0"/>
                <w:color w:val="auto"/>
                <w:kern w:val="0"/>
                <w:sz w:val="24"/>
                <w:szCs w:val="24"/>
                <w:highlight w:val="none"/>
              </w:rPr>
              <w:t>；</w:t>
            </w:r>
          </w:p>
          <w:p w14:paraId="5D1D8E44">
            <w:pPr>
              <w:pStyle w:val="30"/>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13</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30</w:t>
            </w:r>
            <w:r>
              <w:rPr>
                <w:rFonts w:hint="eastAsia" w:ascii="宋体" w:hAnsi="宋体" w:eastAsia="宋体" w:cs="宋体"/>
                <w:color w:val="auto"/>
                <w:sz w:val="24"/>
                <w:szCs w:val="24"/>
                <w:highlight w:val="none"/>
              </w:rPr>
              <w:t>分</w:t>
            </w:r>
            <w:r>
              <w:rPr>
                <w:rFonts w:hint="eastAsia" w:ascii="宋体" w:hAnsi="宋体" w:eastAsia="宋体" w:cs="宋体"/>
                <w:snapToGrid w:val="0"/>
                <w:color w:val="auto"/>
                <w:kern w:val="0"/>
                <w:sz w:val="24"/>
                <w:szCs w:val="24"/>
                <w:highlight w:val="none"/>
              </w:rPr>
              <w:t>；</w:t>
            </w:r>
          </w:p>
          <w:p w14:paraId="3178CFDB">
            <w:pPr>
              <w:pStyle w:val="10"/>
              <w:wordWrap w:val="0"/>
              <w:adjustRightInd w:val="0"/>
              <w:snapToGrid w:val="0"/>
              <w:spacing w:line="400" w:lineRule="exact"/>
              <w:ind w:firstLine="240" w:firstLineChars="100"/>
              <w:rPr>
                <w:color w:val="auto"/>
                <w:kern w:val="0"/>
                <w:sz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13</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30</w:t>
            </w:r>
            <w:r>
              <w:rPr>
                <w:rFonts w:hint="eastAsia" w:ascii="宋体" w:hAnsi="宋体" w:eastAsia="宋体" w:cs="宋体"/>
                <w:color w:val="auto"/>
                <w:sz w:val="24"/>
                <w:szCs w:val="24"/>
                <w:highlight w:val="none"/>
              </w:rPr>
              <w:t>分</w:t>
            </w:r>
            <w:r>
              <w:rPr>
                <w:rFonts w:hint="eastAsia" w:ascii="宋体" w:hAnsi="宋体" w:eastAsia="宋体" w:cs="宋体"/>
                <w:snapToGrid w:val="0"/>
                <w:color w:val="auto"/>
                <w:kern w:val="0"/>
                <w:sz w:val="24"/>
                <w:szCs w:val="24"/>
                <w:highlight w:val="none"/>
              </w:rPr>
              <w:t>。</w:t>
            </w:r>
          </w:p>
        </w:tc>
      </w:tr>
      <w:tr w14:paraId="77D311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1BFFDDE1">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6</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2E6AA28C">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电子投标</w:t>
            </w:r>
          </w:p>
          <w:p w14:paraId="4BBB2619">
            <w:pPr>
              <w:pStyle w:val="30"/>
              <w:wordWrap w:val="0"/>
              <w:adjustRightInd w:val="0"/>
              <w:snapToGrid w:val="0"/>
              <w:spacing w:line="360" w:lineRule="exact"/>
              <w:jc w:val="center"/>
              <w:rPr>
                <w:strike/>
                <w:snapToGrid w:val="0"/>
                <w:color w:val="auto"/>
                <w:kern w:val="0"/>
                <w:sz w:val="24"/>
                <w:highlight w:val="none"/>
              </w:rPr>
            </w:pPr>
            <w:r>
              <w:rPr>
                <w:rFonts w:hint="eastAsia"/>
                <w:snapToGrid w:val="0"/>
                <w:color w:val="auto"/>
                <w:kern w:val="0"/>
                <w:sz w:val="24"/>
                <w:highlight w:val="none"/>
              </w:rPr>
              <w:t xml:space="preserve">截止时间 </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089EA74B">
            <w:pPr>
              <w:pStyle w:val="10"/>
              <w:wordWrap w:val="0"/>
              <w:adjustRightInd w:val="0"/>
              <w:snapToGrid w:val="0"/>
              <w:spacing w:line="400" w:lineRule="exact"/>
              <w:ind w:firstLine="120" w:firstLineChars="50"/>
              <w:jc w:val="left"/>
              <w:rPr>
                <w:color w:val="auto"/>
                <w:kern w:val="0"/>
                <w:sz w:val="24"/>
                <w:highlight w:val="none"/>
              </w:rPr>
            </w:pP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14</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30</w:t>
            </w:r>
            <w:r>
              <w:rPr>
                <w:rFonts w:hint="eastAsia" w:ascii="宋体" w:hAnsi="宋体" w:eastAsia="宋体" w:cs="宋体"/>
                <w:color w:val="auto"/>
                <w:sz w:val="24"/>
                <w:szCs w:val="24"/>
                <w:highlight w:val="none"/>
              </w:rPr>
              <w:t>分</w:t>
            </w:r>
          </w:p>
        </w:tc>
      </w:tr>
      <w:tr w14:paraId="7514CE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4C7F6D33">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7</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56A92CC7">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原件（如有）</w:t>
            </w:r>
          </w:p>
          <w:p w14:paraId="62E42889">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递交时间</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31E27163">
            <w:pPr>
              <w:pStyle w:val="10"/>
              <w:wordWrap w:val="0"/>
              <w:adjustRightInd w:val="0"/>
              <w:snapToGrid w:val="0"/>
              <w:spacing w:line="400" w:lineRule="exact"/>
              <w:jc w:val="left"/>
              <w:rPr>
                <w:color w:val="auto"/>
                <w:kern w:val="0"/>
                <w:sz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14</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00</w:t>
            </w:r>
            <w:r>
              <w:rPr>
                <w:rFonts w:hint="eastAsia" w:ascii="宋体" w:hAnsi="宋体" w:eastAsia="宋体" w:cs="宋体"/>
                <w:color w:val="auto"/>
                <w:sz w:val="24"/>
                <w:szCs w:val="24"/>
                <w:highlight w:val="none"/>
              </w:rPr>
              <w:t>分</w:t>
            </w:r>
            <w:r>
              <w:rPr>
                <w:rFonts w:hint="eastAsia" w:ascii="宋体" w:hAnsi="宋体" w:eastAsia="宋体" w:cs="宋体"/>
                <w:snapToGrid w:val="0"/>
                <w:color w:val="auto"/>
                <w:kern w:val="0"/>
                <w:sz w:val="24"/>
                <w:szCs w:val="24"/>
                <w:highlight w:val="none"/>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14</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30</w:t>
            </w:r>
            <w:r>
              <w:rPr>
                <w:rFonts w:hint="eastAsia" w:ascii="宋体" w:hAnsi="宋体" w:eastAsia="宋体" w:cs="宋体"/>
                <w:color w:val="auto"/>
                <w:sz w:val="24"/>
                <w:szCs w:val="24"/>
                <w:highlight w:val="none"/>
              </w:rPr>
              <w:t>分</w:t>
            </w:r>
          </w:p>
        </w:tc>
      </w:tr>
      <w:tr w14:paraId="3CA9C5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5"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4903C2CF">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8</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78D4C98B">
            <w:pPr>
              <w:pStyle w:val="30"/>
              <w:wordWrap w:val="0"/>
              <w:adjustRightInd w:val="0"/>
              <w:snapToGrid w:val="0"/>
              <w:spacing w:line="360" w:lineRule="exact"/>
              <w:jc w:val="center"/>
              <w:rPr>
                <w:rFonts w:hint="eastAsia"/>
                <w:snapToGrid w:val="0"/>
                <w:color w:val="auto"/>
                <w:kern w:val="0"/>
                <w:sz w:val="24"/>
                <w:highlight w:val="none"/>
              </w:rPr>
            </w:pPr>
            <w:r>
              <w:rPr>
                <w:rFonts w:hint="eastAsia"/>
                <w:snapToGrid w:val="0"/>
                <w:color w:val="auto"/>
                <w:kern w:val="0"/>
                <w:sz w:val="24"/>
                <w:highlight w:val="none"/>
              </w:rPr>
              <w:t>原件（如有）</w:t>
            </w:r>
          </w:p>
          <w:p w14:paraId="69278B61">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递交地点</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5FE53535">
            <w:pPr>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递交场所：韶关市公共资源交易中心</w:t>
            </w:r>
          </w:p>
          <w:p w14:paraId="4565D32A">
            <w:pPr>
              <w:pStyle w:val="10"/>
              <w:wordWrap w:val="0"/>
              <w:adjustRightInd w:val="0"/>
              <w:snapToGrid w:val="0"/>
              <w:spacing w:line="400" w:lineRule="exact"/>
              <w:jc w:val="left"/>
              <w:rPr>
                <w:color w:val="auto"/>
                <w:kern w:val="0"/>
                <w:sz w:val="24"/>
                <w:highlight w:val="none"/>
              </w:rPr>
            </w:pPr>
            <w:r>
              <w:rPr>
                <w:rFonts w:hint="eastAsia" w:ascii="宋体" w:hAnsi="宋体" w:eastAsia="宋体" w:cs="宋体"/>
                <w:color w:val="auto"/>
                <w:sz w:val="24"/>
                <w:szCs w:val="24"/>
                <w:highlight w:val="none"/>
              </w:rPr>
              <w:t>地址：广东省韶关市武江区西联镇，具体递交场所以当日现场通知为准。</w:t>
            </w:r>
          </w:p>
        </w:tc>
      </w:tr>
      <w:tr w14:paraId="3813FB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25312DAD">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9</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007ED158">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 xml:space="preserve">开标时间 </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364A1E69">
            <w:pPr>
              <w:pStyle w:val="10"/>
              <w:wordWrap w:val="0"/>
              <w:adjustRightInd w:val="0"/>
              <w:snapToGrid w:val="0"/>
              <w:spacing w:line="400" w:lineRule="exact"/>
              <w:ind w:firstLine="240" w:firstLineChars="100"/>
              <w:jc w:val="left"/>
              <w:rPr>
                <w:color w:val="auto"/>
                <w:kern w:val="0"/>
                <w:sz w:val="24"/>
                <w:highlight w:val="none"/>
              </w:rPr>
            </w:pP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14</w:t>
            </w:r>
            <w:r>
              <w:rPr>
                <w:rFonts w:hint="eastAsia" w:ascii="宋体" w:hAnsi="宋体" w:eastAsia="宋体" w:cs="宋体"/>
                <w:color w:val="auto"/>
                <w:sz w:val="24"/>
                <w:szCs w:val="24"/>
                <w:highlight w:val="none"/>
              </w:rPr>
              <w:t>日</w:t>
            </w:r>
            <w:r>
              <w:rPr>
                <w:rFonts w:hint="eastAsia"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30</w:t>
            </w:r>
            <w:r>
              <w:rPr>
                <w:rFonts w:hint="eastAsia" w:ascii="宋体" w:hAnsi="宋体" w:eastAsia="宋体" w:cs="宋体"/>
                <w:color w:val="auto"/>
                <w:sz w:val="24"/>
                <w:szCs w:val="24"/>
                <w:highlight w:val="none"/>
              </w:rPr>
              <w:t>分</w:t>
            </w:r>
          </w:p>
        </w:tc>
      </w:tr>
      <w:tr w14:paraId="62E249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48" w:hRule="exact"/>
        </w:trPr>
        <w:tc>
          <w:tcPr>
            <w:tcW w:w="439" w:type="dxa"/>
            <w:tcBorders>
              <w:top w:val="single" w:color="080000" w:sz="4" w:space="0"/>
              <w:left w:val="single" w:color="080000" w:sz="4" w:space="0"/>
              <w:bottom w:val="single" w:color="080000" w:sz="4" w:space="0"/>
              <w:right w:val="single" w:color="080000" w:sz="4" w:space="0"/>
            </w:tcBorders>
            <w:noWrap w:val="0"/>
            <w:vAlign w:val="center"/>
          </w:tcPr>
          <w:p w14:paraId="2F465E30">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10</w:t>
            </w:r>
          </w:p>
        </w:tc>
        <w:tc>
          <w:tcPr>
            <w:tcW w:w="1425" w:type="dxa"/>
            <w:tcBorders>
              <w:top w:val="single" w:color="080000" w:sz="4" w:space="0"/>
              <w:left w:val="single" w:color="080000" w:sz="4" w:space="0"/>
              <w:bottom w:val="single" w:color="080000" w:sz="4" w:space="0"/>
              <w:right w:val="single" w:color="080000" w:sz="4" w:space="0"/>
            </w:tcBorders>
            <w:noWrap w:val="0"/>
            <w:vAlign w:val="center"/>
          </w:tcPr>
          <w:p w14:paraId="2B2FB989">
            <w:pPr>
              <w:pStyle w:val="30"/>
              <w:wordWrap w:val="0"/>
              <w:adjustRightInd w:val="0"/>
              <w:snapToGrid w:val="0"/>
              <w:spacing w:line="360" w:lineRule="exact"/>
              <w:jc w:val="center"/>
              <w:rPr>
                <w:snapToGrid w:val="0"/>
                <w:color w:val="auto"/>
                <w:kern w:val="0"/>
                <w:sz w:val="24"/>
                <w:highlight w:val="none"/>
              </w:rPr>
            </w:pPr>
            <w:r>
              <w:rPr>
                <w:rFonts w:hint="eastAsia"/>
                <w:snapToGrid w:val="0"/>
                <w:color w:val="auto"/>
                <w:kern w:val="0"/>
                <w:sz w:val="24"/>
                <w:highlight w:val="none"/>
              </w:rPr>
              <w:t xml:space="preserve">开标地点 </w:t>
            </w:r>
          </w:p>
        </w:tc>
        <w:tc>
          <w:tcPr>
            <w:tcW w:w="7575" w:type="dxa"/>
            <w:tcBorders>
              <w:top w:val="single" w:color="080000" w:sz="4" w:space="0"/>
              <w:left w:val="single" w:color="080000" w:sz="4" w:space="0"/>
              <w:bottom w:val="single" w:color="080000" w:sz="4" w:space="0"/>
              <w:right w:val="single" w:color="080000" w:sz="4" w:space="0"/>
            </w:tcBorders>
            <w:noWrap w:val="0"/>
            <w:vAlign w:val="center"/>
          </w:tcPr>
          <w:p w14:paraId="5F4F0E04">
            <w:pPr>
              <w:pStyle w:val="30"/>
              <w:widowControl/>
              <w:snapToGrid w:val="0"/>
              <w:spacing w:line="340" w:lineRule="atLeast"/>
              <w:jc w:val="left"/>
              <w:rPr>
                <w:snapToGrid w:val="0"/>
                <w:color w:val="auto"/>
                <w:kern w:val="0"/>
                <w:sz w:val="24"/>
                <w:highlight w:val="none"/>
              </w:rPr>
            </w:pPr>
            <w:r>
              <w:rPr>
                <w:rFonts w:hint="eastAsia" w:ascii="宋体" w:hAnsi="宋体" w:cs="Tahoma"/>
                <w:color w:val="auto"/>
                <w:kern w:val="0"/>
                <w:sz w:val="24"/>
                <w:highlight w:val="none"/>
              </w:rPr>
              <w:t xml:space="preserve"> </w:t>
            </w:r>
            <w:r>
              <w:rPr>
                <w:rFonts w:hint="eastAsia" w:ascii="宋体" w:hAnsi="宋体" w:eastAsia="宋体" w:cs="宋体"/>
                <w:snapToGrid w:val="0"/>
                <w:color w:val="auto"/>
                <w:kern w:val="0"/>
                <w:sz w:val="24"/>
                <w:szCs w:val="24"/>
                <w:highlight w:val="none"/>
              </w:rPr>
              <w:t>开标场所：</w:t>
            </w:r>
            <w:r>
              <w:rPr>
                <w:rFonts w:hint="eastAsia" w:ascii="宋体" w:hAnsi="宋体" w:eastAsia="宋体" w:cs="宋体"/>
                <w:color w:val="auto"/>
                <w:kern w:val="0"/>
                <w:sz w:val="24"/>
                <w:szCs w:val="24"/>
                <w:highlight w:val="none"/>
              </w:rPr>
              <w:t>韶关市公共资源交易中心，地址：韶关市公共资源交易中心（广东省韶关市武江区西联镇）。</w:t>
            </w:r>
          </w:p>
        </w:tc>
      </w:tr>
      <w:tr w14:paraId="0122F7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7" w:hRule="exact"/>
        </w:trPr>
        <w:tc>
          <w:tcPr>
            <w:tcW w:w="9439" w:type="dxa"/>
            <w:gridSpan w:val="3"/>
            <w:tcBorders>
              <w:top w:val="single" w:color="080000" w:sz="4" w:space="0"/>
              <w:left w:val="single" w:color="080000" w:sz="4" w:space="0"/>
              <w:bottom w:val="single" w:color="080000" w:sz="4" w:space="0"/>
              <w:right w:val="single" w:color="080000" w:sz="4" w:space="0"/>
            </w:tcBorders>
            <w:noWrap w:val="0"/>
            <w:vAlign w:val="center"/>
          </w:tcPr>
          <w:p w14:paraId="60BE821F">
            <w:pPr>
              <w:pStyle w:val="30"/>
              <w:widowControl/>
              <w:tabs>
                <w:tab w:val="left" w:pos="1831"/>
              </w:tabs>
              <w:snapToGrid w:val="0"/>
              <w:spacing w:line="340" w:lineRule="atLeast"/>
              <w:jc w:val="left"/>
              <w:rPr>
                <w:rFonts w:hint="eastAsia" w:ascii="宋体" w:hAnsi="宋体" w:cs="Tahoma"/>
                <w:color w:val="auto"/>
                <w:kern w:val="0"/>
                <w:sz w:val="24"/>
                <w:highlight w:val="none"/>
              </w:rPr>
            </w:pPr>
            <w:r>
              <w:rPr>
                <w:rFonts w:hint="eastAsia" w:ascii="宋体" w:hAnsi="宋体" w:cs="Tahoma"/>
                <w:color w:val="auto"/>
                <w:kern w:val="0"/>
                <w:sz w:val="24"/>
                <w:highlight w:val="none"/>
              </w:rPr>
              <w:t>备注：自行下载招标文件、资料文件及招标答疑书等。若由于投标人自身原因未能及时取得上述资料的，由此发生的任何责任由投标人自负。</w:t>
            </w:r>
          </w:p>
        </w:tc>
      </w:tr>
    </w:tbl>
    <w:p w14:paraId="5A0F8E27">
      <w:pPr>
        <w:pStyle w:val="28"/>
        <w:keepNext/>
        <w:keepLines/>
        <w:tabs>
          <w:tab w:val="left" w:pos="885"/>
        </w:tabs>
        <w:ind w:left="885" w:hanging="885"/>
        <w:jc w:val="center"/>
        <w:outlineLvl w:val="1"/>
        <w:rPr>
          <w:rFonts w:hint="eastAsia" w:hAnsi="宋体" w:cs="宋体"/>
          <w:b/>
          <w:color w:val="auto"/>
          <w:kern w:val="44"/>
          <w:sz w:val="36"/>
          <w:szCs w:val="36"/>
          <w:highlight w:val="none"/>
        </w:rPr>
      </w:pPr>
      <w:r>
        <w:rPr>
          <w:rFonts w:hint="eastAsia" w:hAnsi="宋体" w:cs="宋体"/>
          <w:color w:val="auto"/>
          <w:sz w:val="24"/>
          <w:highlight w:val="none"/>
        </w:rPr>
        <w:br w:type="page"/>
      </w:r>
      <w:bookmarkStart w:id="56" w:name="_Toc9246"/>
      <w:bookmarkStart w:id="57" w:name="_Toc5622"/>
      <w:bookmarkStart w:id="58" w:name="_Toc16691"/>
      <w:bookmarkStart w:id="59" w:name="_Toc12528"/>
      <w:bookmarkStart w:id="60" w:name="_Toc25833"/>
      <w:bookmarkStart w:id="61" w:name="_Toc3104"/>
      <w:bookmarkStart w:id="62" w:name="_Toc23753"/>
      <w:bookmarkStart w:id="63" w:name="_Toc9949"/>
      <w:bookmarkStart w:id="64" w:name="_Toc9334"/>
      <w:bookmarkStart w:id="65" w:name="_Toc3396"/>
      <w:bookmarkStart w:id="66" w:name="_Toc29159"/>
      <w:bookmarkStart w:id="67" w:name="_Toc18324"/>
      <w:bookmarkStart w:id="68" w:name="_Toc18074"/>
      <w:bookmarkStart w:id="69" w:name="_Toc15458"/>
      <w:bookmarkStart w:id="70" w:name="_Toc30288"/>
      <w:bookmarkStart w:id="71" w:name="_Hlt69698754"/>
      <w:bookmarkStart w:id="72" w:name="_Hlt69698705"/>
      <w:r>
        <w:rPr>
          <w:rFonts w:hint="eastAsia" w:hAnsi="宋体" w:cs="宋体"/>
          <w:b/>
          <w:color w:val="auto"/>
          <w:sz w:val="36"/>
          <w:szCs w:val="36"/>
          <w:highlight w:val="none"/>
        </w:rPr>
        <w:t>第</w:t>
      </w:r>
      <w:r>
        <w:rPr>
          <w:rFonts w:hint="eastAsia" w:hAnsi="宋体" w:cs="宋体"/>
          <w:b/>
          <w:color w:val="auto"/>
          <w:kern w:val="44"/>
          <w:sz w:val="36"/>
          <w:szCs w:val="36"/>
          <w:highlight w:val="none"/>
        </w:rPr>
        <w:t>三节</w:t>
      </w:r>
      <w:bookmarkStart w:id="73" w:name="_Hlt87793819"/>
      <w:bookmarkEnd w:id="73"/>
      <w:r>
        <w:rPr>
          <w:rFonts w:hint="eastAsia" w:hAnsi="宋体" w:cs="宋体"/>
          <w:b/>
          <w:color w:val="auto"/>
          <w:kern w:val="44"/>
          <w:sz w:val="36"/>
          <w:szCs w:val="36"/>
          <w:highlight w:val="none"/>
        </w:rPr>
        <w:t xml:space="preserve"> 投标须知</w:t>
      </w:r>
      <w:bookmarkEnd w:id="56"/>
      <w:bookmarkEnd w:id="57"/>
      <w:bookmarkEnd w:id="58"/>
      <w:bookmarkEnd w:id="59"/>
      <w:bookmarkEnd w:id="60"/>
      <w:bookmarkEnd w:id="61"/>
      <w:bookmarkEnd w:id="62"/>
      <w:bookmarkEnd w:id="63"/>
      <w:bookmarkStart w:id="74" w:name="_Hlt69669159"/>
      <w:bookmarkEnd w:id="74"/>
      <w:r>
        <w:rPr>
          <w:rFonts w:hint="eastAsia" w:hAnsi="宋体" w:cs="宋体"/>
          <w:b/>
          <w:color w:val="auto"/>
          <w:kern w:val="44"/>
          <w:sz w:val="36"/>
          <w:szCs w:val="36"/>
          <w:highlight w:val="none"/>
        </w:rPr>
        <w:t>正文</w:t>
      </w:r>
      <w:bookmarkEnd w:id="64"/>
      <w:bookmarkEnd w:id="65"/>
      <w:bookmarkEnd w:id="66"/>
      <w:bookmarkEnd w:id="67"/>
      <w:bookmarkEnd w:id="68"/>
      <w:bookmarkEnd w:id="69"/>
      <w:bookmarkEnd w:id="70"/>
    </w:p>
    <w:bookmarkEnd w:id="71"/>
    <w:bookmarkEnd w:id="72"/>
    <w:p w14:paraId="4C29B529">
      <w:pPr>
        <w:pStyle w:val="8"/>
        <w:spacing w:line="400" w:lineRule="exact"/>
        <w:rPr>
          <w:rFonts w:hint="eastAsia" w:ascii="宋体" w:hAnsi="宋体" w:cs="宋体"/>
          <w:color w:val="auto"/>
          <w:sz w:val="24"/>
          <w:szCs w:val="28"/>
          <w:highlight w:val="none"/>
          <w:u w:val="single"/>
        </w:rPr>
      </w:pPr>
    </w:p>
    <w:p w14:paraId="73D4C30A">
      <w:pPr>
        <w:wordWrap w:val="0"/>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lang w:val="en-US" w:eastAsia="zh-CN"/>
        </w:rPr>
        <w:t>城投·拾贝湾生态花园项目</w:t>
      </w:r>
      <w:r>
        <w:rPr>
          <w:rFonts w:hint="eastAsia" w:ascii="宋体" w:hAnsi="宋体" w:cs="宋体"/>
          <w:snapToGrid w:val="0"/>
          <w:color w:val="auto"/>
          <w:kern w:val="0"/>
          <w:sz w:val="24"/>
          <w:szCs w:val="24"/>
          <w:highlight w:val="none"/>
          <w:u w:val="none"/>
          <w:lang w:val="en-US" w:eastAsia="zh-CN"/>
        </w:rPr>
        <w:t>业</w:t>
      </w:r>
      <w:r>
        <w:rPr>
          <w:rFonts w:hint="eastAsia" w:ascii="宋体" w:hAnsi="宋体" w:cs="宋体"/>
          <w:snapToGrid w:val="0"/>
          <w:color w:val="auto"/>
          <w:kern w:val="0"/>
          <w:sz w:val="24"/>
          <w:szCs w:val="24"/>
          <w:highlight w:val="none"/>
          <w:u w:val="none"/>
          <w:lang w:eastAsia="zh-CN"/>
        </w:rPr>
        <w:t>经</w:t>
      </w:r>
      <w:r>
        <w:rPr>
          <w:rFonts w:hint="eastAsia" w:ascii="宋体" w:hAnsi="宋体" w:cs="宋体"/>
          <w:snapToGrid w:val="0"/>
          <w:color w:val="auto"/>
          <w:kern w:val="0"/>
          <w:sz w:val="24"/>
          <w:szCs w:val="24"/>
          <w:highlight w:val="none"/>
          <w:u w:val="single"/>
          <w:lang w:eastAsia="zh-CN"/>
        </w:rPr>
        <w:t>韶关市武江区发展和改革局</w:t>
      </w:r>
      <w:r>
        <w:rPr>
          <w:rFonts w:hint="eastAsia" w:ascii="宋体" w:hAnsi="宋体" w:cs="宋体"/>
          <w:snapToGrid w:val="0"/>
          <w:color w:val="auto"/>
          <w:kern w:val="0"/>
          <w:sz w:val="24"/>
          <w:szCs w:val="24"/>
          <w:highlight w:val="none"/>
          <w:u w:val="none"/>
          <w:lang w:eastAsia="zh-CN"/>
        </w:rPr>
        <w:t>备案，项目代码为：</w:t>
      </w:r>
      <w:r>
        <w:rPr>
          <w:rFonts w:hint="eastAsia" w:ascii="宋体" w:hAnsi="宋体" w:cs="宋体"/>
          <w:snapToGrid w:val="0"/>
          <w:color w:val="auto"/>
          <w:kern w:val="0"/>
          <w:sz w:val="24"/>
          <w:szCs w:val="24"/>
          <w:highlight w:val="none"/>
          <w:u w:val="single"/>
          <w:lang w:eastAsia="zh-CN"/>
        </w:rPr>
        <w:t>2401-440203-04-01-930766</w:t>
      </w:r>
      <w:r>
        <w:rPr>
          <w:rFonts w:hint="eastAsia" w:ascii="宋体" w:hAnsi="宋体" w:cs="宋体"/>
          <w:snapToGrid w:val="0"/>
          <w:color w:val="auto"/>
          <w:kern w:val="0"/>
          <w:sz w:val="24"/>
          <w:szCs w:val="24"/>
          <w:highlight w:val="none"/>
          <w:u w:val="none"/>
          <w:lang w:eastAsia="zh-CN"/>
        </w:rPr>
        <w:t>。本项目业主为</w:t>
      </w:r>
      <w:r>
        <w:rPr>
          <w:rFonts w:hint="eastAsia" w:ascii="宋体" w:hAnsi="宋体" w:cs="宋体"/>
          <w:snapToGrid w:val="0"/>
          <w:color w:val="auto"/>
          <w:kern w:val="0"/>
          <w:sz w:val="24"/>
          <w:szCs w:val="24"/>
          <w:highlight w:val="none"/>
          <w:u w:val="single"/>
          <w:lang w:eastAsia="zh-CN"/>
        </w:rPr>
        <w:t>韶关市鸿晟投资开发有限公司</w:t>
      </w:r>
      <w:r>
        <w:rPr>
          <w:rFonts w:hint="eastAsia" w:ascii="宋体" w:hAnsi="宋体" w:cs="宋体"/>
          <w:snapToGrid w:val="0"/>
          <w:color w:val="auto"/>
          <w:kern w:val="0"/>
          <w:sz w:val="24"/>
          <w:szCs w:val="24"/>
          <w:highlight w:val="none"/>
          <w:u w:val="none"/>
          <w:lang w:eastAsia="zh-CN"/>
        </w:rPr>
        <w:t>，建设资金来自</w:t>
      </w:r>
      <w:r>
        <w:rPr>
          <w:rFonts w:hint="eastAsia" w:ascii="宋体" w:hAnsi="宋体" w:cs="宋体"/>
          <w:snapToGrid w:val="0"/>
          <w:color w:val="auto"/>
          <w:kern w:val="0"/>
          <w:sz w:val="24"/>
          <w:szCs w:val="24"/>
          <w:highlight w:val="none"/>
          <w:u w:val="single"/>
          <w:lang w:eastAsia="zh-CN"/>
        </w:rPr>
        <w:t>企业自筹资金100%</w:t>
      </w:r>
      <w:r>
        <w:rPr>
          <w:rFonts w:hint="eastAsia" w:ascii="宋体" w:hAnsi="宋体" w:cs="宋体"/>
          <w:snapToGrid w:val="0"/>
          <w:color w:val="auto"/>
          <w:kern w:val="0"/>
          <w:sz w:val="24"/>
          <w:szCs w:val="24"/>
          <w:highlight w:val="none"/>
          <w:u w:val="none"/>
          <w:lang w:eastAsia="zh-CN"/>
        </w:rPr>
        <w:t>，招标人为</w:t>
      </w:r>
      <w:r>
        <w:rPr>
          <w:rFonts w:hint="eastAsia" w:ascii="宋体" w:hAnsi="宋体" w:cs="宋体"/>
          <w:snapToGrid w:val="0"/>
          <w:color w:val="auto"/>
          <w:kern w:val="0"/>
          <w:sz w:val="24"/>
          <w:szCs w:val="24"/>
          <w:highlight w:val="none"/>
          <w:u w:val="single"/>
          <w:lang w:eastAsia="zh-CN"/>
        </w:rPr>
        <w:t>韶关市鸿昊工程管理有限公司</w:t>
      </w:r>
      <w:r>
        <w:rPr>
          <w:rFonts w:hint="eastAsia" w:ascii="宋体" w:hAnsi="宋体" w:cs="宋体"/>
          <w:snapToGrid w:val="0"/>
          <w:color w:val="auto"/>
          <w:kern w:val="0"/>
          <w:sz w:val="24"/>
          <w:szCs w:val="24"/>
          <w:highlight w:val="none"/>
          <w:u w:val="none"/>
          <w:lang w:eastAsia="zh-CN"/>
        </w:rPr>
        <w:t>，招标代理机构为</w:t>
      </w:r>
      <w:r>
        <w:rPr>
          <w:rFonts w:hint="eastAsia" w:ascii="宋体" w:hAnsi="宋体" w:cs="宋体"/>
          <w:snapToGrid w:val="0"/>
          <w:color w:val="auto"/>
          <w:kern w:val="0"/>
          <w:sz w:val="24"/>
          <w:szCs w:val="24"/>
          <w:highlight w:val="none"/>
          <w:u w:val="single"/>
          <w:lang w:val="en-US" w:eastAsia="zh-CN"/>
        </w:rPr>
        <w:t>广东合正项目管理有限公司</w:t>
      </w:r>
      <w:r>
        <w:rPr>
          <w:rFonts w:hint="eastAsia" w:ascii="宋体" w:hAnsi="宋体" w:cs="宋体"/>
          <w:snapToGrid w:val="0"/>
          <w:color w:val="auto"/>
          <w:kern w:val="0"/>
          <w:sz w:val="24"/>
          <w:szCs w:val="24"/>
          <w:highlight w:val="none"/>
          <w:u w:val="none"/>
          <w:lang w:eastAsia="zh-CN"/>
        </w:rPr>
        <w:t>。项目已具备招标条件，现对该项目的</w:t>
      </w:r>
      <w:r>
        <w:rPr>
          <w:rFonts w:hint="eastAsia" w:ascii="宋体" w:hAnsi="宋体" w:cs="宋体"/>
          <w:snapToGrid w:val="0"/>
          <w:color w:val="auto"/>
          <w:kern w:val="0"/>
          <w:sz w:val="24"/>
          <w:szCs w:val="24"/>
          <w:highlight w:val="none"/>
          <w:u w:val="single"/>
          <w:lang w:val="en-US" w:eastAsia="zh-CN"/>
        </w:rPr>
        <w:t>二</w:t>
      </w:r>
      <w:r>
        <w:rPr>
          <w:rFonts w:hint="eastAsia" w:ascii="宋体" w:hAnsi="宋体" w:cs="宋体"/>
          <w:snapToGrid w:val="0"/>
          <w:color w:val="auto"/>
          <w:kern w:val="0"/>
          <w:sz w:val="24"/>
          <w:szCs w:val="24"/>
          <w:highlight w:val="none"/>
          <w:u w:val="single"/>
          <w:lang w:eastAsia="zh-CN"/>
        </w:rPr>
        <w:t>期</w:t>
      </w:r>
      <w:r>
        <w:rPr>
          <w:rFonts w:hint="eastAsia" w:ascii="宋体" w:hAnsi="宋体" w:cs="宋体"/>
          <w:snapToGrid w:val="0"/>
          <w:color w:val="auto"/>
          <w:kern w:val="0"/>
          <w:sz w:val="24"/>
          <w:szCs w:val="24"/>
          <w:highlight w:val="none"/>
          <w:u w:val="single"/>
          <w:lang w:val="en-US" w:eastAsia="zh-CN"/>
        </w:rPr>
        <w:t>设计施工总承包</w:t>
      </w:r>
      <w:r>
        <w:rPr>
          <w:rFonts w:hint="eastAsia" w:ascii="宋体" w:hAnsi="宋体" w:cs="宋体"/>
          <w:snapToGrid w:val="0"/>
          <w:color w:val="auto"/>
          <w:kern w:val="0"/>
          <w:sz w:val="24"/>
          <w:szCs w:val="24"/>
          <w:highlight w:val="none"/>
          <w:u w:val="single"/>
          <w:lang w:eastAsia="zh-CN"/>
        </w:rPr>
        <w:t>（</w:t>
      </w:r>
      <w:r>
        <w:rPr>
          <w:rFonts w:hint="eastAsia" w:ascii="宋体" w:hAnsi="宋体" w:cs="宋体"/>
          <w:snapToGrid w:val="0"/>
          <w:color w:val="auto"/>
          <w:kern w:val="0"/>
          <w:sz w:val="24"/>
          <w:szCs w:val="24"/>
          <w:highlight w:val="none"/>
          <w:u w:val="single"/>
          <w:lang w:val="en-US" w:eastAsia="zh-CN"/>
        </w:rPr>
        <w:t>EPC</w:t>
      </w:r>
      <w:r>
        <w:rPr>
          <w:rFonts w:hint="eastAsia" w:ascii="宋体" w:hAnsi="宋体" w:cs="宋体"/>
          <w:snapToGrid w:val="0"/>
          <w:color w:val="auto"/>
          <w:kern w:val="0"/>
          <w:sz w:val="24"/>
          <w:szCs w:val="24"/>
          <w:highlight w:val="none"/>
          <w:u w:val="single"/>
          <w:lang w:eastAsia="zh-CN"/>
        </w:rPr>
        <w:t>）</w:t>
      </w:r>
      <w:r>
        <w:rPr>
          <w:rFonts w:hint="eastAsia" w:ascii="宋体" w:hAnsi="宋体" w:cs="宋体"/>
          <w:snapToGrid w:val="0"/>
          <w:color w:val="auto"/>
          <w:kern w:val="0"/>
          <w:sz w:val="24"/>
          <w:szCs w:val="24"/>
          <w:highlight w:val="none"/>
          <w:u w:val="none"/>
          <w:lang w:eastAsia="zh-CN"/>
        </w:rPr>
        <w:t>进行公开招标。</w:t>
      </w:r>
    </w:p>
    <w:p w14:paraId="25F1574A">
      <w:pPr>
        <w:pStyle w:val="29"/>
        <w:keepNext/>
        <w:keepLines/>
        <w:ind w:firstLine="480"/>
        <w:jc w:val="both"/>
        <w:outlineLvl w:val="2"/>
        <w:rPr>
          <w:rFonts w:hint="eastAsia" w:hAnsi="宋体" w:cs="宋体"/>
          <w:b/>
          <w:color w:val="auto"/>
          <w:kern w:val="2"/>
          <w:highlight w:val="none"/>
        </w:rPr>
      </w:pPr>
      <w:bookmarkStart w:id="75" w:name="_Hlt87948285"/>
      <w:bookmarkEnd w:id="75"/>
      <w:bookmarkStart w:id="76" w:name="_Hlt119991399"/>
      <w:bookmarkEnd w:id="76"/>
      <w:bookmarkStart w:id="77" w:name="_Hlt78795222"/>
      <w:bookmarkEnd w:id="77"/>
      <w:bookmarkStart w:id="78" w:name="_Hlt109358474"/>
      <w:bookmarkEnd w:id="78"/>
      <w:bookmarkStart w:id="79" w:name="_Hlt74474735"/>
      <w:bookmarkEnd w:id="79"/>
      <w:bookmarkStart w:id="80" w:name="_Toc31871"/>
      <w:bookmarkStart w:id="81" w:name="_Toc31976"/>
      <w:bookmarkStart w:id="82" w:name="_Toc13575"/>
      <w:bookmarkStart w:id="83" w:name="_Toc18596"/>
      <w:bookmarkStart w:id="84" w:name="_Toc30732"/>
      <w:bookmarkStart w:id="85" w:name="_Toc574"/>
      <w:bookmarkStart w:id="86" w:name="_Toc18453"/>
      <w:bookmarkStart w:id="87" w:name="_Toc4081"/>
      <w:bookmarkStart w:id="88" w:name="_Toc23054"/>
      <w:bookmarkStart w:id="89" w:name="_Toc25252"/>
      <w:bookmarkStart w:id="90" w:name="_Toc1492"/>
      <w:bookmarkStart w:id="91" w:name="_Toc27779"/>
      <w:bookmarkStart w:id="92" w:name="_Toc28002"/>
      <w:bookmarkStart w:id="93" w:name="_Toc24563"/>
    </w:p>
    <w:p w14:paraId="74C1FFF9">
      <w:pPr>
        <w:pStyle w:val="29"/>
        <w:keepNext/>
        <w:keepLines/>
        <w:ind w:firstLine="480"/>
        <w:jc w:val="both"/>
        <w:outlineLvl w:val="2"/>
        <w:rPr>
          <w:rFonts w:hint="eastAsia" w:hAnsi="宋体" w:cs="宋体"/>
          <w:b/>
          <w:bCs/>
          <w:snapToGrid w:val="0"/>
          <w:color w:val="auto"/>
          <w:highlight w:val="none"/>
        </w:rPr>
      </w:pPr>
      <w:bookmarkStart w:id="94" w:name="_Toc17875"/>
      <w:r>
        <w:rPr>
          <w:rFonts w:hint="eastAsia" w:hAnsi="宋体" w:cs="宋体"/>
          <w:b/>
          <w:color w:val="auto"/>
          <w:kern w:val="2"/>
          <w:highlight w:val="none"/>
        </w:rPr>
        <w:t>1～1 工程概况综合说明</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4E1FD8A">
      <w:pPr>
        <w:pStyle w:val="30"/>
        <w:wordWrap w:val="0"/>
        <w:adjustRightInd w:val="0"/>
        <w:snapToGrid w:val="0"/>
        <w:spacing w:line="360" w:lineRule="auto"/>
        <w:ind w:firstLine="480"/>
        <w:jc w:val="left"/>
        <w:rPr>
          <w:rFonts w:hint="eastAsia" w:ascii="宋体" w:hAnsi="宋体" w:cs="宋体"/>
          <w:color w:val="auto"/>
          <w:sz w:val="24"/>
          <w:highlight w:val="none"/>
        </w:rPr>
      </w:pPr>
      <w:r>
        <w:rPr>
          <w:rFonts w:hint="eastAsia" w:ascii="宋体" w:hAnsi="宋体" w:cs="宋体"/>
          <w:b/>
          <w:bCs/>
          <w:color w:val="auto"/>
          <w:sz w:val="24"/>
          <w:highlight w:val="none"/>
        </w:rPr>
        <w:t>1.1</w:t>
      </w:r>
      <w:r>
        <w:rPr>
          <w:rFonts w:hint="eastAsia" w:ascii="宋体" w:hAnsi="宋体" w:cs="宋体"/>
          <w:color w:val="auto"/>
          <w:sz w:val="24"/>
          <w:highlight w:val="none"/>
        </w:rPr>
        <w:t xml:space="preserve"> 工程概况</w:t>
      </w:r>
    </w:p>
    <w:p w14:paraId="75D7C4DD">
      <w:pPr>
        <w:pStyle w:val="30"/>
        <w:wordWrap w:val="0"/>
        <w:adjustRightInd w:val="0"/>
        <w:snapToGrid w:val="0"/>
        <w:spacing w:line="360" w:lineRule="auto"/>
        <w:ind w:firstLine="480"/>
        <w:jc w:val="both"/>
        <w:rPr>
          <w:rFonts w:hint="eastAsia" w:ascii="宋体" w:hAnsi="宋体" w:eastAsia="宋体" w:cs="宋体"/>
          <w:color w:val="auto"/>
          <w:sz w:val="24"/>
          <w:highlight w:val="none"/>
        </w:rPr>
      </w:pPr>
      <w:r>
        <w:rPr>
          <w:rFonts w:hint="eastAsia" w:ascii="宋体" w:hAnsi="宋体" w:cs="宋体"/>
          <w:b/>
          <w:bCs/>
          <w:color w:val="auto"/>
          <w:sz w:val="24"/>
          <w:highlight w:val="none"/>
        </w:rPr>
        <w:t>1.1.1</w:t>
      </w:r>
      <w:r>
        <w:rPr>
          <w:rFonts w:hint="eastAsia" w:ascii="宋体" w:hAnsi="宋体" w:cs="宋体"/>
          <w:color w:val="auto"/>
          <w:sz w:val="24"/>
          <w:highlight w:val="none"/>
        </w:rPr>
        <w:t xml:space="preserve"> 建设地</w:t>
      </w:r>
      <w:r>
        <w:rPr>
          <w:rFonts w:hint="eastAsia" w:ascii="宋体" w:hAnsi="宋体" w:eastAsia="宋体" w:cs="宋体"/>
          <w:color w:val="auto"/>
          <w:sz w:val="24"/>
          <w:highlight w:val="none"/>
        </w:rPr>
        <w:t>点：</w:t>
      </w:r>
      <w:r>
        <w:rPr>
          <w:rFonts w:hint="eastAsia" w:ascii="宋体" w:hAnsi="宋体" w:eastAsia="宋体" w:cs="宋体"/>
          <w:color w:val="auto"/>
          <w:sz w:val="24"/>
          <w:highlight w:val="none"/>
          <w:lang w:val="en-US" w:eastAsia="zh-CN"/>
        </w:rPr>
        <w:t>韶关市武江区西联镇百旺中路与梅关路交叉口北侧XC0403-02、XC0403-03 地块</w:t>
      </w:r>
    </w:p>
    <w:p w14:paraId="140DAF17">
      <w:pPr>
        <w:pStyle w:val="30"/>
        <w:wordWrap w:val="0"/>
        <w:adjustRightInd w:val="0"/>
        <w:snapToGrid w:val="0"/>
        <w:spacing w:line="360" w:lineRule="auto"/>
        <w:ind w:firstLine="48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1.1.2</w:t>
      </w:r>
      <w:r>
        <w:rPr>
          <w:rFonts w:hint="eastAsia" w:ascii="宋体" w:hAnsi="宋体" w:eastAsia="宋体" w:cs="宋体"/>
          <w:color w:val="auto"/>
          <w:sz w:val="24"/>
          <w:highlight w:val="none"/>
        </w:rPr>
        <w:t xml:space="preserve"> 建设内容和规模：</w:t>
      </w:r>
      <w:r>
        <w:rPr>
          <w:rFonts w:hint="eastAsia" w:ascii="宋体" w:hAnsi="宋体" w:eastAsia="宋体" w:cs="宋体"/>
          <w:color w:val="auto"/>
          <w:sz w:val="24"/>
          <w:highlight w:val="none"/>
          <w:lang w:val="en-US" w:eastAsia="zh-CN"/>
        </w:rPr>
        <w:t>项目总用地面积为119285㎡（约178.93亩），总建筑面积约为351031.1㎡。主要建设内容为若干栋高层住宅、商业用房及地下室等配套用房和配套设施。本次招标用地面积约52960.63㎡，总建筑面积约151062.7㎡，主要建设内容为包括但不限于一期货量区室内精装修工程；二期12栋住宅，地下一层、地上25层，土建工程、安装工程、室内精装修工程、园区道路工程、园林工程、智能化工程、低压配电工程、电梯工程、消防工程、人防工程、相关配套用房等相关配套设施的建设。</w:t>
      </w:r>
    </w:p>
    <w:p w14:paraId="7EE3ED25">
      <w:pPr>
        <w:pStyle w:val="32"/>
        <w:ind w:left="239" w:leftChars="114" w:firstLine="231" w:firstLineChars="96"/>
        <w:jc w:val="both"/>
        <w:rPr>
          <w:rFonts w:hint="eastAsia" w:ascii="宋体" w:hAnsi="宋体" w:eastAsia="宋体" w:cs="宋体"/>
          <w:snapToGrid w:val="0"/>
          <w:color w:val="auto"/>
          <w:sz w:val="24"/>
          <w:highlight w:val="none"/>
        </w:rPr>
      </w:pPr>
      <w:r>
        <w:rPr>
          <w:rFonts w:hint="eastAsia" w:hAnsi="宋体" w:cs="宋体"/>
          <w:b/>
          <w:bCs/>
          <w:color w:val="auto"/>
          <w:sz w:val="24"/>
          <w:szCs w:val="24"/>
          <w:highlight w:val="none"/>
        </w:rPr>
        <w:t>1.1.3</w:t>
      </w:r>
      <w:r>
        <w:rPr>
          <w:rFonts w:hint="eastAsia" w:hAnsi="宋体" w:cs="宋体"/>
          <w:color w:val="auto"/>
          <w:sz w:val="24"/>
          <w:szCs w:val="24"/>
          <w:highlight w:val="none"/>
        </w:rPr>
        <w:t xml:space="preserve"> </w:t>
      </w:r>
      <w:r>
        <w:rPr>
          <w:rFonts w:hint="eastAsia" w:ascii="宋体" w:hAnsi="宋体" w:cs="宋体"/>
          <w:snapToGrid w:val="0"/>
          <w:color w:val="auto"/>
          <w:kern w:val="0"/>
          <w:sz w:val="24"/>
          <w:highlight w:val="none"/>
        </w:rPr>
        <w:t>项目</w:t>
      </w:r>
      <w:r>
        <w:rPr>
          <w:rFonts w:hint="eastAsia" w:ascii="宋体" w:hAnsi="宋体" w:cs="宋体"/>
          <w:snapToGrid w:val="0"/>
          <w:color w:val="auto"/>
          <w:kern w:val="0"/>
          <w:sz w:val="24"/>
          <w:highlight w:val="none"/>
          <w:lang w:val="en-US" w:eastAsia="zh-CN"/>
        </w:rPr>
        <w:t>立项</w:t>
      </w:r>
      <w:r>
        <w:rPr>
          <w:rFonts w:hint="eastAsia" w:ascii="宋体" w:hAnsi="宋体" w:cs="宋体"/>
          <w:snapToGrid w:val="0"/>
          <w:color w:val="auto"/>
          <w:kern w:val="0"/>
          <w:sz w:val="24"/>
          <w:highlight w:val="none"/>
        </w:rPr>
        <w:t>总投资</w:t>
      </w:r>
      <w:r>
        <w:rPr>
          <w:rFonts w:hint="eastAsia" w:hAnsi="宋体" w:cs="宋体"/>
          <w:snapToGrid w:val="0"/>
          <w:color w:val="auto"/>
          <w:kern w:val="0"/>
          <w:sz w:val="24"/>
          <w:highlight w:val="none"/>
          <w:lang w:eastAsia="zh-CN"/>
        </w:rPr>
        <w:t>：</w:t>
      </w:r>
      <w:r>
        <w:rPr>
          <w:rFonts w:hint="eastAsia" w:ascii="宋体" w:hAnsi="宋体" w:eastAsia="宋体" w:cs="宋体"/>
          <w:color w:val="auto"/>
          <w:sz w:val="24"/>
          <w:highlight w:val="none"/>
          <w:lang w:val="en-US" w:eastAsia="zh-CN"/>
        </w:rPr>
        <w:t>本项目二期投资约88000.00万元。本次招标设计费约288万元，工程建安费约5</w:t>
      </w:r>
      <w:r>
        <w:rPr>
          <w:rFonts w:hint="eastAsia"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000万元。</w:t>
      </w:r>
    </w:p>
    <w:p w14:paraId="1FDB8DB6">
      <w:pPr>
        <w:widowControl/>
        <w:spacing w:line="360" w:lineRule="auto"/>
        <w:ind w:firstLine="482" w:firstLineChars="200"/>
        <w:rPr>
          <w:rFonts w:hint="eastAsia" w:ascii="宋体" w:hAnsi="宋体" w:cs="宋体"/>
          <w:snapToGrid w:val="0"/>
          <w:color w:val="auto"/>
          <w:kern w:val="0"/>
          <w:sz w:val="24"/>
          <w:highlight w:val="none"/>
        </w:rPr>
      </w:pPr>
      <w:bookmarkStart w:id="95" w:name="_Toc20999"/>
      <w:r>
        <w:rPr>
          <w:rFonts w:hint="eastAsia" w:ascii="宋体" w:hAnsi="宋体" w:cs="宋体"/>
          <w:b/>
          <w:bCs/>
          <w:snapToGrid w:val="0"/>
          <w:color w:val="auto"/>
          <w:kern w:val="0"/>
          <w:sz w:val="24"/>
          <w:highlight w:val="none"/>
        </w:rPr>
        <w:t>1.2</w:t>
      </w:r>
      <w:r>
        <w:rPr>
          <w:rFonts w:hint="eastAsia" w:ascii="宋体" w:hAnsi="宋体" w:cs="宋体"/>
          <w:snapToGrid w:val="0"/>
          <w:color w:val="auto"/>
          <w:kern w:val="0"/>
          <w:sz w:val="24"/>
          <w:highlight w:val="none"/>
        </w:rPr>
        <w:t xml:space="preserve"> 标段划分：本工程不划分标段。</w:t>
      </w:r>
      <w:bookmarkEnd w:id="95"/>
    </w:p>
    <w:p w14:paraId="264741FA">
      <w:pPr>
        <w:pStyle w:val="27"/>
        <w:tabs>
          <w:tab w:val="left" w:pos="7020"/>
        </w:tabs>
        <w:ind w:firstLine="482" w:firstLineChars="200"/>
        <w:rPr>
          <w:rFonts w:hint="eastAsia" w:hAnsi="宋体" w:cs="宋体"/>
          <w:color w:val="auto"/>
          <w:highlight w:val="none"/>
        </w:rPr>
      </w:pPr>
      <w:r>
        <w:rPr>
          <w:rFonts w:hint="eastAsia" w:hAnsi="宋体" w:cs="宋体"/>
          <w:b/>
          <w:bCs/>
          <w:color w:val="auto"/>
          <w:szCs w:val="24"/>
          <w:highlight w:val="none"/>
        </w:rPr>
        <w:t>1.3</w:t>
      </w:r>
      <w:r>
        <w:rPr>
          <w:rFonts w:hint="eastAsia" w:hAnsi="宋体" w:cs="宋体"/>
          <w:color w:val="auto"/>
          <w:szCs w:val="24"/>
          <w:highlight w:val="none"/>
        </w:rPr>
        <w:t xml:space="preserve"> 监理单位：</w:t>
      </w:r>
      <w:r>
        <w:rPr>
          <w:rFonts w:hint="eastAsia" w:hAnsi="宋体" w:cs="宋体"/>
          <w:color w:val="auto"/>
          <w:szCs w:val="18"/>
          <w:highlight w:val="none"/>
        </w:rPr>
        <w:t>待定。</w:t>
      </w:r>
    </w:p>
    <w:p w14:paraId="56F3B347">
      <w:pPr>
        <w:pStyle w:val="27"/>
        <w:ind w:firstLine="482" w:firstLineChars="200"/>
        <w:rPr>
          <w:rFonts w:hint="eastAsia" w:hAnsi="宋体" w:cs="宋体"/>
          <w:color w:val="auto"/>
          <w:szCs w:val="24"/>
          <w:highlight w:val="none"/>
        </w:rPr>
      </w:pPr>
      <w:r>
        <w:rPr>
          <w:rFonts w:hint="eastAsia" w:hAnsi="宋体" w:cs="宋体"/>
          <w:b/>
          <w:bCs/>
          <w:color w:val="auto"/>
          <w:szCs w:val="24"/>
          <w:highlight w:val="none"/>
        </w:rPr>
        <w:t>1.4</w:t>
      </w:r>
      <w:r>
        <w:rPr>
          <w:rFonts w:hint="eastAsia" w:hAnsi="宋体" w:cs="宋体"/>
          <w:color w:val="auto"/>
          <w:szCs w:val="24"/>
          <w:highlight w:val="none"/>
        </w:rPr>
        <w:t xml:space="preserve"> 投标费用：投标人应承担所有准备和参加投标的相关费用，不论投标结果如何，招标人均无义务和责任承担这些费用。</w:t>
      </w:r>
      <w:bookmarkStart w:id="96" w:name="_Toc106184808"/>
    </w:p>
    <w:p w14:paraId="18F34245">
      <w:pPr>
        <w:pStyle w:val="29"/>
        <w:keepNext/>
        <w:keepLines/>
        <w:ind w:firstLine="480"/>
        <w:jc w:val="both"/>
        <w:outlineLvl w:val="2"/>
        <w:rPr>
          <w:rFonts w:hint="eastAsia" w:hAnsi="宋体" w:cs="宋体"/>
          <w:b/>
          <w:color w:val="auto"/>
          <w:kern w:val="2"/>
          <w:highlight w:val="none"/>
        </w:rPr>
      </w:pPr>
      <w:bookmarkStart w:id="97" w:name="_Toc7700"/>
      <w:bookmarkStart w:id="98" w:name="_Toc121"/>
      <w:bookmarkStart w:id="99" w:name="_Toc18851"/>
      <w:bookmarkStart w:id="100" w:name="_Toc22550"/>
      <w:bookmarkStart w:id="101" w:name="_Toc32400"/>
      <w:bookmarkStart w:id="102" w:name="_Toc15687"/>
      <w:bookmarkStart w:id="103" w:name="_Toc27650"/>
      <w:bookmarkStart w:id="104" w:name="_Toc31749"/>
      <w:bookmarkStart w:id="105" w:name="_Toc6578"/>
      <w:bookmarkStart w:id="106" w:name="_Toc17359"/>
      <w:bookmarkStart w:id="107" w:name="_Toc12190"/>
      <w:bookmarkStart w:id="108" w:name="_Toc9641"/>
      <w:bookmarkStart w:id="109" w:name="_Toc26172"/>
      <w:bookmarkStart w:id="110" w:name="_Toc14958"/>
    </w:p>
    <w:p w14:paraId="061EA831">
      <w:pPr>
        <w:pStyle w:val="29"/>
        <w:keepNext/>
        <w:keepLines/>
        <w:ind w:firstLine="480"/>
        <w:jc w:val="both"/>
        <w:outlineLvl w:val="2"/>
        <w:rPr>
          <w:rFonts w:hint="eastAsia" w:hAnsi="宋体" w:cs="宋体"/>
          <w:b/>
          <w:color w:val="auto"/>
          <w:kern w:val="2"/>
          <w:highlight w:val="none"/>
        </w:rPr>
      </w:pPr>
      <w:bookmarkStart w:id="111" w:name="_Toc30859"/>
      <w:r>
        <w:rPr>
          <w:rFonts w:hint="eastAsia" w:hAnsi="宋体" w:cs="宋体"/>
          <w:b/>
          <w:color w:val="auto"/>
          <w:kern w:val="2"/>
          <w:highlight w:val="none"/>
        </w:rPr>
        <w:t>1～2 招标范围</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1BE1D7A">
      <w:pPr>
        <w:pStyle w:val="32"/>
        <w:jc w:val="both"/>
        <w:outlineLvl w:val="2"/>
        <w:rPr>
          <w:rFonts w:hint="eastAsia" w:ascii="宋体" w:hAnsi="宋体" w:eastAsia="宋体" w:cs="宋体"/>
          <w:color w:val="auto"/>
          <w:kern w:val="2"/>
          <w:sz w:val="24"/>
          <w:szCs w:val="24"/>
          <w:highlight w:val="none"/>
          <w:lang w:val="en-US" w:eastAsia="zh-CN" w:bidi="ar-SA"/>
        </w:rPr>
      </w:pPr>
      <w:bookmarkStart w:id="112" w:name="_Hlt91408212"/>
      <w:bookmarkEnd w:id="112"/>
      <w:bookmarkStart w:id="113" w:name="_Toc23019"/>
      <w:r>
        <w:rPr>
          <w:rFonts w:hint="eastAsia" w:hAnsi="宋体" w:cs="宋体"/>
          <w:b/>
          <w:bCs/>
          <w:color w:val="auto"/>
          <w:sz w:val="24"/>
          <w:szCs w:val="24"/>
          <w:highlight w:val="none"/>
        </w:rPr>
        <w:t>2.1</w:t>
      </w:r>
      <w:r>
        <w:rPr>
          <w:rFonts w:hint="eastAsia" w:hAnsi="宋体" w:cs="宋体"/>
          <w:color w:val="auto"/>
          <w:sz w:val="24"/>
          <w:szCs w:val="24"/>
          <w:highlight w:val="none"/>
        </w:rPr>
        <w:t>招标范围：</w:t>
      </w:r>
      <w:bookmarkEnd w:id="113"/>
      <w:bookmarkStart w:id="114" w:name="_Toc1366"/>
      <w:bookmarkStart w:id="115" w:name="_Toc26845"/>
      <w:bookmarkStart w:id="116" w:name="_Toc21117"/>
      <w:bookmarkStart w:id="117" w:name="_Toc708"/>
      <w:bookmarkStart w:id="118" w:name="_Toc27886"/>
      <w:bookmarkStart w:id="119" w:name="_Toc15619"/>
      <w:bookmarkStart w:id="120" w:name="_Toc32739"/>
      <w:bookmarkStart w:id="121" w:name="_Toc2350"/>
      <w:bookmarkStart w:id="122" w:name="_Toc16541"/>
      <w:bookmarkStart w:id="123" w:name="_Toc2217"/>
      <w:bookmarkStart w:id="124" w:name="_Toc21803"/>
      <w:bookmarkStart w:id="125" w:name="_Toc3018"/>
      <w:r>
        <w:rPr>
          <w:rFonts w:hint="eastAsia" w:ascii="宋体" w:hAnsi="宋体" w:eastAsia="宋体" w:cs="宋体"/>
          <w:color w:val="auto"/>
          <w:kern w:val="2"/>
          <w:sz w:val="24"/>
          <w:szCs w:val="24"/>
          <w:highlight w:val="none"/>
          <w:lang w:val="en-US" w:eastAsia="zh-CN" w:bidi="ar-SA"/>
        </w:rPr>
        <w:t>承包人根据招标文件、合同约定内容、相关资料及说明等对本项目实施</w:t>
      </w:r>
      <w:r>
        <w:rPr>
          <w:rFonts w:hint="eastAsia" w:hAnsi="宋体" w:cs="宋体"/>
          <w:color w:val="auto"/>
          <w:kern w:val="2"/>
          <w:sz w:val="24"/>
          <w:szCs w:val="24"/>
          <w:highlight w:val="none"/>
          <w:lang w:val="en-US" w:eastAsia="zh-CN" w:bidi="ar-SA"/>
        </w:rPr>
        <w:t>设计施工总承包</w:t>
      </w:r>
      <w:r>
        <w:rPr>
          <w:rFonts w:hint="eastAsia" w:ascii="宋体" w:hAnsi="宋体" w:eastAsia="宋体" w:cs="宋体"/>
          <w:color w:val="auto"/>
          <w:kern w:val="2"/>
          <w:sz w:val="24"/>
          <w:szCs w:val="24"/>
          <w:highlight w:val="none"/>
          <w:lang w:val="en-US" w:eastAsia="zh-CN" w:bidi="ar-SA"/>
        </w:rPr>
        <w:t>，所涉及的内容包括但不限于以下（1）至（2）：</w:t>
      </w:r>
    </w:p>
    <w:p w14:paraId="61C90037">
      <w:pPr>
        <w:pStyle w:val="32"/>
        <w:jc w:val="both"/>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的设计范围：确保项目顺利实施的规划、报建、施工等所需的所有建安工程等设计文件。包括但不限于：施工图设计、绿建设计、设计变更及现场技术指导、现场施工技术交底等。具体详见设计任务书。</w:t>
      </w:r>
    </w:p>
    <w:p w14:paraId="4175C510">
      <w:pPr>
        <w:pStyle w:val="32"/>
        <w:jc w:val="both"/>
        <w:outlineLvl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的施工范围：本项目施工图设计及红线范围内所有新建、改建工程，具体内容包括前期土石方工程、覆土工程，地基与基础工程（含地基处理、地下防水等），超前钻工程、桩基础工程，土建工程（含钢筋混凝土结构工程，金属结构工程，一次及变更预留孔洞口（含钢筋混凝土及砌筑）封堵及收边（含机电管线、设备孔洞预留及封堵、电梯门洞及门槛封堵塞缝），砌筑工程，消防工程，防水工程，屋面工程，建筑外墙饰面，公共区域的低压配电工程，自来水总表后的公共区域的给水工程，单元门采购和安装工程，保温、隔热、防腐工程，一期货量区室内精装修及二期室内精装修工程（包括户内装修装饰费用、精装修范围水电安装工程、室内门、地板类（含木质/木塑踢脚线）：强化地板、实木复合地板、石塑地板；橱柜，含不锈钢盆及配套五金；浴室柜/镜柜，含陶瓷盆及配套五金；淋浴屏；固装柜体、厨房设备、电器、户内新风系统、凉霸、浴霸、排气扇、卫浴洁具、龙头五金、承重挂钩、开关面板、灯具、卫生间地漏、防臭存水器）、楼梯间、电梯间、入户大堂精装修工程、道路广场园林绿化工程、园建安装工程、建筑小品、架空层装修工程、交通设施、门牌指示牌、小市政范围内的室外土建及安装工程、地下室装修，设备用房装修及设备基础，管井内装修，防火门、管井门、防火窗供货及安装工程，入户门供货及安装工程，门窗洞预留，门窗安装完成后的室内外批荡收口，窗边防水，厨房成品烟道、止回阀及屋面风帽供货及安装，发电机烟道四周的砌体及抹灰，水池及天面的爬梯及盖板，临时电梯机房，销售区域安全防护的搭设，预埋件工程（包含机械停车位预埋件等），地下室地坪漆工程、消防车道路口工程，地下室顶板排水沟，外墙涂料或外墙饰面砖施工时铝窗的成品保护），排水排污工程、围墙工程、挡土墙工程、机电安装工程（含钢筋混凝土结构工程中管线预埋、含小市政预埋工程），幕墙及铝合金门窗（含栏杆供货安装）工程，防雷工程（含防雷报建、验收、出证），智能化工程，临时围墙工程，</w:t>
      </w:r>
      <w:r>
        <w:rPr>
          <w:rFonts w:hint="eastAsia" w:hAnsi="宋体" w:cs="宋体"/>
          <w:color w:val="auto"/>
          <w:kern w:val="0"/>
          <w:sz w:val="24"/>
          <w:szCs w:val="24"/>
          <w:highlight w:val="none"/>
          <w:lang w:val="en-US" w:eastAsia="zh-CN" w:bidi="ar-SA"/>
        </w:rPr>
        <w:t>泛光照明工程、</w:t>
      </w:r>
      <w:r>
        <w:rPr>
          <w:rFonts w:hint="eastAsia" w:ascii="宋体" w:hAnsi="宋体" w:eastAsia="宋体" w:cs="宋体"/>
          <w:color w:val="auto"/>
          <w:kern w:val="2"/>
          <w:sz w:val="24"/>
          <w:szCs w:val="24"/>
          <w:highlight w:val="none"/>
          <w:lang w:val="en-US" w:eastAsia="zh-CN" w:bidi="ar-SA"/>
        </w:rPr>
        <w:t>充电桩工程，周边房屋质量安全鉴定及必要性加固工程等，按招标人要求增加设置出入口，并负责完成项目道路开路口报建验收相关工作，并协助招标人取得</w:t>
      </w:r>
      <w:r>
        <w:rPr>
          <w:rFonts w:hint="eastAsia" w:hAnsi="宋体" w:cs="宋体"/>
          <w:color w:val="auto"/>
          <w:kern w:val="2"/>
          <w:sz w:val="24"/>
          <w:szCs w:val="24"/>
          <w:highlight w:val="none"/>
          <w:lang w:val="en-US" w:eastAsia="zh-CN" w:bidi="ar-SA"/>
        </w:rPr>
        <w:t>施工</w:t>
      </w:r>
      <w:r>
        <w:rPr>
          <w:rFonts w:hint="eastAsia" w:ascii="宋体" w:hAnsi="宋体" w:eastAsia="宋体" w:cs="宋体"/>
          <w:color w:val="auto"/>
          <w:kern w:val="2"/>
          <w:sz w:val="24"/>
          <w:szCs w:val="24"/>
          <w:highlight w:val="none"/>
          <w:lang w:val="en-US" w:eastAsia="zh-CN" w:bidi="ar-SA"/>
        </w:rPr>
        <w:t>许可证及竣工备案等。</w:t>
      </w:r>
    </w:p>
    <w:p w14:paraId="196AEC6F">
      <w:pPr>
        <w:pStyle w:val="32"/>
        <w:jc w:val="both"/>
        <w:outlineLvl w:val="2"/>
        <w:rPr>
          <w:rFonts w:hint="eastAsia" w:ascii="宋体" w:hAnsi="宋体" w:eastAsia="宋体" w:cs="宋体"/>
          <w:color w:val="auto"/>
          <w:sz w:val="24"/>
          <w:highlight w:val="none"/>
          <w:lang w:val="en-US" w:eastAsia="zh-CN"/>
        </w:rPr>
      </w:pPr>
      <w:r>
        <w:rPr>
          <w:rFonts w:hint="eastAsia" w:hAnsi="宋体" w:cs="宋体"/>
          <w:color w:val="auto"/>
          <w:kern w:val="2"/>
          <w:sz w:val="24"/>
          <w:szCs w:val="24"/>
          <w:highlight w:val="none"/>
          <w:lang w:val="en-US" w:eastAsia="zh-CN" w:bidi="ar-SA"/>
        </w:rPr>
        <w:t>室内精装修设计和园林景观设计、地质勘察、电梯、发电机、燃气、供水(一户一表)、有线电视、通讯工程、一户一表配电工程，地基及桩基础检测、室内环境检测、土壤氡检测、第三方沉降观测、第三方材料检测、水土保持不包含在本次承包范围内。</w:t>
      </w:r>
    </w:p>
    <w:p w14:paraId="1D83E33A">
      <w:pPr>
        <w:pStyle w:val="32"/>
        <w:outlineLvl w:val="2"/>
        <w:rPr>
          <w:rFonts w:hint="eastAsia" w:hAnsi="宋体" w:cs="宋体"/>
          <w:b/>
          <w:color w:val="auto"/>
          <w:kern w:val="2"/>
          <w:sz w:val="24"/>
          <w:szCs w:val="24"/>
          <w:highlight w:val="none"/>
        </w:rPr>
      </w:pPr>
    </w:p>
    <w:p w14:paraId="391A39B7">
      <w:pPr>
        <w:pStyle w:val="32"/>
        <w:outlineLvl w:val="2"/>
        <w:rPr>
          <w:rFonts w:hint="eastAsia" w:hAnsi="宋体" w:cs="宋体"/>
          <w:b/>
          <w:color w:val="auto"/>
          <w:kern w:val="2"/>
          <w:sz w:val="24"/>
          <w:szCs w:val="24"/>
          <w:highlight w:val="none"/>
        </w:rPr>
      </w:pPr>
      <w:bookmarkStart w:id="126" w:name="_Toc1365"/>
      <w:r>
        <w:rPr>
          <w:rFonts w:hint="eastAsia" w:hAnsi="宋体" w:cs="宋体"/>
          <w:b/>
          <w:color w:val="auto"/>
          <w:kern w:val="2"/>
          <w:sz w:val="24"/>
          <w:szCs w:val="24"/>
          <w:highlight w:val="none"/>
        </w:rPr>
        <w:t>1～3</w:t>
      </w:r>
      <w:bookmarkStart w:id="127" w:name="_Hlt66187826"/>
      <w:bookmarkEnd w:id="127"/>
      <w:r>
        <w:rPr>
          <w:rFonts w:hint="eastAsia" w:hAnsi="宋体" w:cs="宋体"/>
          <w:b/>
          <w:color w:val="auto"/>
          <w:kern w:val="2"/>
          <w:sz w:val="24"/>
          <w:szCs w:val="24"/>
          <w:highlight w:val="none"/>
        </w:rPr>
        <w:t xml:space="preserve"> 工期</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30670769">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 本工程工期为：共1289日历天（其中：设计工期为180日历天（暂分三批次设计，每批次设计工期为60日历天））。</w:t>
      </w:r>
    </w:p>
    <w:p w14:paraId="22F2A96E">
      <w:pPr>
        <w:keepNext w:val="0"/>
        <w:keepLines w:val="0"/>
        <w:pageBreakBefore w:val="0"/>
        <w:widowControl w:val="0"/>
        <w:kinsoku/>
        <w:wordWrap w:val="0"/>
        <w:overflowPunct/>
        <w:topLinePunct w:val="0"/>
        <w:autoSpaceDE/>
        <w:autoSpaceDN/>
        <w:bidi w:val="0"/>
        <w:adjustRightInd w:val="0"/>
        <w:snapToGrid w:val="0"/>
        <w:spacing w:beforeLines="0" w:afterLines="0" w:line="44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具体关键工期节点详见：《工期重要节点时间明细表》</w:t>
      </w:r>
    </w:p>
    <w:tbl>
      <w:tblPr>
        <w:tblStyle w:val="21"/>
        <w:tblW w:w="8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1"/>
        <w:gridCol w:w="1384"/>
        <w:gridCol w:w="1416"/>
        <w:gridCol w:w="1130"/>
        <w:gridCol w:w="2032"/>
      </w:tblGrid>
      <w:tr w14:paraId="3426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0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工序名称</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0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开始时间</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B0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结束时间</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71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重要性</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5F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2F9D4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3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11B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一、设计部分</w:t>
            </w:r>
          </w:p>
        </w:tc>
      </w:tr>
      <w:tr w14:paraId="17EA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1B69">
            <w:pPr>
              <w:jc w:val="left"/>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1、指定范围内的基础施工图纸</w:t>
            </w:r>
          </w:p>
        </w:tc>
        <w:tc>
          <w:tcPr>
            <w:tcW w:w="5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57C0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2"/>
                <w:szCs w:val="22"/>
                <w:highlight w:val="none"/>
                <w:u w:val="none"/>
              </w:rPr>
              <w:t>由建设单位发出设计出图指令后，需要在7个日历天内提交指定范围内的基础施工图纸送审稿，供图审及建设单位审核并提出意见。</w:t>
            </w:r>
          </w:p>
        </w:tc>
      </w:tr>
      <w:tr w14:paraId="1E01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3F9D">
            <w:pPr>
              <w:jc w:val="left"/>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2、指定范围内的全套施工图纸</w:t>
            </w:r>
          </w:p>
        </w:tc>
        <w:tc>
          <w:tcPr>
            <w:tcW w:w="5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14467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2"/>
                <w:szCs w:val="22"/>
                <w:highlight w:val="none"/>
                <w:u w:val="none"/>
              </w:rPr>
              <w:t>施工图设计确认后 50个日历天，提交</w:t>
            </w:r>
            <w:r>
              <w:rPr>
                <w:rFonts w:hint="eastAsia" w:ascii="宋体" w:hAnsi="宋体" w:cs="宋体"/>
                <w:i w:val="0"/>
                <w:iCs w:val="0"/>
                <w:color w:val="auto"/>
                <w:sz w:val="22"/>
                <w:szCs w:val="22"/>
                <w:highlight w:val="none"/>
                <w:u w:val="none"/>
                <w:lang w:val="en-US" w:eastAsia="zh-CN"/>
              </w:rPr>
              <w:t>全套</w:t>
            </w:r>
            <w:r>
              <w:rPr>
                <w:rFonts w:hint="eastAsia" w:ascii="宋体" w:hAnsi="宋体" w:eastAsia="宋体" w:cs="宋体"/>
                <w:i w:val="0"/>
                <w:iCs w:val="0"/>
                <w:color w:val="auto"/>
                <w:sz w:val="22"/>
                <w:szCs w:val="22"/>
                <w:highlight w:val="none"/>
                <w:u w:val="none"/>
              </w:rPr>
              <w:t>施工图设计送审稿，供建设单位组织施工图设计审查</w:t>
            </w:r>
            <w:r>
              <w:rPr>
                <w:rFonts w:hint="eastAsia" w:ascii="宋体" w:hAnsi="宋体" w:cs="宋体"/>
                <w:i w:val="0"/>
                <w:iCs w:val="0"/>
                <w:color w:val="auto"/>
                <w:sz w:val="22"/>
                <w:szCs w:val="22"/>
                <w:highlight w:val="none"/>
                <w:u w:val="none"/>
                <w:lang w:eastAsia="zh-CN"/>
              </w:rPr>
              <w:t>。</w:t>
            </w:r>
          </w:p>
        </w:tc>
      </w:tr>
      <w:tr w14:paraId="3734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C7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指定范围内的施工图设计修编</w:t>
            </w:r>
          </w:p>
        </w:tc>
        <w:tc>
          <w:tcPr>
            <w:tcW w:w="5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C22B2">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出具施工图设计审查意见后3个日历天，提交施工图设计修编文件。</w:t>
            </w:r>
          </w:p>
        </w:tc>
      </w:tr>
      <w:tr w14:paraId="7618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83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72DE3">
            <w:pPr>
              <w:jc w:val="left"/>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设计部分</w:t>
            </w:r>
            <w:r>
              <w:rPr>
                <w:rFonts w:hint="eastAsia" w:hAnsi="宋体" w:cs="宋体"/>
                <w:color w:val="auto"/>
                <w:highlight w:val="none"/>
                <w:lang w:val="en-US" w:eastAsia="zh-CN"/>
              </w:rPr>
              <w:t>暂分三批次设计，每批次设计工期为60日历天</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sz w:val="22"/>
                <w:szCs w:val="22"/>
                <w:highlight w:val="none"/>
                <w:u w:val="none"/>
              </w:rPr>
              <w:t>不含非设计原因影响的建设职能部门对各阶段成果审核、审批时间。(但若过程中因同一问题重复修编影响，计算在设计总工期内)</w:t>
            </w:r>
          </w:p>
        </w:tc>
      </w:tr>
      <w:tr w14:paraId="0719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83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2B5049">
            <w:pPr>
              <w:keepNext w:val="0"/>
              <w:keepLines w:val="0"/>
              <w:widowControl/>
              <w:suppressLineNumbers w:val="0"/>
              <w:jc w:val="left"/>
              <w:textAlignment w:val="center"/>
              <w:rPr>
                <w:rFonts w:hint="eastAsia" w:ascii="宋体" w:hAnsi="宋体" w:eastAsia="宋体" w:cs="宋体"/>
                <w:i w:val="0"/>
                <w:iCs w:val="0"/>
                <w:color w:val="auto"/>
                <w:sz w:val="22"/>
                <w:szCs w:val="22"/>
                <w:highlight w:val="cyan"/>
                <w:u w:val="none"/>
              </w:rPr>
            </w:pPr>
            <w:r>
              <w:rPr>
                <w:rFonts w:hint="eastAsia" w:ascii="宋体" w:hAnsi="宋体" w:eastAsia="宋体" w:cs="宋体"/>
                <w:b/>
                <w:bCs/>
                <w:i w:val="0"/>
                <w:iCs w:val="0"/>
                <w:color w:val="auto"/>
                <w:kern w:val="0"/>
                <w:sz w:val="22"/>
                <w:szCs w:val="22"/>
                <w:highlight w:val="none"/>
                <w:u w:val="none"/>
                <w:lang w:val="en-US" w:eastAsia="zh-CN" w:bidi="ar"/>
              </w:rPr>
              <w:t>二、施工部分</w:t>
            </w:r>
          </w:p>
        </w:tc>
      </w:tr>
      <w:tr w14:paraId="49B8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35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中标人</w:t>
            </w:r>
            <w:r>
              <w:rPr>
                <w:rFonts w:hint="eastAsia" w:ascii="宋体" w:hAnsi="宋体" w:eastAsia="宋体" w:cs="宋体"/>
                <w:i w:val="0"/>
                <w:iCs w:val="0"/>
                <w:color w:val="auto"/>
                <w:kern w:val="0"/>
                <w:sz w:val="22"/>
                <w:szCs w:val="22"/>
                <w:highlight w:val="none"/>
                <w:u w:val="none"/>
                <w:lang w:val="en-US" w:eastAsia="zh-CN" w:bidi="ar"/>
              </w:rPr>
              <w:t>进场</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77E6">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中标通知书发出之日起10个日历天内进场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7390">
            <w:pPr>
              <w:jc w:val="left"/>
              <w:rPr>
                <w:rFonts w:hint="eastAsia" w:ascii="宋体" w:hAnsi="宋体" w:eastAsia="宋体" w:cs="宋体"/>
                <w:i w:val="0"/>
                <w:iCs w:val="0"/>
                <w:color w:val="auto"/>
                <w:sz w:val="22"/>
                <w:szCs w:val="22"/>
                <w:highlight w:val="none"/>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B878">
            <w:pPr>
              <w:jc w:val="left"/>
              <w:rPr>
                <w:rFonts w:hint="eastAsia" w:ascii="宋体" w:hAnsi="宋体" w:eastAsia="宋体" w:cs="宋体"/>
                <w:i w:val="0"/>
                <w:iCs w:val="0"/>
                <w:color w:val="auto"/>
                <w:sz w:val="22"/>
                <w:szCs w:val="22"/>
                <w:highlight w:val="none"/>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7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开工时间以开工令签发时间为准</w:t>
            </w:r>
          </w:p>
        </w:tc>
      </w:tr>
      <w:tr w14:paraId="7083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D9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w:t>
            </w:r>
            <w:r>
              <w:rPr>
                <w:rStyle w:val="69"/>
                <w:rFonts w:hint="eastAsia" w:ascii="宋体" w:hAnsi="宋体" w:eastAsia="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一批次5#、12#楼</w:t>
            </w:r>
            <w:r>
              <w:rPr>
                <w:rStyle w:val="69"/>
                <w:rFonts w:hint="eastAsia" w:ascii="宋体" w:hAnsi="宋体" w:eastAsia="宋体" w:cs="宋体"/>
                <w:color w:val="auto"/>
                <w:sz w:val="22"/>
                <w:szCs w:val="22"/>
                <w:highlight w:val="none"/>
                <w:lang w:val="en-US" w:eastAsia="zh-CN" w:bidi="ar"/>
              </w:rPr>
              <w:t>达到预售条件</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18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50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w:t>
            </w: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34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关键</w:t>
            </w:r>
            <w:r>
              <w:rPr>
                <w:rFonts w:hint="eastAsia" w:ascii="宋体" w:hAnsi="宋体" w:eastAsia="宋体" w:cs="宋体"/>
                <w:i w:val="0"/>
                <w:iCs w:val="0"/>
                <w:color w:val="auto"/>
                <w:kern w:val="0"/>
                <w:sz w:val="22"/>
                <w:szCs w:val="22"/>
                <w:highlight w:val="none"/>
                <w:u w:val="none"/>
                <w:lang w:val="en-US" w:eastAsia="zh-CN" w:bidi="ar"/>
              </w:rPr>
              <w:t>节点</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E325">
            <w:pPr>
              <w:jc w:val="left"/>
              <w:rPr>
                <w:rFonts w:hint="eastAsia" w:ascii="宋体" w:hAnsi="宋体" w:eastAsia="宋体" w:cs="宋体"/>
                <w:i w:val="0"/>
                <w:iCs w:val="0"/>
                <w:color w:val="auto"/>
                <w:sz w:val="22"/>
                <w:szCs w:val="22"/>
                <w:highlight w:val="none"/>
                <w:u w:val="none"/>
              </w:rPr>
            </w:pPr>
          </w:p>
        </w:tc>
      </w:tr>
      <w:tr w14:paraId="53497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16D0">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3、一批次</w:t>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13#、15#</w:t>
            </w:r>
            <w:r>
              <w:rPr>
                <w:rFonts w:hint="eastAsia" w:ascii="宋体" w:hAnsi="宋体" w:cs="宋体"/>
                <w:i w:val="0"/>
                <w:iCs w:val="0"/>
                <w:color w:val="auto"/>
                <w:kern w:val="0"/>
                <w:sz w:val="22"/>
                <w:szCs w:val="22"/>
                <w:highlight w:val="none"/>
                <w:u w:val="none"/>
                <w:lang w:val="en-US" w:eastAsia="zh-CN" w:bidi="ar"/>
              </w:rPr>
              <w:t>楼达到预售条件</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7EBC">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F42A">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2025-11-15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7A9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5E3F">
            <w:pPr>
              <w:jc w:val="left"/>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完成至主体结构的2/3</w:t>
            </w:r>
          </w:p>
        </w:tc>
      </w:tr>
      <w:tr w14:paraId="17061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3C7">
            <w:pPr>
              <w:keepNext w:val="0"/>
              <w:keepLines w:val="0"/>
              <w:widowControl/>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4、一批次</w:t>
            </w:r>
            <w:r>
              <w:rPr>
                <w:rFonts w:hint="eastAsia" w:ascii="宋体" w:hAnsi="宋体" w:eastAsia="宋体" w:cs="宋体"/>
                <w:i w:val="0"/>
                <w:iCs w:val="0"/>
                <w:color w:val="auto"/>
                <w:kern w:val="0"/>
                <w:sz w:val="22"/>
                <w:szCs w:val="22"/>
                <w:highlight w:val="none"/>
                <w:u w:val="none"/>
                <w:lang w:val="en-US" w:eastAsia="zh-CN" w:bidi="ar"/>
              </w:rPr>
              <w:t>3#、5#、12#、13#、15#楼</w:t>
            </w:r>
            <w:r>
              <w:rPr>
                <w:rFonts w:hint="eastAsia" w:ascii="宋体" w:hAnsi="宋体" w:cs="宋体"/>
                <w:i w:val="0"/>
                <w:iCs w:val="0"/>
                <w:color w:val="auto"/>
                <w:kern w:val="0"/>
                <w:sz w:val="22"/>
                <w:szCs w:val="22"/>
                <w:highlight w:val="none"/>
                <w:u w:val="none"/>
                <w:lang w:val="en-US" w:eastAsia="zh-CN" w:bidi="ar"/>
              </w:rPr>
              <w:t>竣工验收达到移交条件</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B68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CB66">
            <w:pPr>
              <w:keepNext w:val="0"/>
              <w:keepLines w:val="0"/>
              <w:widowControl/>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2027-8-30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AEFF">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707F">
            <w:pPr>
              <w:jc w:val="left"/>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取得项目验收备案证</w:t>
            </w:r>
          </w:p>
        </w:tc>
      </w:tr>
      <w:tr w14:paraId="02D0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9CC8">
            <w:pPr>
              <w:keepNext w:val="0"/>
              <w:keepLines w:val="0"/>
              <w:widowControl/>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5、一批次</w:t>
            </w:r>
            <w:r>
              <w:rPr>
                <w:rFonts w:hint="eastAsia" w:ascii="宋体" w:hAnsi="宋体" w:eastAsia="宋体" w:cs="宋体"/>
                <w:i w:val="0"/>
                <w:iCs w:val="0"/>
                <w:color w:val="auto"/>
                <w:kern w:val="0"/>
                <w:sz w:val="22"/>
                <w:szCs w:val="22"/>
                <w:highlight w:val="none"/>
                <w:u w:val="none"/>
                <w:lang w:val="en-US" w:eastAsia="zh-CN" w:bidi="ar"/>
              </w:rPr>
              <w:t>3#、5#、12#、13#、15#楼</w:t>
            </w:r>
            <w:r>
              <w:rPr>
                <w:rFonts w:hint="eastAsia" w:ascii="宋体" w:hAnsi="宋体" w:cs="宋体"/>
                <w:i w:val="0"/>
                <w:iCs w:val="0"/>
                <w:color w:val="auto"/>
                <w:kern w:val="0"/>
                <w:sz w:val="22"/>
                <w:szCs w:val="22"/>
                <w:highlight w:val="none"/>
                <w:u w:val="none"/>
                <w:lang w:val="en-US" w:eastAsia="zh-CN" w:bidi="ar"/>
              </w:rPr>
              <w:t>交付</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A197">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39A4">
            <w:pPr>
              <w:keepNext w:val="0"/>
              <w:keepLines w:val="0"/>
              <w:widowControl/>
              <w:suppressLineNumbers w:val="0"/>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2027-10-30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A863">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0FA8">
            <w:pPr>
              <w:jc w:val="left"/>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具备入住条件</w:t>
            </w:r>
          </w:p>
        </w:tc>
      </w:tr>
      <w:tr w14:paraId="059A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ECB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6</w:t>
            </w:r>
            <w:r>
              <w:rPr>
                <w:rFonts w:hint="eastAsia" w:ascii="宋体" w:hAnsi="宋体" w:eastAsia="宋体" w:cs="宋体"/>
                <w:i w:val="0"/>
                <w:iCs w:val="0"/>
                <w:color w:val="auto"/>
                <w:kern w:val="0"/>
                <w:sz w:val="22"/>
                <w:szCs w:val="22"/>
                <w:highlight w:val="none"/>
                <w:u w:val="none"/>
                <w:lang w:val="en-US" w:eastAsia="zh-CN" w:bidi="ar"/>
              </w:rPr>
              <w:t>、二批次2#、10#、16#、17#楼</w:t>
            </w:r>
            <w:r>
              <w:rPr>
                <w:rFonts w:hint="eastAsia" w:ascii="宋体" w:hAnsi="宋体" w:cs="宋体"/>
                <w:i w:val="0"/>
                <w:iCs w:val="0"/>
                <w:color w:val="auto"/>
                <w:kern w:val="0"/>
                <w:sz w:val="22"/>
                <w:szCs w:val="22"/>
                <w:highlight w:val="none"/>
                <w:u w:val="none"/>
                <w:lang w:val="en-US" w:eastAsia="zh-CN" w:bidi="ar"/>
              </w:rPr>
              <w:t>暂定</w:t>
            </w:r>
            <w:r>
              <w:rPr>
                <w:rFonts w:hint="eastAsia" w:ascii="宋体" w:hAnsi="宋体" w:eastAsia="宋体" w:cs="宋体"/>
                <w:i w:val="0"/>
                <w:iCs w:val="0"/>
                <w:color w:val="auto"/>
                <w:kern w:val="0"/>
                <w:sz w:val="22"/>
                <w:szCs w:val="22"/>
                <w:highlight w:val="none"/>
                <w:u w:val="none"/>
                <w:lang w:val="en-US" w:eastAsia="zh-CN" w:bidi="ar"/>
              </w:rPr>
              <w:t>开工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371E">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2025-10-1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BD86">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2492">
            <w:pPr>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关键</w:t>
            </w:r>
            <w:r>
              <w:rPr>
                <w:rFonts w:hint="eastAsia" w:ascii="宋体" w:hAnsi="宋体" w:eastAsia="宋体" w:cs="宋体"/>
                <w:i w:val="0"/>
                <w:iCs w:val="0"/>
                <w:color w:val="auto"/>
                <w:kern w:val="0"/>
                <w:sz w:val="22"/>
                <w:szCs w:val="22"/>
                <w:highlight w:val="none"/>
                <w:u w:val="none"/>
                <w:lang w:val="en-US" w:eastAsia="zh-CN" w:bidi="ar"/>
              </w:rPr>
              <w:t>节点</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8A2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开工时间以开工令签发时间为准</w:t>
            </w:r>
          </w:p>
        </w:tc>
      </w:tr>
      <w:tr w14:paraId="7D8A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6A6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7</w:t>
            </w:r>
            <w:r>
              <w:rPr>
                <w:rStyle w:val="69"/>
                <w:rFonts w:hint="eastAsia" w:ascii="宋体" w:hAnsi="宋体" w:eastAsia="宋体" w:cs="宋体"/>
                <w:color w:val="auto"/>
                <w:sz w:val="22"/>
                <w:szCs w:val="22"/>
                <w:highlight w:val="none"/>
                <w:lang w:val="en-US" w:eastAsia="zh-CN" w:bidi="ar"/>
              </w:rPr>
              <w:t>、二批次2#、10#、16#、17#楼达到预售条件</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08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1FD45">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sz w:val="22"/>
                <w:szCs w:val="22"/>
                <w:highlight w:val="none"/>
                <w:u w:val="none"/>
                <w:lang w:val="en-US" w:eastAsia="zh-CN"/>
              </w:rPr>
              <w:t>2026-4-30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9AD8">
            <w:pPr>
              <w:jc w:val="left"/>
              <w:rPr>
                <w:rFonts w:hint="eastAsia" w:ascii="宋体" w:hAnsi="宋体" w:eastAsia="宋体" w:cs="宋体"/>
                <w:i w:val="0"/>
                <w:iCs w:val="0"/>
                <w:color w:val="auto"/>
                <w:sz w:val="22"/>
                <w:szCs w:val="22"/>
                <w:highlight w:val="none"/>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B2A5">
            <w:pPr>
              <w:jc w:val="left"/>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完成至主体结构的2/3</w:t>
            </w:r>
          </w:p>
        </w:tc>
      </w:tr>
      <w:tr w14:paraId="669E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76D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、三批次1#、</w:t>
            </w:r>
            <w:r>
              <w:rPr>
                <w:rStyle w:val="69"/>
                <w:rFonts w:hint="eastAsia" w:ascii="宋体" w:hAnsi="宋体" w:eastAsia="宋体" w:cs="宋体"/>
                <w:color w:val="auto"/>
                <w:sz w:val="22"/>
                <w:szCs w:val="22"/>
                <w:highlight w:val="none"/>
                <w:lang w:val="en-US" w:eastAsia="zh-CN" w:bidi="ar"/>
              </w:rPr>
              <w:t>18#</w:t>
            </w:r>
            <w:r>
              <w:rPr>
                <w:rStyle w:val="69"/>
                <w:rFonts w:hint="eastAsia" w:ascii="宋体" w:hAnsi="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19#楼</w:t>
            </w:r>
            <w:r>
              <w:rPr>
                <w:rFonts w:hint="eastAsia" w:ascii="宋体" w:hAnsi="宋体" w:cs="宋体"/>
                <w:i w:val="0"/>
                <w:iCs w:val="0"/>
                <w:color w:val="auto"/>
                <w:kern w:val="0"/>
                <w:sz w:val="22"/>
                <w:szCs w:val="22"/>
                <w:highlight w:val="none"/>
                <w:u w:val="none"/>
                <w:lang w:val="en-US" w:eastAsia="zh-CN" w:bidi="ar"/>
              </w:rPr>
              <w:t>暂定</w:t>
            </w:r>
            <w:r>
              <w:rPr>
                <w:rFonts w:hint="eastAsia" w:ascii="宋体" w:hAnsi="宋体" w:eastAsia="宋体" w:cs="宋体"/>
                <w:i w:val="0"/>
                <w:iCs w:val="0"/>
                <w:color w:val="auto"/>
                <w:kern w:val="0"/>
                <w:sz w:val="22"/>
                <w:szCs w:val="22"/>
                <w:highlight w:val="none"/>
                <w:u w:val="none"/>
                <w:lang w:val="en-US" w:eastAsia="zh-CN" w:bidi="ar"/>
              </w:rPr>
              <w:t>开工</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5449">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2026-</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256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9D80">
            <w:pPr>
              <w:jc w:val="left"/>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关键</w:t>
            </w:r>
            <w:r>
              <w:rPr>
                <w:rFonts w:hint="eastAsia" w:ascii="宋体" w:hAnsi="宋体" w:eastAsia="宋体" w:cs="宋体"/>
                <w:i w:val="0"/>
                <w:iCs w:val="0"/>
                <w:color w:val="auto"/>
                <w:kern w:val="0"/>
                <w:sz w:val="22"/>
                <w:szCs w:val="22"/>
                <w:highlight w:val="none"/>
                <w:u w:val="none"/>
                <w:lang w:val="en-US" w:eastAsia="zh-CN" w:bidi="ar"/>
              </w:rPr>
              <w:t>节点</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5BAC">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开工时间以开工令签发时间为准</w:t>
            </w:r>
          </w:p>
        </w:tc>
      </w:tr>
      <w:tr w14:paraId="3CB9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92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w:t>
            </w:r>
            <w:r>
              <w:rPr>
                <w:rFonts w:hint="eastAsia" w:ascii="宋体" w:hAnsi="宋体" w:eastAsia="宋体" w:cs="宋体"/>
                <w:i w:val="0"/>
                <w:iCs w:val="0"/>
                <w:color w:val="auto"/>
                <w:kern w:val="0"/>
                <w:sz w:val="22"/>
                <w:szCs w:val="22"/>
                <w:highlight w:val="none"/>
                <w:u w:val="none"/>
                <w:lang w:val="en-US" w:eastAsia="zh-CN" w:bidi="ar"/>
              </w:rPr>
              <w:t>、三批次1#、</w:t>
            </w:r>
            <w:r>
              <w:rPr>
                <w:rStyle w:val="69"/>
                <w:rFonts w:hint="eastAsia" w:ascii="宋体" w:hAnsi="宋体" w:eastAsia="宋体" w:cs="宋体"/>
                <w:color w:val="auto"/>
                <w:sz w:val="22"/>
                <w:szCs w:val="22"/>
                <w:highlight w:val="none"/>
                <w:lang w:val="en-US" w:eastAsia="zh-CN" w:bidi="ar"/>
              </w:rPr>
              <w:t>18#</w:t>
            </w:r>
            <w:r>
              <w:rPr>
                <w:rStyle w:val="69"/>
                <w:rFonts w:hint="eastAsia" w:ascii="宋体" w:hAnsi="宋体" w:cs="宋体"/>
                <w:color w:val="auto"/>
                <w:sz w:val="22"/>
                <w:szCs w:val="22"/>
                <w:highlight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19#楼</w:t>
            </w:r>
            <w:r>
              <w:rPr>
                <w:rStyle w:val="69"/>
                <w:rFonts w:hint="eastAsia" w:ascii="宋体" w:hAnsi="宋体" w:eastAsia="宋体" w:cs="宋体"/>
                <w:color w:val="auto"/>
                <w:sz w:val="22"/>
                <w:szCs w:val="22"/>
                <w:highlight w:val="none"/>
                <w:lang w:val="en-US" w:eastAsia="zh-CN" w:bidi="ar"/>
              </w:rPr>
              <w:t>达到预售条件</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4F1C">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A70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2026-12-30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DB73">
            <w:pPr>
              <w:jc w:val="left"/>
              <w:rPr>
                <w:rFonts w:hint="eastAsia" w:ascii="宋体" w:hAnsi="宋体" w:eastAsia="宋体" w:cs="宋体"/>
                <w:i w:val="0"/>
                <w:iCs w:val="0"/>
                <w:color w:val="auto"/>
                <w:sz w:val="22"/>
                <w:szCs w:val="22"/>
                <w:highlight w:val="none"/>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488F">
            <w:pPr>
              <w:jc w:val="left"/>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sz w:val="22"/>
                <w:szCs w:val="22"/>
                <w:highlight w:val="none"/>
                <w:u w:val="none"/>
                <w:lang w:val="en-US" w:eastAsia="zh-CN"/>
              </w:rPr>
              <w:t>完成至主体结构的2/3</w:t>
            </w:r>
          </w:p>
        </w:tc>
      </w:tr>
      <w:tr w14:paraId="382D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CF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0</w:t>
            </w:r>
            <w:r>
              <w:rPr>
                <w:rStyle w:val="69"/>
                <w:rFonts w:hint="eastAsia" w:ascii="宋体" w:hAnsi="宋体" w:eastAsia="宋体" w:cs="宋体"/>
                <w:color w:val="auto"/>
                <w:sz w:val="22"/>
                <w:szCs w:val="22"/>
                <w:highlight w:val="none"/>
                <w:lang w:val="en-US" w:eastAsia="zh-CN" w:bidi="ar"/>
              </w:rPr>
              <w:t>、完成项目整体竣工备案并取得《竣工备案证》</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4A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99B9">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20</w:t>
            </w:r>
            <w:r>
              <w:rPr>
                <w:rFonts w:hint="eastAsia" w:ascii="宋体" w:hAnsi="宋体" w:cs="宋体"/>
                <w:i w:val="0"/>
                <w:iCs w:val="0"/>
                <w:color w:val="auto"/>
                <w:kern w:val="0"/>
                <w:sz w:val="22"/>
                <w:szCs w:val="22"/>
                <w:highlight w:val="none"/>
                <w:u w:val="none"/>
                <w:lang w:val="en-US" w:eastAsia="zh-CN" w:bidi="ar"/>
              </w:rPr>
              <w:t>28</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8</w:t>
            </w:r>
            <w:r>
              <w:rPr>
                <w:rFonts w:hint="eastAsia" w:ascii="宋体" w:hAnsi="宋体" w:eastAsia="宋体" w:cs="宋体"/>
                <w:i w:val="0"/>
                <w:iCs w:val="0"/>
                <w:color w:val="auto"/>
                <w:kern w:val="0"/>
                <w:sz w:val="22"/>
                <w:szCs w:val="22"/>
                <w:highlight w:val="none"/>
                <w:u w:val="none"/>
                <w:lang w:val="en-US" w:eastAsia="zh-CN" w:bidi="ar"/>
              </w:rPr>
              <w:t>-30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90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关键</w:t>
            </w:r>
            <w:r>
              <w:rPr>
                <w:rFonts w:hint="eastAsia" w:ascii="宋体" w:hAnsi="宋体" w:eastAsia="宋体" w:cs="宋体"/>
                <w:i w:val="0"/>
                <w:iCs w:val="0"/>
                <w:color w:val="auto"/>
                <w:kern w:val="0"/>
                <w:sz w:val="22"/>
                <w:szCs w:val="22"/>
                <w:highlight w:val="none"/>
                <w:u w:val="none"/>
                <w:lang w:val="en-US" w:eastAsia="zh-CN" w:bidi="ar"/>
              </w:rPr>
              <w:t>节点</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754A">
            <w:pPr>
              <w:jc w:val="left"/>
              <w:rPr>
                <w:rFonts w:hint="eastAsia" w:ascii="宋体" w:hAnsi="宋体" w:eastAsia="宋体" w:cs="宋体"/>
                <w:i w:val="0"/>
                <w:iCs w:val="0"/>
                <w:color w:val="auto"/>
                <w:sz w:val="22"/>
                <w:szCs w:val="22"/>
                <w:highlight w:val="none"/>
                <w:u w:val="none"/>
              </w:rPr>
            </w:pPr>
          </w:p>
        </w:tc>
      </w:tr>
      <w:tr w14:paraId="1B5A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8B9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r>
              <w:rPr>
                <w:rFonts w:hint="eastAsia" w:ascii="宋体" w:hAnsi="宋体" w:cs="宋体"/>
                <w:i w:val="0"/>
                <w:iCs w:val="0"/>
                <w:color w:val="auto"/>
                <w:kern w:val="0"/>
                <w:sz w:val="22"/>
                <w:szCs w:val="22"/>
                <w:highlight w:val="none"/>
                <w:u w:val="none"/>
                <w:lang w:val="en-US" w:eastAsia="zh-CN" w:bidi="ar"/>
              </w:rPr>
              <w:t>1</w:t>
            </w:r>
            <w:r>
              <w:rPr>
                <w:rStyle w:val="69"/>
                <w:rFonts w:hint="eastAsia" w:ascii="宋体" w:hAnsi="宋体" w:eastAsia="宋体" w:cs="宋体"/>
                <w:color w:val="auto"/>
                <w:sz w:val="22"/>
                <w:szCs w:val="22"/>
                <w:highlight w:val="none"/>
                <w:lang w:val="en-US" w:eastAsia="zh-CN" w:bidi="ar"/>
              </w:rPr>
              <w:t>、交楼时间</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62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755A">
            <w:pPr>
              <w:keepNext w:val="0"/>
              <w:keepLines w:val="0"/>
              <w:widowControl/>
              <w:suppressLineNumbers w:val="0"/>
              <w:jc w:val="left"/>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2028-10-30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26CF">
            <w:pPr>
              <w:jc w:val="left"/>
              <w:rPr>
                <w:rFonts w:hint="eastAsia" w:ascii="宋体" w:hAnsi="宋体" w:eastAsia="宋体" w:cs="宋体"/>
                <w:i w:val="0"/>
                <w:iCs w:val="0"/>
                <w:color w:val="auto"/>
                <w:sz w:val="22"/>
                <w:szCs w:val="22"/>
                <w:highlight w:val="none"/>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6D3A">
            <w:pPr>
              <w:rPr>
                <w:rFonts w:hint="eastAsia" w:ascii="宋体" w:hAnsi="宋体" w:eastAsia="宋体" w:cs="宋体"/>
                <w:i w:val="0"/>
                <w:iCs w:val="0"/>
                <w:color w:val="auto"/>
                <w:sz w:val="22"/>
                <w:szCs w:val="22"/>
                <w:highlight w:val="none"/>
                <w:u w:val="none"/>
              </w:rPr>
            </w:pPr>
          </w:p>
        </w:tc>
      </w:tr>
    </w:tbl>
    <w:p w14:paraId="18FFED6B">
      <w:pPr>
        <w:pStyle w:val="27"/>
        <w:ind w:firstLine="480" w:firstLineChars="200"/>
        <w:rPr>
          <w:rFonts w:hint="eastAsia" w:hAnsi="宋体" w:cs="宋体"/>
          <w:color w:val="auto"/>
          <w:highlight w:val="none"/>
          <w:lang w:val="en-US" w:eastAsia="zh-CN"/>
        </w:rPr>
      </w:pPr>
      <w:r>
        <w:rPr>
          <w:rFonts w:hint="eastAsia" w:hAnsi="宋体" w:cs="宋体"/>
          <w:color w:val="auto"/>
          <w:highlight w:val="none"/>
          <w:lang w:val="en-US" w:eastAsia="zh-CN"/>
        </w:rPr>
        <w:t>工期从监理人签发的开工令日期起计。</w:t>
      </w:r>
    </w:p>
    <w:p w14:paraId="113C13BF">
      <w:pPr>
        <w:pStyle w:val="27"/>
        <w:ind w:firstLine="480" w:firstLineChars="200"/>
        <w:rPr>
          <w:rFonts w:hint="eastAsia" w:hAnsi="宋体" w:cs="宋体"/>
          <w:color w:val="auto"/>
          <w:highlight w:val="none"/>
          <w:lang w:val="en-US" w:eastAsia="zh-CN"/>
        </w:rPr>
      </w:pPr>
      <w:r>
        <w:rPr>
          <w:rFonts w:hint="eastAsia" w:hAnsi="宋体" w:cs="宋体"/>
          <w:color w:val="auto"/>
          <w:highlight w:val="none"/>
          <w:lang w:val="en-US" w:eastAsia="zh-CN"/>
        </w:rPr>
        <w:t>以上工期已含法定节假日，具体开工日期以监理人签发开工令日期为准。特别提醒：项目业主可调整开发节奏，因开发节奏调整需要延长开发周期的，项目工期作相应顺延，但项目业主不做另外补偿，请投标人在投标报价中自行考虑。</w:t>
      </w:r>
    </w:p>
    <w:p w14:paraId="0B579F26">
      <w:pPr>
        <w:pStyle w:val="27"/>
        <w:ind w:firstLine="480" w:firstLineChars="200"/>
        <w:rPr>
          <w:rFonts w:hint="eastAsia" w:hAnsi="宋体" w:cs="宋体"/>
          <w:color w:val="auto"/>
          <w:highlight w:val="none"/>
          <w:lang w:val="en-US" w:eastAsia="zh-CN"/>
        </w:rPr>
      </w:pPr>
      <w:r>
        <w:rPr>
          <w:rFonts w:hint="eastAsia" w:hAnsi="宋体" w:cs="宋体"/>
          <w:color w:val="auto"/>
          <w:highlight w:val="none"/>
          <w:lang w:val="en-US" w:eastAsia="zh-CN"/>
        </w:rPr>
        <w:t>在满足建设工程安全生产法律、法规及保证工程安全、质量的前提下，承包人应采取有力措施，保障重要节点工期。</w:t>
      </w:r>
    </w:p>
    <w:p w14:paraId="2BE050EE">
      <w:pPr>
        <w:pStyle w:val="27"/>
        <w:ind w:firstLine="482" w:firstLineChars="200"/>
        <w:rPr>
          <w:rFonts w:hint="eastAsia" w:hAnsi="宋体" w:cs="宋体"/>
          <w:color w:val="auto"/>
          <w:highlight w:val="none"/>
        </w:rPr>
      </w:pPr>
      <w:r>
        <w:rPr>
          <w:rFonts w:hint="eastAsia" w:hAnsi="宋体" w:cs="宋体"/>
          <w:b/>
          <w:bCs/>
          <w:color w:val="auto"/>
          <w:highlight w:val="none"/>
        </w:rPr>
        <w:t>3.2</w:t>
      </w:r>
      <w:r>
        <w:rPr>
          <w:rFonts w:hint="eastAsia" w:hAnsi="宋体" w:cs="宋体"/>
          <w:color w:val="auto"/>
          <w:highlight w:val="none"/>
        </w:rPr>
        <w:t xml:space="preserve"> 因中标人原因，工程没有按期竣工时，中标人须在逾期第壹天起每天按合同价款的1.5</w:t>
      </w:r>
      <w:r>
        <w:rPr>
          <w:rFonts w:hint="eastAsia" w:hAnsi="宋体" w:cs="宋体"/>
          <w:color w:val="auto"/>
          <w:szCs w:val="22"/>
          <w:highlight w:val="none"/>
        </w:rPr>
        <w:t>‰向</w:t>
      </w:r>
      <w:r>
        <w:rPr>
          <w:rFonts w:hint="eastAsia" w:hAnsi="宋体" w:cs="宋体"/>
          <w:color w:val="auto"/>
          <w:highlight w:val="none"/>
        </w:rPr>
        <w:t>招标人缴纳逾期违约金，累计最高不超过合同价款的10%向招标人缴纳逾期违约金。</w:t>
      </w:r>
    </w:p>
    <w:p w14:paraId="2701AE4E">
      <w:pPr>
        <w:pStyle w:val="27"/>
        <w:ind w:firstLine="482" w:firstLineChars="200"/>
        <w:rPr>
          <w:rFonts w:hint="eastAsia" w:hAnsi="宋体" w:cs="宋体"/>
          <w:color w:val="auto"/>
          <w:highlight w:val="none"/>
          <w:lang w:val="zh-CN"/>
        </w:rPr>
      </w:pPr>
      <w:r>
        <w:rPr>
          <w:rFonts w:hint="eastAsia" w:hAnsi="宋体" w:cs="宋体"/>
          <w:b/>
          <w:color w:val="auto"/>
          <w:kern w:val="44"/>
          <w:highlight w:val="none"/>
        </w:rPr>
        <w:t>3.3</w:t>
      </w:r>
      <w:r>
        <w:rPr>
          <w:rFonts w:hint="eastAsia" w:hAnsi="宋体" w:cs="宋体"/>
          <w:bCs/>
          <w:color w:val="auto"/>
          <w:kern w:val="44"/>
          <w:highlight w:val="none"/>
        </w:rPr>
        <w:t xml:space="preserve"> </w:t>
      </w:r>
      <w:r>
        <w:rPr>
          <w:rFonts w:hint="eastAsia" w:hAnsi="宋体" w:cs="宋体"/>
          <w:color w:val="auto"/>
          <w:highlight w:val="none"/>
        </w:rPr>
        <w:t>设计工期自</w:t>
      </w:r>
      <w:r>
        <w:rPr>
          <w:rFonts w:hint="eastAsia" w:hAnsi="宋体" w:cs="宋体"/>
          <w:color w:val="auto"/>
          <w:szCs w:val="24"/>
          <w:highlight w:val="none"/>
        </w:rPr>
        <w:t>中标通知书发出之日</w:t>
      </w:r>
      <w:r>
        <w:rPr>
          <w:rFonts w:hint="eastAsia" w:hAnsi="宋体" w:cs="宋体"/>
          <w:color w:val="auto"/>
          <w:highlight w:val="none"/>
        </w:rPr>
        <w:t>起计算，至提交符合招标人及审图机构要求的施工图设计文件以及符合要求的施工图预算之日止（每一步设计工作，必须以招标人及有关部门审核批准后方可实施）</w:t>
      </w:r>
      <w:r>
        <w:rPr>
          <w:rFonts w:hint="eastAsia" w:hAnsi="宋体" w:cs="宋体"/>
          <w:color w:val="auto"/>
          <w:highlight w:val="none"/>
          <w:lang w:val="zh-CN"/>
        </w:rPr>
        <w:t>。</w:t>
      </w:r>
    </w:p>
    <w:p w14:paraId="796CD8B3">
      <w:pPr>
        <w:pStyle w:val="27"/>
        <w:ind w:firstLine="482" w:firstLineChars="200"/>
        <w:rPr>
          <w:rFonts w:hint="default" w:hAnsi="宋体" w:eastAsia="宋体" w:cs="宋体"/>
          <w:b/>
          <w:color w:val="auto"/>
          <w:szCs w:val="24"/>
          <w:highlight w:val="none"/>
          <w:lang w:val="en-US" w:eastAsia="zh-CN"/>
        </w:rPr>
      </w:pPr>
      <w:r>
        <w:rPr>
          <w:rFonts w:hint="eastAsia" w:hAnsi="宋体" w:cs="宋体"/>
          <w:b/>
          <w:bCs/>
          <w:color w:val="auto"/>
          <w:highlight w:val="none"/>
        </w:rPr>
        <w:t>3</w:t>
      </w:r>
      <w:r>
        <w:rPr>
          <w:rFonts w:hint="eastAsia" w:hAnsi="宋体" w:cs="宋体"/>
          <w:b/>
          <w:bCs/>
          <w:color w:val="auto"/>
          <w:highlight w:val="none"/>
          <w:lang w:val="zh-CN"/>
        </w:rPr>
        <w:t>.</w:t>
      </w:r>
      <w:r>
        <w:rPr>
          <w:rFonts w:hint="eastAsia" w:hAnsi="宋体" w:cs="宋体"/>
          <w:b/>
          <w:bCs/>
          <w:color w:val="auto"/>
          <w:highlight w:val="none"/>
        </w:rPr>
        <w:t>4</w:t>
      </w:r>
      <w:r>
        <w:rPr>
          <w:rFonts w:hint="eastAsia" w:hAnsi="宋体" w:cs="宋体"/>
          <w:color w:val="auto"/>
          <w:highlight w:val="none"/>
          <w:lang w:val="zh-CN"/>
        </w:rPr>
        <w:t xml:space="preserve"> 施工工期从开工令签发之日起计，至竣工验收之日止</w:t>
      </w:r>
      <w:bookmarkStart w:id="128" w:name="_Toc11872"/>
      <w:r>
        <w:rPr>
          <w:rFonts w:hint="eastAsia" w:hAnsi="宋体" w:cs="宋体"/>
          <w:color w:val="auto"/>
          <w:highlight w:val="none"/>
          <w:lang w:val="en-US" w:eastAsia="zh-CN"/>
        </w:rPr>
        <w:t>。</w:t>
      </w:r>
    </w:p>
    <w:p w14:paraId="4F5D35A5">
      <w:pPr>
        <w:pStyle w:val="29"/>
        <w:keepNext/>
        <w:keepLines/>
        <w:ind w:firstLine="482" w:firstLineChars="200"/>
        <w:jc w:val="both"/>
        <w:outlineLvl w:val="2"/>
        <w:rPr>
          <w:rFonts w:hint="eastAsia" w:hAnsi="宋体" w:cs="宋体"/>
          <w:b/>
          <w:color w:val="auto"/>
          <w:kern w:val="2"/>
          <w:highlight w:val="none"/>
        </w:rPr>
      </w:pPr>
      <w:bookmarkStart w:id="129" w:name="_Toc24539"/>
      <w:bookmarkStart w:id="130" w:name="_Toc32555"/>
      <w:bookmarkStart w:id="131" w:name="_Toc3312"/>
      <w:bookmarkStart w:id="132" w:name="_Toc23103"/>
      <w:bookmarkStart w:id="133" w:name="_Toc24916"/>
      <w:bookmarkStart w:id="134" w:name="_Toc31016"/>
      <w:bookmarkStart w:id="135" w:name="_Toc8704"/>
      <w:bookmarkStart w:id="136" w:name="_Toc1889"/>
      <w:bookmarkStart w:id="137" w:name="_Toc19644"/>
      <w:bookmarkStart w:id="138" w:name="_Toc1602"/>
      <w:bookmarkStart w:id="139" w:name="_Toc30034"/>
      <w:bookmarkStart w:id="140" w:name="_Toc2499"/>
      <w:bookmarkStart w:id="141" w:name="_Toc13379"/>
    </w:p>
    <w:p w14:paraId="3ACF4B6E">
      <w:pPr>
        <w:pStyle w:val="29"/>
        <w:keepNext/>
        <w:keepLines/>
        <w:ind w:firstLine="482" w:firstLineChars="200"/>
        <w:jc w:val="both"/>
        <w:outlineLvl w:val="2"/>
        <w:rPr>
          <w:rFonts w:hint="eastAsia" w:hAnsi="宋体" w:cs="宋体"/>
          <w:b/>
          <w:color w:val="auto"/>
          <w:kern w:val="2"/>
          <w:szCs w:val="24"/>
          <w:highlight w:val="none"/>
        </w:rPr>
      </w:pPr>
      <w:bookmarkStart w:id="142" w:name="_Toc29853"/>
      <w:r>
        <w:rPr>
          <w:rFonts w:hint="eastAsia" w:hAnsi="宋体" w:cs="宋体"/>
          <w:b/>
          <w:color w:val="auto"/>
          <w:kern w:val="2"/>
          <w:highlight w:val="none"/>
        </w:rPr>
        <w:t>1～4 投标人资质及条件要求</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Start w:id="143" w:name="_Hlt74496495"/>
      <w:bookmarkEnd w:id="143"/>
    </w:p>
    <w:p w14:paraId="7EA57555">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4.1本次招标</w:t>
      </w:r>
      <w:r>
        <w:rPr>
          <w:rFonts w:hint="eastAsia" w:ascii="宋体" w:hAnsi="宋体" w:cs="宋体"/>
          <w:b/>
          <w:bCs/>
          <w:color w:val="auto"/>
          <w:sz w:val="24"/>
          <w:highlight w:val="none"/>
          <w:lang w:val="en-US" w:eastAsia="zh-CN"/>
        </w:rPr>
        <w:t>接受</w:t>
      </w:r>
      <w:r>
        <w:rPr>
          <w:rFonts w:hint="eastAsia" w:ascii="宋体" w:hAnsi="宋体" w:cs="宋体"/>
          <w:color w:val="auto"/>
          <w:sz w:val="24"/>
          <w:highlight w:val="none"/>
          <w:lang w:val="en-US" w:eastAsia="zh-CN"/>
        </w:rPr>
        <w:t>联合体投标，联合体以一个投标人的身份共同投标。</w:t>
      </w:r>
    </w:p>
    <w:p w14:paraId="4D79858C">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4.1.1 联合体成员数量不超过2个。</w:t>
      </w:r>
    </w:p>
    <w:p w14:paraId="74275BCD">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4.1.2 联合体各方应按招标文件提供的格式签订联合体协议书，明确联合体牵头人和各方权利义务，并承诺就中标项目向招标人承担连带责任。《联合体协议书》作为投标文件的组成部分向招标人提交。</w:t>
      </w:r>
    </w:p>
    <w:p w14:paraId="6C0A48F9">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4.1.3 联合体成员单位均应具备拟承担的工作内容（以《联合体协议书》的约定为准）所规定的资格条件。若同一工作内容由两个单位共同承担，该项工作内容按照资质等级较低的单位确定联合体资质等级。</w:t>
      </w:r>
    </w:p>
    <w:p w14:paraId="517AA5E3">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4.1.4 联合体各方不得再以自己名义单独或参加其他联合体在本招标项目中投标，否则各相关投标均无效。</w:t>
      </w:r>
    </w:p>
    <w:p w14:paraId="5BA83E7A">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4.2.资质要求</w:t>
      </w:r>
    </w:p>
    <w:p w14:paraId="21629028">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4.2.1．投标人须具备独立法人资格，按国家法律经营。</w:t>
      </w:r>
    </w:p>
    <w:p w14:paraId="60950F8B">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4.2.2．投标人须持有行政主管部门颁发的企业资质证书。</w:t>
      </w:r>
    </w:p>
    <w:p w14:paraId="32D421C3">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4.2.3．参加投标的投标人可以是单一独立法人或由不超过两家独立法人组成的联合体（必须注明其中一家为牵头人；联合体成员中设计、施工单位分别不得超过一家），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由同一专业的单位组成的联合体，按照资质等级较低的单位确定资质等级：</w:t>
      </w:r>
    </w:p>
    <w:p w14:paraId="6F114BA2">
      <w:pPr>
        <w:pStyle w:val="30"/>
        <w:wordWrap w:val="0"/>
        <w:adjustRightInd w:val="0"/>
        <w:snapToGrid w:val="0"/>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①施工资质：具备建筑工程施工总承包一级以上（含一级）资质，并获得安全生产许可证的独立法人。</w:t>
      </w:r>
    </w:p>
    <w:p w14:paraId="7C0652AC">
      <w:pPr>
        <w:pStyle w:val="30"/>
        <w:wordWrap w:val="0"/>
        <w:adjustRightInd w:val="0"/>
        <w:snapToGrid w:val="0"/>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②设计资质必须具备建设行政主管部门颁发的以下资质之一：</w:t>
      </w:r>
    </w:p>
    <w:p w14:paraId="5C91FA5C">
      <w:pPr>
        <w:pStyle w:val="30"/>
        <w:wordWrap w:val="0"/>
        <w:adjustRightInd w:val="0"/>
        <w:snapToGrid w:val="0"/>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1、具备工程设计综合甲级资质；</w:t>
      </w:r>
    </w:p>
    <w:p w14:paraId="180372FA">
      <w:pPr>
        <w:pStyle w:val="30"/>
        <w:wordWrap w:val="0"/>
        <w:adjustRightInd w:val="0"/>
        <w:snapToGrid w:val="0"/>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2、工程设计建筑行业甲级资质；</w:t>
      </w:r>
    </w:p>
    <w:p w14:paraId="61C38CC0">
      <w:pPr>
        <w:pStyle w:val="30"/>
        <w:wordWrap w:val="0"/>
        <w:adjustRightInd w:val="0"/>
        <w:snapToGrid w:val="0"/>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3、建筑行业工程设计（建筑工程）专业甲级资质；</w:t>
      </w:r>
    </w:p>
    <w:p w14:paraId="0238D4EC">
      <w:pPr>
        <w:pStyle w:val="30"/>
        <w:wordWrap w:val="0"/>
        <w:adjustRightInd w:val="0"/>
        <w:snapToGrid w:val="0"/>
        <w:spacing w:line="440" w:lineRule="exact"/>
        <w:ind w:firstLine="482" w:firstLineChars="200"/>
        <w:jc w:val="left"/>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4、建设行政主管部门颁发的建筑设计事务所甲级资质。</w:t>
      </w:r>
    </w:p>
    <w:p w14:paraId="5C7ADD8D">
      <w:pPr>
        <w:pStyle w:val="30"/>
        <w:wordWrap w:val="0"/>
        <w:adjustRightInd w:val="0"/>
        <w:snapToGrid w:val="0"/>
        <w:spacing w:line="440" w:lineRule="exact"/>
        <w:ind w:firstLine="480" w:firstLineChars="200"/>
        <w:jc w:val="left"/>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工程设计单位仅具备建筑设计事务所资质的，应当自行完成招标范围内的建筑专业设计业务，并在保证整个建筑工程项目完整性的前提下，经招标人同意，将其他专业设计业务发包给具有相应资质的分包方。</w:t>
      </w:r>
    </w:p>
    <w:p w14:paraId="52AF2023">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4.2.4．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38F4BF98">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4.3．相关人员要求</w:t>
      </w:r>
    </w:p>
    <w:p w14:paraId="23C8AFD1">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4.3.1拟派项目经理为建筑工程专业一级注册建造师，应持有住建部门印发的在使用有效期内的有效电子注册证书，同时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p>
    <w:p w14:paraId="2BE66DDE">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4.3.2．拟派项目技术负责人须具备建筑工程或相关专业中级工程师以上（含中级工程师）技术职称。</w:t>
      </w:r>
    </w:p>
    <w:p w14:paraId="6E8AD242">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4.3.3．投标人拟委派担任本工程的设计负责人必须持有一级注册建筑师注册证书。</w:t>
      </w:r>
    </w:p>
    <w:p w14:paraId="247309A8">
      <w:pPr>
        <w:pStyle w:val="30"/>
        <w:wordWrap w:val="0"/>
        <w:adjustRightInd w:val="0"/>
        <w:snapToGrid w:val="0"/>
        <w:spacing w:line="44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4.3.4．拟派专职安全生产管理人员须具备有效安全生产考核合格证明（C证，安全生产考核合格证书或广东省建筑施工企业管理人员安全生产考核系统考核合格信息打印页），且不少于3人。</w:t>
      </w:r>
    </w:p>
    <w:p w14:paraId="504D48AC">
      <w:pPr>
        <w:wordWrap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．投标人（包括组成联合体的所有成员单位）与其拟派往本项目管理机构的所有人员之间必须具备合法、唯一的劳动聘用关系。拟派人员中具备注册执业资格的，其注册单位须与投标人保持一致。</w:t>
      </w:r>
    </w:p>
    <w:p w14:paraId="6768844F">
      <w:pPr>
        <w:pStyle w:val="8"/>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注：若投标人拟投入本工程团队人员的社保由上级事业单位统一缴纳的，必须提供上级事业单位出具的投标人在编人员社保在上级事业单位缴纳的证明文件及该人员在上级事业单位缴纳的社保证明。</w:t>
      </w:r>
    </w:p>
    <w:p w14:paraId="79C9E04D">
      <w:pPr>
        <w:wordWrap w:val="0"/>
        <w:adjustRightInd w:val="0"/>
        <w:snapToGrid w:val="0"/>
        <w:spacing w:line="44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4．禁止投标条款：</w:t>
      </w:r>
    </w:p>
    <w:p w14:paraId="6C90F422">
      <w:pPr>
        <w:wordWrap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4.1．投标人不得存在下列情形之一：</w:t>
      </w:r>
    </w:p>
    <w:p w14:paraId="661C2A40">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14:paraId="7D432379">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（2）为本招标项目前期准备提供咨询服务的；</w:t>
      </w:r>
    </w:p>
    <w:p w14:paraId="5FD23FBD">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（3）与本招标项目的其他投标人为同一个单位负责人；</w:t>
      </w:r>
    </w:p>
    <w:p w14:paraId="58A55544">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（4）与本招标项目的其他投标人存在控股、管理关系；</w:t>
      </w:r>
    </w:p>
    <w:p w14:paraId="683D8F85">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（5）为本招标项目的监理人；</w:t>
      </w:r>
    </w:p>
    <w:p w14:paraId="673AC06B">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（6）为本招标项目的代建人；</w:t>
      </w:r>
    </w:p>
    <w:p w14:paraId="4766BD0B">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（7）为本招标项目的招标代理机构；</w:t>
      </w:r>
    </w:p>
    <w:p w14:paraId="5F01320E">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（8）与本招标项目的监理人或代建人或招标代理机构同为一个法定代表人；</w:t>
      </w:r>
    </w:p>
    <w:p w14:paraId="5AEAA88A">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（9）与本招标项目的监理人或代建人或招标代理机构存在控股或参股关系；</w:t>
      </w:r>
    </w:p>
    <w:p w14:paraId="68B41D6A">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（10）与本招标项目的监理人或代建人或招标代理机构存在相互任职或工作关系；</w:t>
      </w:r>
    </w:p>
    <w:p w14:paraId="60366E00">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（11）被依法暂停或者取消投标资格；</w:t>
      </w:r>
    </w:p>
    <w:p w14:paraId="17D0C9EF">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（12）被责令停产停业、暂扣或者吊销许可证、暂扣或者吊销执照；</w:t>
      </w:r>
    </w:p>
    <w:p w14:paraId="7E060DE5">
      <w:pPr>
        <w:wordWrap w:val="0"/>
        <w:adjustRightInd w:val="0"/>
        <w:snapToGrid w:val="0"/>
        <w:spacing w:line="440" w:lineRule="exact"/>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（13）进入清算程序，或被宣告破产，或其他丧失履约能力的情形；</w:t>
      </w:r>
    </w:p>
    <w:p w14:paraId="24661DE7">
      <w:pPr>
        <w:wordWrap w:val="0"/>
        <w:adjustRightInd w:val="0"/>
        <w:snapToGrid w:val="0"/>
        <w:spacing w:line="440" w:lineRule="exact"/>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（14）在最近三年内发生重大工程质量或安全问题（以相关行业主管部门的行政处罚决定或司法机关出具的有关法律文书为准）；</w:t>
      </w:r>
    </w:p>
    <w:p w14:paraId="70E79E61">
      <w:pPr>
        <w:wordWrap w:val="0"/>
        <w:adjustRightInd w:val="0"/>
        <w:snapToGrid w:val="0"/>
        <w:spacing w:line="440" w:lineRule="exact"/>
        <w:ind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（15）被“信用中国”网站（https</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//www.creditchina.gov.cn）发布的《法人和非法人组织公共信用信息报告》列入严重失信主体名单的。</w:t>
      </w:r>
    </w:p>
    <w:p w14:paraId="556CC6CF">
      <w:pPr>
        <w:wordWrap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4.2．招标人拒绝以下名单中的单位参加本次投标：</w:t>
      </w:r>
    </w:p>
    <w:tbl>
      <w:tblPr>
        <w:tblStyle w:val="21"/>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361"/>
        <w:gridCol w:w="4672"/>
      </w:tblGrid>
      <w:tr w14:paraId="494E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6" w:type="dxa"/>
            <w:noWrap w:val="0"/>
            <w:vAlign w:val="center"/>
          </w:tcPr>
          <w:p w14:paraId="70009793">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361" w:type="dxa"/>
            <w:noWrap w:val="0"/>
            <w:vAlign w:val="center"/>
          </w:tcPr>
          <w:p w14:paraId="295AE976">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4672" w:type="dxa"/>
            <w:noWrap w:val="0"/>
            <w:vAlign w:val="center"/>
          </w:tcPr>
          <w:p w14:paraId="264824CB">
            <w:pPr>
              <w:wordWrap w:val="0"/>
              <w:adjustRightInd w:val="0"/>
              <w:snapToGrid w:val="0"/>
              <w:spacing w:beforeLines="0" w:afterLines="0" w:line="240" w:lineRule="auto"/>
              <w:ind w:firstLine="0" w:firstLineChars="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6E9A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6" w:type="dxa"/>
            <w:noWrap w:val="0"/>
            <w:vAlign w:val="center"/>
          </w:tcPr>
          <w:p w14:paraId="55775E5B">
            <w:pPr>
              <w:jc w:val="center"/>
              <w:rPr>
                <w:rFonts w:hint="eastAsia" w:ascii="宋体" w:hAnsi="宋体" w:cs="宋体"/>
                <w:color w:val="auto"/>
                <w:sz w:val="24"/>
                <w:szCs w:val="24"/>
                <w:highlight w:val="none"/>
                <w:lang w:val="en-US" w:eastAsia="zh-CN"/>
              </w:rPr>
            </w:pPr>
            <w:r>
              <w:rPr>
                <w:rFonts w:hint="eastAsia"/>
                <w:color w:val="auto"/>
                <w:highlight w:val="none"/>
              </w:rPr>
              <w:t>1</w:t>
            </w:r>
          </w:p>
        </w:tc>
        <w:tc>
          <w:tcPr>
            <w:tcW w:w="3361" w:type="dxa"/>
            <w:noWrap w:val="0"/>
            <w:vAlign w:val="center"/>
          </w:tcPr>
          <w:p w14:paraId="4DF641A5">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韶关市鸿晟投资开发有限公司</w:t>
            </w:r>
          </w:p>
        </w:tc>
        <w:tc>
          <w:tcPr>
            <w:tcW w:w="4672" w:type="dxa"/>
            <w:noWrap w:val="0"/>
            <w:vAlign w:val="center"/>
          </w:tcPr>
          <w:p w14:paraId="27BB3A5D">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为本招标项目的业主单位</w:t>
            </w:r>
          </w:p>
        </w:tc>
      </w:tr>
      <w:tr w14:paraId="77A0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6" w:type="dxa"/>
            <w:noWrap w:val="0"/>
            <w:vAlign w:val="center"/>
          </w:tcPr>
          <w:p w14:paraId="45DA4445">
            <w:pPr>
              <w:jc w:val="center"/>
              <w:rPr>
                <w:rFonts w:hint="eastAsia" w:ascii="宋体" w:hAnsi="宋体" w:cs="宋体"/>
                <w:color w:val="auto"/>
                <w:sz w:val="24"/>
                <w:szCs w:val="24"/>
                <w:highlight w:val="none"/>
                <w:lang w:val="en-US" w:eastAsia="zh-CN"/>
              </w:rPr>
            </w:pPr>
            <w:r>
              <w:rPr>
                <w:rFonts w:hint="eastAsia"/>
                <w:color w:val="auto"/>
                <w:highlight w:val="none"/>
                <w:lang w:val="en-US" w:eastAsia="zh-CN"/>
              </w:rPr>
              <w:t>2</w:t>
            </w:r>
          </w:p>
        </w:tc>
        <w:tc>
          <w:tcPr>
            <w:tcW w:w="3361" w:type="dxa"/>
            <w:noWrap w:val="0"/>
            <w:vAlign w:val="center"/>
          </w:tcPr>
          <w:p w14:paraId="02743DFE">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韶关市鸿昊工程管理有限公司</w:t>
            </w:r>
          </w:p>
        </w:tc>
        <w:tc>
          <w:tcPr>
            <w:tcW w:w="4672" w:type="dxa"/>
            <w:noWrap w:val="0"/>
            <w:vAlign w:val="center"/>
          </w:tcPr>
          <w:p w14:paraId="1AADC8A5">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w:t>
            </w:r>
            <w:r>
              <w:rPr>
                <w:rFonts w:hint="eastAsia" w:ascii="宋体" w:hAnsi="宋体" w:cs="宋体"/>
                <w:snapToGrid w:val="0"/>
                <w:color w:val="auto"/>
                <w:kern w:val="0"/>
                <w:sz w:val="21"/>
                <w:szCs w:val="21"/>
                <w:highlight w:val="none"/>
                <w:lang w:val="en-US" w:eastAsia="zh-CN"/>
              </w:rPr>
              <w:t>招标人</w:t>
            </w:r>
          </w:p>
        </w:tc>
      </w:tr>
      <w:tr w14:paraId="2AB4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6" w:type="dxa"/>
            <w:noWrap w:val="0"/>
            <w:vAlign w:val="center"/>
          </w:tcPr>
          <w:p w14:paraId="4E19A2AB">
            <w:pPr>
              <w:jc w:val="center"/>
              <w:rPr>
                <w:rFonts w:hint="eastAsia" w:ascii="宋体" w:hAnsi="宋体" w:cs="宋体"/>
                <w:color w:val="auto"/>
                <w:sz w:val="24"/>
                <w:szCs w:val="24"/>
                <w:highlight w:val="none"/>
                <w:lang w:val="en-US" w:eastAsia="zh-CN"/>
              </w:rPr>
            </w:pPr>
            <w:r>
              <w:rPr>
                <w:rFonts w:hint="eastAsia"/>
                <w:color w:val="auto"/>
                <w:highlight w:val="none"/>
                <w:lang w:val="en-US" w:eastAsia="zh-CN"/>
              </w:rPr>
              <w:t>3</w:t>
            </w:r>
          </w:p>
        </w:tc>
        <w:tc>
          <w:tcPr>
            <w:tcW w:w="3361" w:type="dxa"/>
            <w:noWrap w:val="0"/>
            <w:vAlign w:val="center"/>
          </w:tcPr>
          <w:p w14:paraId="0288DF14">
            <w:pPr>
              <w:wordWrap w:val="0"/>
              <w:adjustRightInd w:val="0"/>
              <w:snapToGrid w:val="0"/>
              <w:spacing w:beforeLines="0" w:afterLines="0" w:line="240" w:lineRule="auto"/>
              <w:ind w:firstLine="0" w:firstLineChars="0"/>
              <w:jc w:val="left"/>
              <w:rPr>
                <w:rFonts w:hint="default"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无</w:t>
            </w:r>
          </w:p>
        </w:tc>
        <w:tc>
          <w:tcPr>
            <w:tcW w:w="4672" w:type="dxa"/>
            <w:noWrap w:val="0"/>
            <w:vAlign w:val="center"/>
          </w:tcPr>
          <w:p w14:paraId="5D8E8F8F">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为招标人不具有独立法人资格的附属机构</w:t>
            </w:r>
          </w:p>
        </w:tc>
      </w:tr>
      <w:tr w14:paraId="50B1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6" w:type="dxa"/>
            <w:noWrap w:val="0"/>
            <w:vAlign w:val="center"/>
          </w:tcPr>
          <w:p w14:paraId="455AF208">
            <w:pPr>
              <w:jc w:val="center"/>
              <w:rPr>
                <w:rFonts w:hint="eastAsia" w:ascii="宋体" w:hAnsi="宋体" w:cs="宋体"/>
                <w:color w:val="auto"/>
                <w:sz w:val="24"/>
                <w:szCs w:val="24"/>
                <w:highlight w:val="none"/>
                <w:lang w:val="en-US" w:eastAsia="zh-CN"/>
              </w:rPr>
            </w:pPr>
            <w:r>
              <w:rPr>
                <w:rFonts w:hint="eastAsia"/>
                <w:color w:val="auto"/>
                <w:highlight w:val="none"/>
                <w:lang w:val="en-US" w:eastAsia="zh-CN"/>
              </w:rPr>
              <w:t>4</w:t>
            </w:r>
          </w:p>
        </w:tc>
        <w:tc>
          <w:tcPr>
            <w:tcW w:w="3361" w:type="dxa"/>
            <w:noWrap w:val="0"/>
            <w:vAlign w:val="center"/>
          </w:tcPr>
          <w:p w14:paraId="147D481C">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广东省国际工程咨询有限公司</w:t>
            </w:r>
          </w:p>
        </w:tc>
        <w:tc>
          <w:tcPr>
            <w:tcW w:w="4672" w:type="dxa"/>
            <w:noWrap w:val="0"/>
            <w:vAlign w:val="center"/>
          </w:tcPr>
          <w:p w14:paraId="085251A7">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为本招标项目的可研编制单位</w:t>
            </w:r>
          </w:p>
        </w:tc>
      </w:tr>
      <w:tr w14:paraId="6B50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6" w:type="dxa"/>
            <w:noWrap w:val="0"/>
            <w:vAlign w:val="center"/>
          </w:tcPr>
          <w:p w14:paraId="74119C43">
            <w:pPr>
              <w:jc w:val="center"/>
              <w:rPr>
                <w:rFonts w:hint="eastAsia" w:ascii="宋体" w:hAnsi="宋体" w:cs="宋体"/>
                <w:color w:val="auto"/>
                <w:sz w:val="24"/>
                <w:szCs w:val="24"/>
                <w:highlight w:val="none"/>
                <w:lang w:val="en-US" w:eastAsia="zh-CN"/>
              </w:rPr>
            </w:pPr>
            <w:r>
              <w:rPr>
                <w:rFonts w:hint="eastAsia"/>
                <w:color w:val="auto"/>
                <w:highlight w:val="none"/>
                <w:lang w:val="en-US" w:eastAsia="zh-CN"/>
              </w:rPr>
              <w:t>5</w:t>
            </w:r>
          </w:p>
        </w:tc>
        <w:tc>
          <w:tcPr>
            <w:tcW w:w="3361" w:type="dxa"/>
            <w:noWrap w:val="0"/>
            <w:vAlign w:val="center"/>
          </w:tcPr>
          <w:p w14:paraId="6F787EE9">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hAnsi="宋体" w:cs="宋体"/>
                <w:snapToGrid w:val="0"/>
                <w:color w:val="auto"/>
                <w:kern w:val="0"/>
                <w:szCs w:val="21"/>
                <w:highlight w:val="none"/>
                <w:lang w:val="zh-CN" w:bidi="ar"/>
              </w:rPr>
              <w:t>韶关市建筑设计院有限公司</w:t>
            </w:r>
          </w:p>
        </w:tc>
        <w:tc>
          <w:tcPr>
            <w:tcW w:w="4672" w:type="dxa"/>
            <w:noWrap w:val="0"/>
            <w:vAlign w:val="center"/>
          </w:tcPr>
          <w:p w14:paraId="12C14533">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w:t>
            </w:r>
            <w:r>
              <w:rPr>
                <w:rFonts w:hint="eastAsia" w:ascii="宋体" w:hAnsi="宋体" w:cs="宋体"/>
                <w:snapToGrid w:val="0"/>
                <w:color w:val="auto"/>
                <w:kern w:val="0"/>
                <w:sz w:val="21"/>
                <w:szCs w:val="21"/>
                <w:highlight w:val="none"/>
                <w:lang w:val="en-US" w:eastAsia="zh-CN"/>
              </w:rPr>
              <w:t>勘察</w:t>
            </w:r>
            <w:r>
              <w:rPr>
                <w:rFonts w:hint="eastAsia" w:ascii="宋体" w:hAnsi="宋体" w:eastAsia="宋体" w:cs="宋体"/>
                <w:snapToGrid w:val="0"/>
                <w:color w:val="auto"/>
                <w:kern w:val="0"/>
                <w:sz w:val="21"/>
                <w:szCs w:val="21"/>
                <w:highlight w:val="none"/>
                <w:lang w:val="en-US" w:eastAsia="zh-CN"/>
              </w:rPr>
              <w:t>单位</w:t>
            </w:r>
          </w:p>
        </w:tc>
      </w:tr>
      <w:tr w14:paraId="3BB8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6" w:type="dxa"/>
            <w:noWrap w:val="0"/>
            <w:vAlign w:val="center"/>
          </w:tcPr>
          <w:p w14:paraId="740F17A2">
            <w:pPr>
              <w:jc w:val="center"/>
              <w:rPr>
                <w:rFonts w:hint="eastAsia" w:ascii="宋体" w:hAnsi="宋体" w:cs="宋体"/>
                <w:color w:val="auto"/>
                <w:sz w:val="24"/>
                <w:szCs w:val="24"/>
                <w:highlight w:val="none"/>
                <w:lang w:val="en-US" w:eastAsia="zh-CN"/>
              </w:rPr>
            </w:pPr>
            <w:r>
              <w:rPr>
                <w:rFonts w:hint="eastAsia"/>
                <w:color w:val="auto"/>
                <w:highlight w:val="none"/>
                <w:lang w:val="en-US" w:eastAsia="zh-CN"/>
              </w:rPr>
              <w:t>6</w:t>
            </w:r>
          </w:p>
        </w:tc>
        <w:tc>
          <w:tcPr>
            <w:tcW w:w="3361" w:type="dxa"/>
            <w:noWrap w:val="0"/>
            <w:vAlign w:val="center"/>
          </w:tcPr>
          <w:p w14:paraId="04EA954F">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广东合正项目管理有限公司</w:t>
            </w:r>
          </w:p>
        </w:tc>
        <w:tc>
          <w:tcPr>
            <w:tcW w:w="4672" w:type="dxa"/>
            <w:noWrap w:val="0"/>
            <w:vAlign w:val="center"/>
          </w:tcPr>
          <w:p w14:paraId="76989E61">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为本招标项目的招标代理机构</w:t>
            </w:r>
          </w:p>
        </w:tc>
      </w:tr>
      <w:tr w14:paraId="6016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6" w:type="dxa"/>
            <w:noWrap w:val="0"/>
            <w:vAlign w:val="center"/>
          </w:tcPr>
          <w:p w14:paraId="280915ED">
            <w:pPr>
              <w:jc w:val="center"/>
              <w:rPr>
                <w:rFonts w:hint="default" w:ascii="宋体" w:hAnsi="宋体" w:cs="宋体"/>
                <w:color w:val="auto"/>
                <w:sz w:val="24"/>
                <w:szCs w:val="24"/>
                <w:highlight w:val="none"/>
                <w:lang w:val="en-US" w:eastAsia="zh-CN"/>
              </w:rPr>
            </w:pPr>
            <w:r>
              <w:rPr>
                <w:rFonts w:hint="eastAsia"/>
                <w:color w:val="auto"/>
                <w:highlight w:val="none"/>
                <w:lang w:val="en-US" w:eastAsia="zh-CN"/>
              </w:rPr>
              <w:t>7</w:t>
            </w:r>
          </w:p>
        </w:tc>
        <w:tc>
          <w:tcPr>
            <w:tcW w:w="3361" w:type="dxa"/>
            <w:noWrap w:val="0"/>
            <w:vAlign w:val="center"/>
          </w:tcPr>
          <w:p w14:paraId="2718D1F6">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color w:val="auto"/>
                <w:highlight w:val="none"/>
                <w:lang w:val="en-US" w:eastAsia="zh-CN"/>
              </w:rPr>
              <w:t>待定</w:t>
            </w:r>
          </w:p>
        </w:tc>
        <w:tc>
          <w:tcPr>
            <w:tcW w:w="4672" w:type="dxa"/>
            <w:noWrap w:val="0"/>
            <w:vAlign w:val="center"/>
          </w:tcPr>
          <w:p w14:paraId="609D36AF">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为本招标项目的监理单位</w:t>
            </w:r>
          </w:p>
        </w:tc>
      </w:tr>
      <w:tr w14:paraId="4319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6" w:type="dxa"/>
            <w:noWrap w:val="0"/>
            <w:vAlign w:val="center"/>
          </w:tcPr>
          <w:p w14:paraId="43A5C9F7">
            <w:pPr>
              <w:jc w:val="center"/>
              <w:rPr>
                <w:rFonts w:hint="default" w:ascii="宋体" w:hAnsi="宋体" w:cs="宋体"/>
                <w:color w:val="auto"/>
                <w:sz w:val="24"/>
                <w:szCs w:val="24"/>
                <w:highlight w:val="none"/>
                <w:lang w:val="en-US" w:eastAsia="zh-CN"/>
              </w:rPr>
            </w:pPr>
            <w:r>
              <w:rPr>
                <w:rFonts w:hint="eastAsia"/>
                <w:color w:val="auto"/>
                <w:highlight w:val="none"/>
                <w:lang w:val="en-US" w:eastAsia="zh-CN"/>
              </w:rPr>
              <w:t>8</w:t>
            </w:r>
          </w:p>
        </w:tc>
        <w:tc>
          <w:tcPr>
            <w:tcW w:w="3361" w:type="dxa"/>
            <w:noWrap w:val="0"/>
            <w:vAlign w:val="center"/>
          </w:tcPr>
          <w:p w14:paraId="2EEE83CA">
            <w:pPr>
              <w:wordWrap w:val="0"/>
              <w:adjustRightInd w:val="0"/>
              <w:snapToGrid w:val="0"/>
              <w:spacing w:beforeLines="0" w:afterLines="0" w:line="240" w:lineRule="auto"/>
              <w:ind w:firstLine="0" w:firstLineChars="0"/>
              <w:jc w:val="left"/>
              <w:rPr>
                <w:rFonts w:hint="default" w:ascii="宋体" w:hAnsi="宋体" w:cs="宋体"/>
                <w:color w:val="auto"/>
                <w:sz w:val="24"/>
                <w:szCs w:val="24"/>
                <w:highlight w:val="none"/>
                <w:lang w:val="en-US" w:eastAsia="zh-CN"/>
              </w:rPr>
            </w:pPr>
            <w:r>
              <w:rPr>
                <w:rFonts w:hint="eastAsia" w:ascii="宋体" w:hAnsi="宋体" w:cs="宋体"/>
                <w:snapToGrid w:val="0"/>
                <w:color w:val="auto"/>
                <w:kern w:val="0"/>
                <w:sz w:val="21"/>
                <w:szCs w:val="21"/>
                <w:highlight w:val="none"/>
                <w:lang w:val="en-US" w:eastAsia="zh-CN" w:bidi="ar-SA"/>
              </w:rPr>
              <w:t>待定</w:t>
            </w:r>
          </w:p>
        </w:tc>
        <w:tc>
          <w:tcPr>
            <w:tcW w:w="4672" w:type="dxa"/>
            <w:noWrap w:val="0"/>
            <w:vAlign w:val="center"/>
          </w:tcPr>
          <w:p w14:paraId="699C954E">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为本项目造价咨询单位</w:t>
            </w:r>
          </w:p>
        </w:tc>
      </w:tr>
      <w:tr w14:paraId="5B08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6" w:type="dxa"/>
            <w:noWrap w:val="0"/>
            <w:vAlign w:val="center"/>
          </w:tcPr>
          <w:p w14:paraId="38CCF76B">
            <w:pPr>
              <w:jc w:val="center"/>
              <w:rPr>
                <w:rFonts w:hint="eastAsia" w:ascii="宋体" w:hAnsi="宋体" w:cs="宋体"/>
                <w:color w:val="auto"/>
                <w:sz w:val="24"/>
                <w:szCs w:val="24"/>
                <w:highlight w:val="none"/>
                <w:lang w:val="en-US" w:eastAsia="zh-CN"/>
              </w:rPr>
            </w:pPr>
            <w:r>
              <w:rPr>
                <w:rFonts w:hint="eastAsia"/>
                <w:color w:val="auto"/>
                <w:highlight w:val="none"/>
                <w:lang w:val="en-US" w:eastAsia="zh-CN"/>
              </w:rPr>
              <w:t>9</w:t>
            </w:r>
          </w:p>
        </w:tc>
        <w:tc>
          <w:tcPr>
            <w:tcW w:w="3361" w:type="dxa"/>
            <w:noWrap w:val="0"/>
            <w:vAlign w:val="center"/>
          </w:tcPr>
          <w:p w14:paraId="2C036EA2">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上海天华建筑设计有限公司</w:t>
            </w:r>
          </w:p>
        </w:tc>
        <w:tc>
          <w:tcPr>
            <w:tcW w:w="4672" w:type="dxa"/>
            <w:noWrap w:val="0"/>
            <w:vAlign w:val="center"/>
          </w:tcPr>
          <w:p w14:paraId="39EC7690">
            <w:pPr>
              <w:wordWrap w:val="0"/>
              <w:adjustRightInd w:val="0"/>
              <w:snapToGrid w:val="0"/>
              <w:spacing w:beforeLines="0" w:afterLines="0" w:line="240" w:lineRule="auto"/>
              <w:ind w:firstLine="0" w:firstLineChars="0"/>
              <w:jc w:val="left"/>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1"/>
                <w:szCs w:val="21"/>
                <w:highlight w:val="none"/>
                <w:lang w:val="en-US" w:eastAsia="zh-CN"/>
              </w:rPr>
              <w:t>为本项目概念方案编制单位</w:t>
            </w:r>
          </w:p>
        </w:tc>
      </w:tr>
      <w:tr w14:paraId="0376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6" w:type="dxa"/>
            <w:noWrap w:val="0"/>
            <w:vAlign w:val="center"/>
          </w:tcPr>
          <w:p w14:paraId="015D7F09">
            <w:pPr>
              <w:jc w:val="center"/>
              <w:rPr>
                <w:rFonts w:hint="eastAsia"/>
                <w:color w:val="auto"/>
                <w:highlight w:val="none"/>
                <w:lang w:val="en-US" w:eastAsia="zh-CN"/>
              </w:rPr>
            </w:pPr>
            <w:r>
              <w:rPr>
                <w:rFonts w:hint="eastAsia"/>
                <w:color w:val="auto"/>
                <w:highlight w:val="none"/>
                <w:lang w:val="en-US" w:eastAsia="zh-CN"/>
              </w:rPr>
              <w:t>10</w:t>
            </w:r>
          </w:p>
        </w:tc>
        <w:tc>
          <w:tcPr>
            <w:tcW w:w="3361" w:type="dxa"/>
            <w:noWrap w:val="0"/>
            <w:vAlign w:val="center"/>
          </w:tcPr>
          <w:p w14:paraId="02E4FCF3">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广东省建工设计顾问有限公司 </w:t>
            </w:r>
          </w:p>
        </w:tc>
        <w:tc>
          <w:tcPr>
            <w:tcW w:w="4672" w:type="dxa"/>
            <w:noWrap w:val="0"/>
            <w:vAlign w:val="center"/>
          </w:tcPr>
          <w:p w14:paraId="57C9C722">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为本项目方案深化单位</w:t>
            </w:r>
          </w:p>
        </w:tc>
      </w:tr>
      <w:tr w14:paraId="500A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06" w:type="dxa"/>
            <w:noWrap w:val="0"/>
            <w:vAlign w:val="center"/>
          </w:tcPr>
          <w:p w14:paraId="0A16A4A3">
            <w:pPr>
              <w:wordWrap w:val="0"/>
              <w:adjustRightInd w:val="0"/>
              <w:snapToGrid w:val="0"/>
              <w:spacing w:beforeLines="0" w:afterLines="0" w:line="240" w:lineRule="auto"/>
              <w:ind w:firstLine="0" w:firstLineChars="0"/>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11</w:t>
            </w:r>
          </w:p>
        </w:tc>
        <w:tc>
          <w:tcPr>
            <w:tcW w:w="3361" w:type="dxa"/>
            <w:noWrap w:val="0"/>
            <w:vAlign w:val="center"/>
          </w:tcPr>
          <w:p w14:paraId="53AEF68E">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无</w:t>
            </w:r>
          </w:p>
        </w:tc>
        <w:tc>
          <w:tcPr>
            <w:tcW w:w="4672" w:type="dxa"/>
            <w:noWrap w:val="0"/>
            <w:vAlign w:val="center"/>
          </w:tcPr>
          <w:p w14:paraId="7E7C640F">
            <w:pPr>
              <w:wordWrap w:val="0"/>
              <w:adjustRightInd w:val="0"/>
              <w:snapToGrid w:val="0"/>
              <w:spacing w:beforeLines="0" w:afterLines="0" w:line="240" w:lineRule="auto"/>
              <w:ind w:firstLine="0" w:firstLineChars="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为本招标项目上一次招标的中标人，但无正当理由不签订合同，被招标人书面拒绝再次投标。</w:t>
            </w:r>
          </w:p>
        </w:tc>
      </w:tr>
    </w:tbl>
    <w:p w14:paraId="40726EE2">
      <w:pPr>
        <w:wordWrap w:val="0"/>
        <w:adjustRightInd w:val="0"/>
        <w:snapToGrid w:val="0"/>
        <w:spacing w:line="440" w:lineRule="exact"/>
        <w:ind w:firstLine="480" w:firstLineChars="200"/>
        <w:jc w:val="left"/>
        <w:rPr>
          <w:rFonts w:hint="eastAsia" w:ascii="宋体" w:hAnsi="宋体" w:cs="宋体"/>
          <w:b/>
          <w:color w:val="auto"/>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bookmarkStart w:id="144" w:name="_Toc2707"/>
      <w:bookmarkStart w:id="145" w:name="_Toc18979"/>
      <w:bookmarkStart w:id="146" w:name="_Toc24391"/>
      <w:bookmarkStart w:id="147" w:name="_Toc3588"/>
      <w:bookmarkStart w:id="148" w:name="_Toc3094"/>
      <w:bookmarkStart w:id="149" w:name="_Toc20378"/>
      <w:bookmarkStart w:id="150" w:name="_Toc8294"/>
      <w:bookmarkStart w:id="151" w:name="_Toc17645"/>
      <w:bookmarkStart w:id="152" w:name="_Toc5256"/>
    </w:p>
    <w:p w14:paraId="54515BF4">
      <w:pPr>
        <w:pStyle w:val="29"/>
        <w:keepNext/>
        <w:keepLines/>
        <w:ind w:firstLine="482" w:firstLineChars="200"/>
        <w:jc w:val="both"/>
        <w:outlineLvl w:val="2"/>
        <w:rPr>
          <w:rFonts w:hint="eastAsia" w:hAnsi="宋体" w:cs="宋体"/>
          <w:b/>
          <w:color w:val="auto"/>
          <w:kern w:val="2"/>
          <w:highlight w:val="none"/>
        </w:rPr>
      </w:pPr>
      <w:bookmarkStart w:id="153" w:name="_Toc23952"/>
      <w:bookmarkStart w:id="154" w:name="_Toc20489"/>
      <w:bookmarkStart w:id="155" w:name="_Toc32062"/>
      <w:bookmarkStart w:id="156" w:name="_Toc22572"/>
      <w:bookmarkStart w:id="157" w:name="_Toc16021"/>
    </w:p>
    <w:p w14:paraId="160BF336">
      <w:pPr>
        <w:pStyle w:val="29"/>
        <w:keepNext/>
        <w:keepLines/>
        <w:ind w:firstLine="482" w:firstLineChars="200"/>
        <w:jc w:val="both"/>
        <w:outlineLvl w:val="2"/>
        <w:rPr>
          <w:rFonts w:hint="eastAsia" w:hAnsi="宋体" w:cs="宋体"/>
          <w:b/>
          <w:color w:val="auto"/>
          <w:kern w:val="2"/>
          <w:highlight w:val="none"/>
        </w:rPr>
      </w:pPr>
      <w:bookmarkStart w:id="158" w:name="_Toc21016"/>
      <w:r>
        <w:rPr>
          <w:rFonts w:hint="eastAsia" w:hAnsi="宋体" w:cs="宋体"/>
          <w:b/>
          <w:color w:val="auto"/>
          <w:kern w:val="2"/>
          <w:highlight w:val="none"/>
        </w:rPr>
        <w:t>1～5 工程招标内容及要求</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EAC1DAA">
      <w:pPr>
        <w:pStyle w:val="33"/>
        <w:widowControl/>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设计阶段包括所有相关报建、报批、施工设计文件、施工图设计及施工配合、后续设计服务工作等；</w:t>
      </w:r>
    </w:p>
    <w:p w14:paraId="1651330B">
      <w:pPr>
        <w:pStyle w:val="33"/>
        <w:widowControl/>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施工包括施工图设计文件的所有工程及配套设施等的施工及配合阶段验收、档案整理、保修期维护等总承包范围工作。</w:t>
      </w:r>
    </w:p>
    <w:p w14:paraId="4AB04BB0">
      <w:pPr>
        <w:adjustRightInd w:val="0"/>
        <w:snapToGrid w:val="0"/>
        <w:spacing w:line="360" w:lineRule="auto"/>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5.1本次设计工程的内容及要求：</w:t>
      </w:r>
    </w:p>
    <w:p w14:paraId="633061C2">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5.5.1</w:t>
      </w:r>
      <w:r>
        <w:rPr>
          <w:rFonts w:hint="eastAsia" w:ascii="宋体" w:hAnsi="宋体" w:cs="宋体"/>
          <w:snapToGrid w:val="0"/>
          <w:color w:val="auto"/>
          <w:kern w:val="0"/>
          <w:sz w:val="24"/>
          <w:szCs w:val="24"/>
          <w:highlight w:val="none"/>
        </w:rPr>
        <w:t>本次设计工程的内容及要求：</w:t>
      </w:r>
    </w:p>
    <w:p w14:paraId="620F40D5">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5.1.1.1</w:t>
      </w:r>
      <w:r>
        <w:rPr>
          <w:rFonts w:hint="eastAsia" w:ascii="宋体" w:hAnsi="宋体" w:cs="宋体"/>
          <w:color w:val="auto"/>
          <w:sz w:val="24"/>
          <w:szCs w:val="21"/>
          <w:highlight w:val="none"/>
        </w:rPr>
        <w:t>本项目设计包括工程所有专业及其配套设施工程和其他工程等所有招标范围工程项目报建、报批、施工设计文件、施工图设计</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具体详见设计任务书</w:t>
      </w:r>
      <w:r>
        <w:rPr>
          <w:rFonts w:hint="eastAsia" w:ascii="宋体" w:hAnsi="宋体" w:cs="宋体"/>
          <w:color w:val="auto"/>
          <w:sz w:val="24"/>
          <w:szCs w:val="21"/>
          <w:highlight w:val="none"/>
        </w:rPr>
        <w:t>。</w:t>
      </w:r>
    </w:p>
    <w:p w14:paraId="4937A4FF">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5.1.1.2</w:t>
      </w:r>
      <w:r>
        <w:rPr>
          <w:rFonts w:hint="eastAsia" w:ascii="宋体" w:hAnsi="宋体" w:cs="宋体"/>
          <w:color w:val="auto"/>
          <w:sz w:val="24"/>
          <w:szCs w:val="21"/>
          <w:highlight w:val="none"/>
        </w:rPr>
        <w:t>本工程各个阶段的设计成果必须经招标人</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建设单位</w:t>
      </w:r>
      <w:r>
        <w:rPr>
          <w:rFonts w:hint="eastAsia" w:ascii="宋体" w:hAnsi="宋体" w:cs="宋体"/>
          <w:color w:val="auto"/>
          <w:sz w:val="24"/>
          <w:szCs w:val="21"/>
          <w:highlight w:val="none"/>
        </w:rPr>
        <w:t>及有关审批部门同意后方可进行下一工序的设计工作，若招标人</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建设单位</w:t>
      </w:r>
      <w:r>
        <w:rPr>
          <w:rFonts w:hint="eastAsia" w:ascii="宋体" w:hAnsi="宋体" w:cs="宋体"/>
          <w:color w:val="auto"/>
          <w:sz w:val="24"/>
          <w:szCs w:val="21"/>
          <w:highlight w:val="none"/>
        </w:rPr>
        <w:t>或有关审批部门在审批过程中提出的设计修改或变更，中标人必须无条件进行修改或变更，招标人</w:t>
      </w:r>
      <w:r>
        <w:rPr>
          <w:rFonts w:hint="eastAsia" w:ascii="宋体" w:hAnsi="宋体" w:cs="宋体"/>
          <w:color w:val="auto"/>
          <w:sz w:val="24"/>
          <w:szCs w:val="21"/>
          <w:highlight w:val="none"/>
          <w:lang w:val="en-US" w:eastAsia="zh-CN"/>
        </w:rPr>
        <w:t>及建设单位</w:t>
      </w:r>
      <w:r>
        <w:rPr>
          <w:rFonts w:hint="eastAsia" w:ascii="宋体" w:hAnsi="宋体" w:cs="宋体"/>
          <w:color w:val="auto"/>
          <w:sz w:val="24"/>
          <w:szCs w:val="21"/>
          <w:highlight w:val="none"/>
        </w:rPr>
        <w:t>不再支付由此而增加的设计费用。本工程施工图设计必须先经招标人</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建设单位</w:t>
      </w:r>
      <w:r>
        <w:rPr>
          <w:rFonts w:hint="eastAsia" w:ascii="宋体" w:hAnsi="宋体" w:cs="宋体"/>
          <w:color w:val="auto"/>
          <w:sz w:val="24"/>
          <w:szCs w:val="21"/>
          <w:highlight w:val="none"/>
        </w:rPr>
        <w:t>确认才能送审，并经招标人委托的有资质的审图机构审查合格。若由于招标人</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建设单位</w:t>
      </w:r>
      <w:r>
        <w:rPr>
          <w:rFonts w:hint="eastAsia" w:ascii="宋体" w:hAnsi="宋体" w:cs="宋体"/>
          <w:color w:val="auto"/>
          <w:sz w:val="24"/>
          <w:szCs w:val="21"/>
          <w:highlight w:val="none"/>
        </w:rPr>
        <w:t>或审图机构在审查过程中提出的设计修改或变更，中标人必须无条件进行修改或优化设计，</w:t>
      </w:r>
      <w:r>
        <w:rPr>
          <w:rFonts w:hint="eastAsia" w:ascii="宋体" w:hAnsi="宋体" w:cs="宋体"/>
          <w:color w:val="auto"/>
          <w:sz w:val="24"/>
          <w:szCs w:val="21"/>
          <w:highlight w:val="none"/>
          <w:lang w:val="en-US" w:eastAsia="zh-CN"/>
        </w:rPr>
        <w:t>建设单位</w:t>
      </w:r>
      <w:r>
        <w:rPr>
          <w:rFonts w:hint="eastAsia" w:ascii="宋体" w:hAnsi="宋体" w:cs="宋体"/>
          <w:color w:val="auto"/>
          <w:sz w:val="24"/>
          <w:szCs w:val="21"/>
          <w:highlight w:val="none"/>
        </w:rPr>
        <w:t>不再支付由此而增加的设计费用。</w:t>
      </w:r>
    </w:p>
    <w:p w14:paraId="7F5A6B24">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5.1.1.3</w:t>
      </w:r>
      <w:r>
        <w:rPr>
          <w:rFonts w:hint="eastAsia" w:ascii="宋体" w:hAnsi="宋体" w:cs="宋体"/>
          <w:color w:val="auto"/>
          <w:sz w:val="24"/>
          <w:szCs w:val="21"/>
          <w:highlight w:val="none"/>
        </w:rPr>
        <w:t>本工程设计要求的质量标准：符合现行的国家及地方的有关设计规范等，且必须通过有关部门的审查及经有资质的审图机构审查合格。</w:t>
      </w:r>
    </w:p>
    <w:p w14:paraId="28B26955">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5.2</w:t>
      </w:r>
      <w:r>
        <w:rPr>
          <w:rFonts w:hint="eastAsia" w:ascii="宋体" w:hAnsi="宋体" w:cs="宋体"/>
          <w:color w:val="auto"/>
          <w:sz w:val="24"/>
          <w:szCs w:val="21"/>
          <w:highlight w:val="none"/>
        </w:rPr>
        <w:t>设计承包内容：中标人按合同约定、招标文件内容要求、法律法规及国家强制性标准要求提供完整的设计文件及建设期间的服务等内容。</w:t>
      </w:r>
    </w:p>
    <w:p w14:paraId="70B79676">
      <w:pPr>
        <w:pStyle w:val="33"/>
        <w:widowControl/>
        <w:spacing w:line="360" w:lineRule="auto"/>
        <w:ind w:firstLine="480" w:firstLineChars="200"/>
        <w:jc w:val="left"/>
        <w:rPr>
          <w:rFonts w:hint="eastAsia" w:ascii="宋体" w:hAnsi="宋体" w:cs="宋体"/>
          <w:color w:val="auto"/>
          <w:sz w:val="24"/>
          <w:szCs w:val="21"/>
          <w:highlight w:val="yellow"/>
        </w:rPr>
      </w:pPr>
      <w:r>
        <w:rPr>
          <w:rFonts w:hint="eastAsia" w:ascii="宋体" w:hAnsi="宋体" w:cs="宋体"/>
          <w:color w:val="auto"/>
          <w:sz w:val="24"/>
          <w:szCs w:val="21"/>
          <w:highlight w:val="none"/>
        </w:rPr>
        <w:t>施工图设计文件</w:t>
      </w:r>
      <w:r>
        <w:rPr>
          <w:rFonts w:hint="eastAsia" w:ascii="宋体" w:hAnsi="宋体" w:cs="宋体"/>
          <w:color w:val="auto"/>
          <w:sz w:val="24"/>
          <w:szCs w:val="21"/>
          <w:highlight w:val="none"/>
          <w:lang w:val="en-US" w:eastAsia="zh-CN"/>
        </w:rPr>
        <w:t>20</w:t>
      </w:r>
      <w:r>
        <w:rPr>
          <w:rFonts w:hint="eastAsia" w:ascii="宋体" w:hAnsi="宋体" w:cs="宋体"/>
          <w:color w:val="auto"/>
          <w:sz w:val="24"/>
          <w:szCs w:val="21"/>
          <w:highlight w:val="none"/>
        </w:rPr>
        <w:t>套。提供的所有资料均含电子版（含CAD及PDF文件格式）。</w:t>
      </w:r>
    </w:p>
    <w:p w14:paraId="57308C5E">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5.3</w:t>
      </w:r>
      <w:r>
        <w:rPr>
          <w:rFonts w:hint="eastAsia" w:ascii="宋体" w:hAnsi="宋体" w:cs="宋体"/>
          <w:color w:val="auto"/>
          <w:sz w:val="24"/>
          <w:szCs w:val="21"/>
          <w:highlight w:val="none"/>
        </w:rPr>
        <w:t xml:space="preserve"> 中标人要按照</w:t>
      </w:r>
      <w:r>
        <w:rPr>
          <w:rFonts w:hint="eastAsia" w:ascii="宋体" w:hAnsi="宋体" w:eastAsia="宋体" w:cs="宋体"/>
          <w:color w:val="auto"/>
          <w:sz w:val="24"/>
          <w:szCs w:val="21"/>
          <w:highlight w:val="none"/>
          <w:lang w:eastAsia="zh-CN"/>
        </w:rPr>
        <w:t>设计任务书</w:t>
      </w:r>
      <w:r>
        <w:rPr>
          <w:rFonts w:hint="eastAsia" w:ascii="宋体" w:hAnsi="宋体" w:cs="宋体"/>
          <w:color w:val="auto"/>
          <w:sz w:val="24"/>
          <w:szCs w:val="21"/>
          <w:highlight w:val="none"/>
        </w:rPr>
        <w:t>等</w:t>
      </w:r>
      <w:r>
        <w:rPr>
          <w:rFonts w:hint="eastAsia" w:ascii="宋体" w:hAnsi="宋体" w:cs="宋体"/>
          <w:color w:val="auto"/>
          <w:sz w:val="24"/>
          <w:szCs w:val="21"/>
          <w:highlight w:val="none"/>
          <w:lang w:val="en-US" w:eastAsia="zh-CN"/>
        </w:rPr>
        <w:t>资料</w:t>
      </w:r>
      <w:r>
        <w:rPr>
          <w:rFonts w:hint="eastAsia" w:ascii="宋体" w:hAnsi="宋体" w:cs="宋体"/>
          <w:color w:val="auto"/>
          <w:sz w:val="24"/>
          <w:szCs w:val="21"/>
          <w:highlight w:val="none"/>
        </w:rPr>
        <w:t>控制施工图设计及施工图预算，即限额设计。中标人要无条件对设计文件出现的遗漏或错误负责修改或补充、优化设计，直到满足要求。</w:t>
      </w:r>
    </w:p>
    <w:p w14:paraId="2B8B5FD1">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5.4</w:t>
      </w:r>
      <w:r>
        <w:rPr>
          <w:rFonts w:hint="eastAsia" w:ascii="宋体" w:hAnsi="宋体" w:cs="宋体"/>
          <w:color w:val="auto"/>
          <w:sz w:val="24"/>
          <w:szCs w:val="21"/>
          <w:highlight w:val="none"/>
        </w:rPr>
        <w:t xml:space="preserve"> 施工期间若遇到工程变更、突发事件或不可遇见的事件等情况，中标人接到建设单位或监理单位通知后应当立即到达施工现场，研究并及时处理问题。</w:t>
      </w:r>
    </w:p>
    <w:p w14:paraId="623C746A">
      <w:pPr>
        <w:pStyle w:val="33"/>
        <w:widowControl/>
        <w:spacing w:line="360" w:lineRule="auto"/>
        <w:ind w:firstLine="482" w:firstLineChars="200"/>
        <w:jc w:val="left"/>
        <w:rPr>
          <w:rFonts w:hint="eastAsia" w:ascii="宋体" w:hAnsi="宋体" w:cs="宋体"/>
          <w:b/>
          <w:bCs/>
          <w:color w:val="auto"/>
          <w:sz w:val="24"/>
          <w:szCs w:val="21"/>
          <w:highlight w:val="none"/>
        </w:rPr>
      </w:pPr>
      <w:r>
        <w:rPr>
          <w:rFonts w:hint="eastAsia" w:ascii="宋体" w:hAnsi="宋体" w:cs="宋体"/>
          <w:b/>
          <w:bCs/>
          <w:color w:val="auto"/>
          <w:sz w:val="24"/>
          <w:szCs w:val="21"/>
          <w:highlight w:val="none"/>
        </w:rPr>
        <w:t>5.5关于设计深度的要求</w:t>
      </w:r>
    </w:p>
    <w:p w14:paraId="01EC5B83">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5.5.1</w:t>
      </w:r>
      <w:r>
        <w:rPr>
          <w:rFonts w:hint="eastAsia" w:ascii="宋体" w:hAnsi="宋体" w:cs="宋体"/>
          <w:color w:val="auto"/>
          <w:sz w:val="24"/>
          <w:szCs w:val="21"/>
          <w:highlight w:val="none"/>
        </w:rPr>
        <w:t>按现行的设计文件深度规定等有关技术标准、设计规范（标准）要求。</w:t>
      </w:r>
    </w:p>
    <w:p w14:paraId="5734A2DD">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5.5.2</w:t>
      </w:r>
      <w:r>
        <w:rPr>
          <w:rFonts w:hint="eastAsia" w:ascii="宋体" w:hAnsi="宋体" w:cs="宋体"/>
          <w:color w:val="auto"/>
          <w:sz w:val="24"/>
          <w:szCs w:val="21"/>
          <w:highlight w:val="none"/>
        </w:rPr>
        <w:t>各专业设计应同步进行，</w:t>
      </w:r>
      <w:r>
        <w:rPr>
          <w:rFonts w:hint="eastAsia" w:ascii="宋体" w:hAnsi="宋体" w:cs="宋体"/>
          <w:snapToGrid w:val="0"/>
          <w:color w:val="auto"/>
          <w:kern w:val="0"/>
          <w:sz w:val="24"/>
          <w:highlight w:val="none"/>
        </w:rPr>
        <w:t>设计单位</w:t>
      </w:r>
      <w:r>
        <w:rPr>
          <w:rFonts w:hint="eastAsia" w:ascii="宋体" w:hAnsi="宋体" w:cs="宋体"/>
          <w:color w:val="auto"/>
          <w:sz w:val="24"/>
          <w:szCs w:val="21"/>
          <w:highlight w:val="none"/>
        </w:rPr>
        <w:t>应指定总体设计负责人统筹布局，做好各项设施的协调和衔接、位置预留，不得留待施工中临时变更。</w:t>
      </w:r>
    </w:p>
    <w:p w14:paraId="08AA6896">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5.5.3</w:t>
      </w:r>
      <w:r>
        <w:rPr>
          <w:rFonts w:hint="eastAsia" w:ascii="宋体" w:hAnsi="宋体" w:cs="宋体"/>
          <w:color w:val="auto"/>
          <w:sz w:val="24"/>
          <w:szCs w:val="21"/>
          <w:highlight w:val="none"/>
        </w:rPr>
        <w:t>对技术复杂或造价、规模较大的主要分项工程应作方案比较。</w:t>
      </w:r>
    </w:p>
    <w:p w14:paraId="5079ED38">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5.5.4</w:t>
      </w:r>
      <w:r>
        <w:rPr>
          <w:rFonts w:hint="eastAsia" w:ascii="宋体" w:hAnsi="宋体" w:cs="宋体"/>
          <w:color w:val="auto"/>
          <w:sz w:val="24"/>
          <w:szCs w:val="21"/>
          <w:highlight w:val="none"/>
        </w:rPr>
        <w:t>施工图设计文件的深度，应当满足设备材料采购，非标准设备制作和施工的需要，并注明建设工程合理使用年限。</w:t>
      </w:r>
    </w:p>
    <w:p w14:paraId="20B025BE">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5.5.5</w:t>
      </w:r>
      <w:r>
        <w:rPr>
          <w:rFonts w:hint="eastAsia" w:ascii="宋体" w:hAnsi="宋体" w:cs="宋体"/>
          <w:color w:val="auto"/>
          <w:sz w:val="24"/>
          <w:szCs w:val="21"/>
          <w:highlight w:val="none"/>
        </w:rPr>
        <w:t>相关的配套外部接口方案均需取得政府主管部门或规划部门认可。</w:t>
      </w:r>
    </w:p>
    <w:p w14:paraId="126EC115">
      <w:pPr>
        <w:pStyle w:val="33"/>
        <w:widowControl/>
        <w:spacing w:line="360" w:lineRule="auto"/>
        <w:ind w:firstLine="482" w:firstLineChars="200"/>
        <w:jc w:val="left"/>
        <w:rPr>
          <w:rFonts w:hint="eastAsia" w:ascii="宋体" w:hAnsi="宋体" w:cs="宋体"/>
          <w:color w:val="auto"/>
          <w:sz w:val="24"/>
          <w:szCs w:val="21"/>
          <w:highlight w:val="none"/>
        </w:rPr>
      </w:pPr>
      <w:r>
        <w:rPr>
          <w:rFonts w:hint="eastAsia" w:ascii="宋体" w:hAnsi="宋体" w:cs="宋体"/>
          <w:b/>
          <w:bCs/>
          <w:color w:val="auto"/>
          <w:sz w:val="24"/>
          <w:szCs w:val="21"/>
          <w:highlight w:val="none"/>
        </w:rPr>
        <w:t>5.5.6</w:t>
      </w:r>
      <w:r>
        <w:rPr>
          <w:rFonts w:hint="eastAsia" w:ascii="宋体" w:hAnsi="宋体" w:cs="宋体"/>
          <w:color w:val="auto"/>
          <w:sz w:val="24"/>
          <w:szCs w:val="21"/>
          <w:highlight w:val="none"/>
        </w:rPr>
        <w:t>施工图设计文件应考虑交通维护、临时施工便道、危大工程、对周边建筑物的影响等因素，并提供相应的设计方案及计算书（可另册装订），以指导现场施工及过程评审。</w:t>
      </w:r>
    </w:p>
    <w:p w14:paraId="183B37A5">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5.6</w:t>
      </w:r>
      <w:r>
        <w:rPr>
          <w:rFonts w:hint="eastAsia" w:ascii="宋体" w:hAnsi="宋体" w:cs="宋体"/>
          <w:b/>
          <w:bCs/>
          <w:color w:val="auto"/>
          <w:kern w:val="0"/>
          <w:sz w:val="24"/>
          <w:szCs w:val="24"/>
          <w:highlight w:val="none"/>
        </w:rPr>
        <w:t>．</w:t>
      </w:r>
      <w:r>
        <w:rPr>
          <w:rFonts w:hint="eastAsia" w:ascii="宋体" w:hAnsi="宋体" w:cs="宋体"/>
          <w:snapToGrid w:val="0"/>
          <w:color w:val="auto"/>
          <w:kern w:val="0"/>
          <w:sz w:val="24"/>
          <w:szCs w:val="24"/>
          <w:highlight w:val="none"/>
        </w:rPr>
        <w:t>设计后期配合施工工作</w:t>
      </w:r>
    </w:p>
    <w:p w14:paraId="239FEADE">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5.6.1</w:t>
      </w:r>
      <w:r>
        <w:rPr>
          <w:rFonts w:hint="eastAsia" w:ascii="宋体" w:hAnsi="宋体" w:cs="宋体"/>
          <w:b/>
          <w:bCs/>
          <w:color w:val="auto"/>
          <w:kern w:val="0"/>
          <w:sz w:val="24"/>
          <w:szCs w:val="24"/>
          <w:highlight w:val="none"/>
        </w:rPr>
        <w:t>．</w:t>
      </w:r>
      <w:r>
        <w:rPr>
          <w:rFonts w:hint="eastAsia" w:ascii="宋体" w:hAnsi="宋体" w:cs="宋体"/>
          <w:snapToGrid w:val="0"/>
          <w:color w:val="auto"/>
          <w:kern w:val="0"/>
          <w:sz w:val="24"/>
          <w:szCs w:val="24"/>
          <w:highlight w:val="none"/>
        </w:rPr>
        <w:t>施工图设计完成并经有关单位审查后，才能进入施工阶段，设计单位必须按投标文件的承诺至少派1名参与并熟悉本项目设计、有现场处理经验的设计代表驻现场以配合，建设管理单位不另外支付配合施工费用。</w:t>
      </w:r>
    </w:p>
    <w:p w14:paraId="67AC44A0">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5.6.2</w:t>
      </w:r>
      <w:r>
        <w:rPr>
          <w:rFonts w:hint="eastAsia" w:ascii="宋体" w:hAnsi="宋体" w:cs="宋体"/>
          <w:b/>
          <w:bCs/>
          <w:color w:val="auto"/>
          <w:kern w:val="0"/>
          <w:sz w:val="24"/>
          <w:szCs w:val="24"/>
          <w:highlight w:val="none"/>
        </w:rPr>
        <w:t>．</w:t>
      </w:r>
      <w:r>
        <w:rPr>
          <w:rFonts w:hint="eastAsia" w:ascii="宋体" w:hAnsi="宋体" w:cs="宋体"/>
          <w:snapToGrid w:val="0"/>
          <w:color w:val="auto"/>
          <w:kern w:val="0"/>
          <w:sz w:val="24"/>
          <w:szCs w:val="24"/>
          <w:highlight w:val="none"/>
        </w:rPr>
        <w:t>设计单位配合施工、监理</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招标人</w:t>
      </w:r>
      <w:r>
        <w:rPr>
          <w:rFonts w:hint="eastAsia" w:ascii="宋体" w:hAnsi="宋体" w:cs="宋体"/>
          <w:snapToGrid w:val="0"/>
          <w:color w:val="auto"/>
          <w:kern w:val="0"/>
          <w:sz w:val="24"/>
          <w:szCs w:val="24"/>
          <w:highlight w:val="none"/>
        </w:rPr>
        <w:t>及</w:t>
      </w:r>
      <w:r>
        <w:rPr>
          <w:rFonts w:hint="eastAsia" w:ascii="宋体" w:hAnsi="宋体" w:cs="宋体"/>
          <w:snapToGrid w:val="0"/>
          <w:color w:val="auto"/>
          <w:kern w:val="0"/>
          <w:sz w:val="24"/>
          <w:szCs w:val="24"/>
          <w:highlight w:val="none"/>
          <w:lang w:val="en-US" w:eastAsia="zh-CN"/>
        </w:rPr>
        <w:t>建设单位</w:t>
      </w:r>
      <w:r>
        <w:rPr>
          <w:rFonts w:hint="eastAsia" w:ascii="宋体" w:hAnsi="宋体" w:cs="宋体"/>
          <w:snapToGrid w:val="0"/>
          <w:color w:val="auto"/>
          <w:kern w:val="0"/>
          <w:sz w:val="24"/>
          <w:szCs w:val="24"/>
          <w:highlight w:val="none"/>
        </w:rPr>
        <w:t>的工作内容如下：</w:t>
      </w:r>
    </w:p>
    <w:p w14:paraId="260C3226">
      <w:pPr>
        <w:numPr>
          <w:ilvl w:val="0"/>
          <w:numId w:val="1"/>
        </w:numPr>
        <w:tabs>
          <w:tab w:val="left" w:pos="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施工图设计（技术）交底；</w:t>
      </w:r>
    </w:p>
    <w:p w14:paraId="4F7C91D4">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配合勘察单位现场交桩；</w:t>
      </w:r>
    </w:p>
    <w:p w14:paraId="2ED170F1">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变更设计和所有补充设计；</w:t>
      </w:r>
    </w:p>
    <w:p w14:paraId="6FD192AF">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会签设计变更审批表；</w:t>
      </w:r>
    </w:p>
    <w:p w14:paraId="0438EBA4">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参加处理施工中发生的工程质量和安全事故；</w:t>
      </w:r>
    </w:p>
    <w:p w14:paraId="37A6FDDF">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参加隐蔽工程及工程竣工验收；</w:t>
      </w:r>
    </w:p>
    <w:p w14:paraId="3E5C4C2B">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解决与设计有关的施工问题；</w:t>
      </w:r>
    </w:p>
    <w:p w14:paraId="66811816">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配合质量检测；</w:t>
      </w:r>
    </w:p>
    <w:p w14:paraId="2EE5DDA4">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参加审查施工单位的施工组织设计和专项施工方案；</w:t>
      </w:r>
    </w:p>
    <w:p w14:paraId="47AEADCE">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参加本项目建设有关会议。</w:t>
      </w:r>
    </w:p>
    <w:p w14:paraId="4FC23D73">
      <w:pPr>
        <w:numPr>
          <w:ilvl w:val="0"/>
          <w:numId w:val="1"/>
        </w:numPr>
        <w:tabs>
          <w:tab w:val="left" w:pos="240"/>
        </w:tabs>
        <w:spacing w:line="360" w:lineRule="auto"/>
        <w:ind w:left="210" w:leftChars="100"/>
        <w:rPr>
          <w:rFonts w:hint="eastAsia" w:ascii="宋体" w:hAnsi="宋体" w:cs="宋体"/>
          <w:color w:val="auto"/>
          <w:sz w:val="24"/>
          <w:szCs w:val="24"/>
          <w:highlight w:val="none"/>
        </w:rPr>
      </w:pPr>
      <w:r>
        <w:rPr>
          <w:rFonts w:hint="eastAsia" w:ascii="宋体" w:hAnsi="宋体" w:cs="宋体"/>
          <w:color w:val="auto"/>
          <w:sz w:val="24"/>
          <w:szCs w:val="24"/>
          <w:highlight w:val="none"/>
        </w:rPr>
        <w:t>在施工、监理招标期间配合建设及相关单位解释及完善施工图相关内容。</w:t>
      </w:r>
    </w:p>
    <w:p w14:paraId="785BA701">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5.6.3</w:t>
      </w:r>
      <w:r>
        <w:rPr>
          <w:rFonts w:hint="eastAsia" w:ascii="宋体" w:hAnsi="宋体" w:cs="宋体"/>
          <w:snapToGrid w:val="0"/>
          <w:color w:val="auto"/>
          <w:kern w:val="0"/>
          <w:sz w:val="24"/>
          <w:szCs w:val="24"/>
          <w:highlight w:val="none"/>
        </w:rPr>
        <w:t>设计工作技术总结</w:t>
      </w:r>
    </w:p>
    <w:p w14:paraId="6F5BBB65">
      <w:pPr>
        <w:adjustRightInd w:val="0"/>
        <w:snapToGrid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中标人对设计文件及施工过程中发生的补充设计进行检查，并提出设计文件质量检查报告，在竣工验收前交招标人。工程完工后，中标人应组织设计技术工作人员将全部资料进行整理并撰写工程技术总结，并于竣工后一个月内完成，交招标人。</w:t>
      </w:r>
    </w:p>
    <w:p w14:paraId="331B83E8">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5.7</w:t>
      </w:r>
      <w:r>
        <w:rPr>
          <w:rFonts w:hint="eastAsia" w:ascii="宋体" w:hAnsi="宋体" w:cs="宋体"/>
          <w:snapToGrid w:val="0"/>
          <w:color w:val="auto"/>
          <w:kern w:val="0"/>
          <w:sz w:val="24"/>
          <w:szCs w:val="24"/>
          <w:highlight w:val="none"/>
        </w:rPr>
        <w:t>限额设计要求：</w:t>
      </w:r>
    </w:p>
    <w:p w14:paraId="7DECFE16">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5.7.1</w:t>
      </w:r>
      <w:r>
        <w:rPr>
          <w:rFonts w:hint="eastAsia" w:ascii="宋体" w:hAnsi="宋体" w:cs="宋体"/>
          <w:snapToGrid w:val="0"/>
          <w:color w:val="auto"/>
          <w:kern w:val="0"/>
          <w:sz w:val="24"/>
          <w:szCs w:val="24"/>
          <w:highlight w:val="none"/>
        </w:rPr>
        <w:t>施工图预算中的建安工程费预算价不得超过经</w:t>
      </w:r>
      <w:r>
        <w:rPr>
          <w:rFonts w:hint="eastAsia" w:ascii="宋体" w:hAnsi="宋体" w:cs="宋体"/>
          <w:snapToGrid w:val="0"/>
          <w:color w:val="auto"/>
          <w:kern w:val="0"/>
          <w:sz w:val="24"/>
          <w:szCs w:val="24"/>
          <w:highlight w:val="none"/>
          <w:lang w:eastAsia="zh-CN"/>
        </w:rPr>
        <w:t>发包人</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建设单位</w:t>
      </w:r>
      <w:r>
        <w:rPr>
          <w:rFonts w:hint="eastAsia" w:ascii="宋体" w:hAnsi="宋体" w:cs="宋体"/>
          <w:snapToGrid w:val="0"/>
          <w:color w:val="auto"/>
          <w:kern w:val="0"/>
          <w:sz w:val="24"/>
          <w:szCs w:val="24"/>
          <w:highlight w:val="none"/>
          <w:lang w:eastAsia="zh-CN"/>
        </w:rPr>
        <w:t>或发包人委托的第三方造价咨询单位</w:t>
      </w:r>
      <w:r>
        <w:rPr>
          <w:rFonts w:hint="eastAsia" w:ascii="宋体" w:hAnsi="宋体" w:cs="宋体"/>
          <w:snapToGrid w:val="0"/>
          <w:color w:val="auto"/>
          <w:kern w:val="0"/>
          <w:sz w:val="24"/>
          <w:szCs w:val="24"/>
          <w:highlight w:val="none"/>
        </w:rPr>
        <w:t>审定的概算建安工程费</w:t>
      </w:r>
      <w:r>
        <w:rPr>
          <w:rFonts w:hint="eastAsia" w:ascii="宋体" w:hAnsi="宋体" w:cs="宋体"/>
          <w:snapToGrid w:val="0"/>
          <w:color w:val="auto"/>
          <w:kern w:val="0"/>
          <w:sz w:val="24"/>
          <w:szCs w:val="24"/>
          <w:highlight w:val="none"/>
          <w:lang w:eastAsia="zh-CN"/>
        </w:rPr>
        <w:t>，</w:t>
      </w:r>
      <w:r>
        <w:rPr>
          <w:rFonts w:hint="eastAsia" w:ascii="宋体" w:hAnsi="宋体" w:cs="宋体"/>
          <w:color w:val="auto"/>
          <w:sz w:val="24"/>
          <w:szCs w:val="24"/>
          <w:highlight w:val="none"/>
        </w:rPr>
        <w:t>且不得超过建安工程费的中标价</w:t>
      </w:r>
      <w:r>
        <w:rPr>
          <w:rFonts w:hint="eastAsia" w:ascii="宋体" w:hAnsi="宋体" w:cs="宋体"/>
          <w:snapToGrid w:val="0"/>
          <w:color w:val="auto"/>
          <w:kern w:val="0"/>
          <w:sz w:val="24"/>
          <w:szCs w:val="24"/>
          <w:highlight w:val="none"/>
        </w:rPr>
        <w:t>。</w:t>
      </w:r>
    </w:p>
    <w:p w14:paraId="5E86B869">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5.7.2</w:t>
      </w:r>
      <w:r>
        <w:rPr>
          <w:rFonts w:hint="eastAsia" w:ascii="宋体" w:hAnsi="宋体" w:cs="宋体"/>
          <w:snapToGrid w:val="0"/>
          <w:color w:val="auto"/>
          <w:kern w:val="0"/>
          <w:sz w:val="24"/>
          <w:szCs w:val="24"/>
          <w:highlight w:val="none"/>
        </w:rPr>
        <w:t>中标人在提交设计施工图时必须同时提交施工图预算。施工图预算作为中标人自我核算是否符合限额设计要求的依据。若造价咨询单位按施工图编制或审核的建安工程费高于5.7.1条规定时，中标人必须无条件对施工图进行修改，直至满足限额设计要求，</w:t>
      </w:r>
      <w:r>
        <w:rPr>
          <w:rFonts w:hint="eastAsia" w:ascii="宋体" w:hAnsi="宋体" w:cs="宋体"/>
          <w:color w:val="auto"/>
          <w:sz w:val="24"/>
          <w:szCs w:val="24"/>
          <w:highlight w:val="none"/>
        </w:rPr>
        <w:t>不另行增加设计费</w:t>
      </w:r>
      <w:r>
        <w:rPr>
          <w:rFonts w:hint="eastAsia" w:ascii="宋体" w:hAnsi="宋体" w:cs="宋体"/>
          <w:snapToGrid w:val="0"/>
          <w:color w:val="auto"/>
          <w:kern w:val="0"/>
          <w:sz w:val="24"/>
          <w:szCs w:val="24"/>
          <w:highlight w:val="none"/>
        </w:rPr>
        <w:t>。由此造成造价咨询单位重复编制或审核施工图预算的费用由中标人承担，结算时在设计费中扣除。</w:t>
      </w:r>
    </w:p>
    <w:p w14:paraId="11644D45">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5.7.3</w:t>
      </w:r>
      <w:r>
        <w:rPr>
          <w:rFonts w:hint="eastAsia" w:ascii="宋体" w:hAnsi="宋体" w:cs="宋体"/>
          <w:snapToGrid w:val="0"/>
          <w:color w:val="auto"/>
          <w:kern w:val="0"/>
          <w:sz w:val="24"/>
          <w:szCs w:val="24"/>
          <w:highlight w:val="none"/>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w:t>
      </w:r>
    </w:p>
    <w:p w14:paraId="69BDED30">
      <w:pPr>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lang w:eastAsia="zh-CN"/>
        </w:rPr>
      </w:pPr>
      <w:r>
        <w:rPr>
          <w:rFonts w:hint="eastAsia" w:ascii="宋体" w:hAnsi="宋体" w:cs="宋体"/>
          <w:b/>
          <w:bCs/>
          <w:snapToGrid w:val="0"/>
          <w:color w:val="auto"/>
          <w:kern w:val="0"/>
          <w:sz w:val="24"/>
          <w:szCs w:val="24"/>
          <w:highlight w:val="none"/>
        </w:rPr>
        <w:t>5.8</w:t>
      </w:r>
      <w:r>
        <w:rPr>
          <w:rFonts w:hint="eastAsia" w:ascii="宋体" w:hAnsi="宋体" w:cs="宋体"/>
          <w:snapToGrid w:val="0"/>
          <w:color w:val="auto"/>
          <w:kern w:val="0"/>
          <w:sz w:val="24"/>
          <w:szCs w:val="24"/>
          <w:highlight w:val="none"/>
        </w:rPr>
        <w:t>设计时需要考虑与周边环境相结合。</w:t>
      </w:r>
      <w:r>
        <w:rPr>
          <w:rFonts w:hint="eastAsia" w:ascii="宋体" w:hAnsi="宋体" w:eastAsia="宋体" w:cs="宋体"/>
          <w:snapToGrid w:val="0"/>
          <w:color w:val="auto"/>
          <w:kern w:val="0"/>
          <w:sz w:val="24"/>
          <w:szCs w:val="24"/>
          <w:highlight w:val="none"/>
          <w:lang w:val="en-US" w:eastAsia="zh-CN"/>
        </w:rPr>
        <w:t>人防设计需要考虑与邻近人防地下室衔接</w:t>
      </w:r>
      <w:r>
        <w:rPr>
          <w:rFonts w:hint="eastAsia" w:ascii="宋体" w:hAnsi="宋体" w:eastAsia="宋体" w:cs="宋体"/>
          <w:snapToGrid w:val="0"/>
          <w:color w:val="auto"/>
          <w:kern w:val="0"/>
          <w:sz w:val="24"/>
          <w:szCs w:val="24"/>
          <w:highlight w:val="none"/>
          <w:lang w:eastAsia="zh-CN"/>
        </w:rPr>
        <w:t>。</w:t>
      </w:r>
    </w:p>
    <w:p w14:paraId="32045224">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5.9</w:t>
      </w:r>
      <w:r>
        <w:rPr>
          <w:rFonts w:hint="eastAsia" w:ascii="宋体" w:hAnsi="宋体" w:cs="宋体"/>
          <w:snapToGrid w:val="0"/>
          <w:color w:val="auto"/>
          <w:kern w:val="0"/>
          <w:sz w:val="24"/>
          <w:szCs w:val="24"/>
          <w:highlight w:val="none"/>
        </w:rPr>
        <w:t>凡参加本次招标的投标人被视为已充分认识和理解了任何与本工程有关的影响事项和困难等情况。</w:t>
      </w:r>
    </w:p>
    <w:p w14:paraId="31B5770E">
      <w:pPr>
        <w:adjustRightInd w:val="0"/>
        <w:snapToGrid w:val="0"/>
        <w:spacing w:line="360" w:lineRule="auto"/>
        <w:ind w:firstLine="482" w:firstLineChars="200"/>
        <w:rPr>
          <w:rFonts w:hint="eastAsia" w:ascii="宋体" w:hAnsi="宋体" w:cs="宋体"/>
          <w:b/>
          <w:bCs/>
          <w:snapToGrid w:val="0"/>
          <w:color w:val="auto"/>
          <w:kern w:val="0"/>
          <w:sz w:val="24"/>
          <w:szCs w:val="24"/>
          <w:highlight w:val="yellow"/>
          <w:u w:val="single"/>
        </w:rPr>
      </w:pPr>
      <w:r>
        <w:rPr>
          <w:rFonts w:hint="eastAsia" w:ascii="宋体" w:hAnsi="宋体" w:cs="宋体"/>
          <w:b/>
          <w:bCs/>
          <w:snapToGrid w:val="0"/>
          <w:color w:val="auto"/>
          <w:kern w:val="0"/>
          <w:sz w:val="24"/>
          <w:szCs w:val="24"/>
          <w:highlight w:val="none"/>
          <w:u w:val="single"/>
        </w:rPr>
        <w:t>（注：上述招标内容</w:t>
      </w:r>
      <w:r>
        <w:rPr>
          <w:rFonts w:hint="eastAsia" w:ascii="宋体" w:hAnsi="宋体" w:cs="宋体"/>
          <w:b/>
          <w:bCs/>
          <w:color w:val="auto"/>
          <w:sz w:val="24"/>
          <w:szCs w:val="24"/>
          <w:highlight w:val="none"/>
          <w:u w:val="single"/>
        </w:rPr>
        <w:t>招标人在实施过程中可根据实际情况对工程规模、任务内容等进行合理、适当调整。</w:t>
      </w:r>
      <w:r>
        <w:rPr>
          <w:rFonts w:hint="eastAsia" w:ascii="宋体" w:hAnsi="宋体" w:cs="宋体"/>
          <w:b/>
          <w:bCs/>
          <w:snapToGrid w:val="0"/>
          <w:color w:val="auto"/>
          <w:kern w:val="0"/>
          <w:sz w:val="24"/>
          <w:szCs w:val="24"/>
          <w:highlight w:val="none"/>
          <w:u w:val="single"/>
        </w:rPr>
        <w:t>）</w:t>
      </w:r>
    </w:p>
    <w:p w14:paraId="44E85AF9">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5.10</w:t>
      </w:r>
      <w:r>
        <w:rPr>
          <w:rFonts w:hint="eastAsia" w:ascii="宋体" w:hAnsi="宋体" w:cs="宋体"/>
          <w:snapToGrid w:val="0"/>
          <w:color w:val="auto"/>
          <w:kern w:val="0"/>
          <w:sz w:val="24"/>
          <w:szCs w:val="24"/>
          <w:highlight w:val="none"/>
        </w:rPr>
        <w:t>工程技术要求：本工程须严格以国家和广东省的有关施工技术规范及现行标准为依据</w:t>
      </w:r>
      <w:bookmarkStart w:id="159" w:name="_Hlt74496021"/>
      <w:bookmarkEnd w:id="159"/>
      <w:r>
        <w:rPr>
          <w:rFonts w:hint="eastAsia" w:ascii="宋体" w:hAnsi="宋体" w:cs="宋体"/>
          <w:snapToGrid w:val="0"/>
          <w:color w:val="auto"/>
          <w:kern w:val="0"/>
          <w:sz w:val="24"/>
          <w:szCs w:val="24"/>
          <w:highlight w:val="none"/>
        </w:rPr>
        <w:t>，工程必须达到</w:t>
      </w:r>
      <w:r>
        <w:rPr>
          <w:rFonts w:hint="eastAsia" w:ascii="宋体" w:hAnsi="宋体" w:cs="宋体"/>
          <w:b/>
          <w:bCs/>
          <w:snapToGrid w:val="0"/>
          <w:color w:val="auto"/>
          <w:kern w:val="0"/>
          <w:sz w:val="24"/>
          <w:szCs w:val="24"/>
          <w:highlight w:val="none"/>
          <w:u w:val="single"/>
        </w:rPr>
        <w:t>合格标准</w:t>
      </w:r>
      <w:r>
        <w:rPr>
          <w:rFonts w:hint="eastAsia" w:ascii="宋体" w:hAnsi="宋体" w:cs="宋体"/>
          <w:snapToGrid w:val="0"/>
          <w:color w:val="auto"/>
          <w:kern w:val="0"/>
          <w:sz w:val="24"/>
          <w:szCs w:val="24"/>
          <w:highlight w:val="none"/>
        </w:rPr>
        <w:t>，如工程未达到合格标准，中标人则按合同价款的1%向招标人缴纳质量违约金，返修费用由中标人承担，同时，招标人有权就因此造成的损失向中标人索赔。招标人有权提请建设行政主管部门对其作不良行为记录，有权给予中标人履约评价为不合格，同时招标人有权拒绝中标人3年内参加招标人其它工程的投标。</w:t>
      </w:r>
    </w:p>
    <w:p w14:paraId="1F7C2A73">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5.11</w:t>
      </w:r>
      <w:r>
        <w:rPr>
          <w:rFonts w:hint="eastAsia" w:ascii="宋体" w:hAnsi="宋体" w:cs="宋体"/>
          <w:snapToGrid w:val="0"/>
          <w:color w:val="auto"/>
          <w:kern w:val="0"/>
          <w:sz w:val="24"/>
          <w:szCs w:val="24"/>
          <w:highlight w:val="none"/>
        </w:rPr>
        <w:t xml:space="preserve"> 中标人在施工中如果工程质量不符合设计要求和有关规定，招标人或监理单位要求停工和返工的必须立即执行，并由中标人承担由此产生的各种费用，工期不予顺延。</w:t>
      </w:r>
    </w:p>
    <w:p w14:paraId="2D599ED1">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5.12 </w:t>
      </w:r>
      <w:r>
        <w:rPr>
          <w:rFonts w:hint="eastAsia" w:ascii="宋体" w:hAnsi="宋体" w:cs="宋体"/>
          <w:snapToGrid w:val="0"/>
          <w:color w:val="auto"/>
          <w:kern w:val="0"/>
          <w:sz w:val="24"/>
          <w:szCs w:val="24"/>
          <w:highlight w:val="none"/>
        </w:rPr>
        <w:t>保修期限按中华人民共和国国务院令第279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14:paraId="6F2D9AF6">
      <w:pPr>
        <w:adjustRightInd w:val="0"/>
        <w:snapToGrid w:val="0"/>
        <w:spacing w:line="360" w:lineRule="auto"/>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5.13 </w:t>
      </w:r>
      <w:r>
        <w:rPr>
          <w:rFonts w:hint="eastAsia" w:ascii="宋体" w:hAnsi="宋体" w:cs="宋体"/>
          <w:snapToGrid w:val="0"/>
          <w:color w:val="auto"/>
          <w:kern w:val="0"/>
          <w:sz w:val="24"/>
          <w:szCs w:val="24"/>
          <w:highlight w:val="none"/>
        </w:rPr>
        <w:t>工程使用的主要材料质量要求：不低于国家规范及强制标准所列的要求。主要材料必须先提供样板或相关资料给招标人、</w:t>
      </w:r>
      <w:r>
        <w:rPr>
          <w:rFonts w:hint="eastAsia" w:ascii="宋体" w:hAnsi="宋体" w:cs="宋体"/>
          <w:snapToGrid w:val="0"/>
          <w:color w:val="auto"/>
          <w:kern w:val="0"/>
          <w:sz w:val="24"/>
          <w:szCs w:val="24"/>
          <w:highlight w:val="none"/>
          <w:lang w:val="en-US" w:eastAsia="zh-CN"/>
        </w:rPr>
        <w:t>建设单位</w:t>
      </w:r>
      <w:r>
        <w:rPr>
          <w:rFonts w:hint="eastAsia" w:ascii="宋体" w:hAnsi="宋体" w:cs="宋体"/>
          <w:snapToGrid w:val="0"/>
          <w:color w:val="auto"/>
          <w:kern w:val="0"/>
          <w:sz w:val="24"/>
          <w:szCs w:val="24"/>
          <w:highlight w:val="none"/>
        </w:rPr>
        <w:t>同意确定其规格、型号、颜色、等级等，</w:t>
      </w:r>
      <w:r>
        <w:rPr>
          <w:rFonts w:hint="eastAsia" w:ascii="宋体" w:hAnsi="宋体" w:cs="宋体"/>
          <w:snapToGrid w:val="0"/>
          <w:color w:val="auto"/>
          <w:kern w:val="0"/>
          <w:sz w:val="24"/>
          <w:szCs w:val="24"/>
          <w:highlight w:val="none"/>
          <w:lang w:val="zh-CN"/>
        </w:rPr>
        <w:t>并经</w:t>
      </w:r>
      <w:r>
        <w:rPr>
          <w:rFonts w:hint="eastAsia" w:ascii="宋体" w:hAnsi="宋体" w:cs="宋体"/>
          <w:snapToGrid w:val="0"/>
          <w:color w:val="auto"/>
          <w:kern w:val="0"/>
          <w:sz w:val="24"/>
          <w:szCs w:val="24"/>
          <w:highlight w:val="none"/>
          <w:lang w:val="en-US" w:eastAsia="zh-CN"/>
        </w:rPr>
        <w:t>发包方委托的</w:t>
      </w:r>
      <w:r>
        <w:rPr>
          <w:rFonts w:hint="eastAsia" w:ascii="宋体" w:hAnsi="宋体" w:cs="宋体"/>
          <w:snapToGrid w:val="0"/>
          <w:color w:val="auto"/>
          <w:kern w:val="0"/>
          <w:sz w:val="24"/>
          <w:szCs w:val="24"/>
          <w:highlight w:val="none"/>
          <w:lang w:val="zh-CN"/>
        </w:rPr>
        <w:t>检测部门检测合格</w:t>
      </w:r>
      <w:r>
        <w:rPr>
          <w:rFonts w:hint="eastAsia" w:ascii="宋体" w:hAnsi="宋体" w:cs="宋体"/>
          <w:snapToGrid w:val="0"/>
          <w:color w:val="auto"/>
          <w:kern w:val="0"/>
          <w:sz w:val="24"/>
          <w:szCs w:val="24"/>
          <w:highlight w:val="none"/>
        </w:rPr>
        <w:t>方可使用，所有材料必须使用合格产品。</w:t>
      </w:r>
    </w:p>
    <w:p w14:paraId="0141B641">
      <w:pPr>
        <w:adjustRightInd w:val="0"/>
        <w:snapToGrid w:val="0"/>
        <w:spacing w:line="360" w:lineRule="auto"/>
        <w:ind w:firstLine="482" w:firstLineChars="200"/>
        <w:rPr>
          <w:rFonts w:hint="eastAsia" w:ascii="宋体" w:hAnsi="宋体" w:cs="宋体"/>
          <w:snapToGrid w:val="0"/>
          <w:color w:val="auto"/>
          <w:kern w:val="0"/>
          <w:sz w:val="24"/>
          <w:szCs w:val="24"/>
          <w:highlight w:val="yellow"/>
          <w:lang w:val="en-US" w:eastAsia="zh-CN"/>
        </w:rPr>
      </w:pPr>
      <w:r>
        <w:rPr>
          <w:rFonts w:hint="eastAsia" w:ascii="宋体" w:hAnsi="宋体" w:cs="宋体"/>
          <w:b/>
          <w:bCs/>
          <w:snapToGrid w:val="0"/>
          <w:color w:val="auto"/>
          <w:kern w:val="0"/>
          <w:sz w:val="24"/>
          <w:szCs w:val="24"/>
          <w:highlight w:val="none"/>
          <w:lang w:val="en-US" w:eastAsia="zh-CN"/>
        </w:rPr>
        <w:t>5.14</w:t>
      </w:r>
      <w:r>
        <w:rPr>
          <w:rFonts w:hint="eastAsia" w:ascii="宋体" w:hAnsi="宋体" w:cs="宋体"/>
          <w:snapToGrid w:val="0"/>
          <w:color w:val="auto"/>
          <w:kern w:val="0"/>
          <w:sz w:val="24"/>
          <w:szCs w:val="24"/>
          <w:highlight w:val="none"/>
          <w:lang w:val="en-US" w:eastAsia="zh-CN"/>
        </w:rPr>
        <w:t xml:space="preserve"> 根据韶关市人民政府《关于加快推进全市绿色建筑发展工作的通知》（韶府办明电〔2013〕277号）有关规定，本招标项目纳入绿色建设实施范围，详见设计任务书。</w:t>
      </w:r>
    </w:p>
    <w:p w14:paraId="11B35002">
      <w:pPr>
        <w:adjustRightInd w:val="0"/>
        <w:snapToGrid w:val="0"/>
        <w:spacing w:line="360" w:lineRule="auto"/>
        <w:ind w:firstLine="482" w:firstLineChars="200"/>
        <w:rPr>
          <w:rFonts w:hint="default" w:ascii="宋体" w:hAnsi="宋体" w:cs="宋体"/>
          <w:snapToGrid w:val="0"/>
          <w:color w:val="auto"/>
          <w:kern w:val="0"/>
          <w:sz w:val="24"/>
          <w:szCs w:val="24"/>
          <w:highlight w:val="none"/>
          <w:lang w:val="en-US" w:eastAsia="zh-CN"/>
        </w:rPr>
      </w:pPr>
      <w:r>
        <w:rPr>
          <w:rFonts w:hint="eastAsia" w:ascii="宋体" w:hAnsi="宋体" w:cs="宋体"/>
          <w:b/>
          <w:bCs/>
          <w:snapToGrid w:val="0"/>
          <w:color w:val="auto"/>
          <w:kern w:val="0"/>
          <w:sz w:val="24"/>
          <w:szCs w:val="24"/>
          <w:highlight w:val="none"/>
          <w:lang w:val="en-US" w:eastAsia="zh-CN"/>
        </w:rPr>
        <w:t>5.15</w:t>
      </w:r>
      <w:r>
        <w:rPr>
          <w:rFonts w:hint="eastAsia" w:ascii="宋体" w:hAnsi="宋体" w:cs="宋体"/>
          <w:snapToGrid w:val="0"/>
          <w:color w:val="auto"/>
          <w:kern w:val="0"/>
          <w:sz w:val="24"/>
          <w:szCs w:val="24"/>
          <w:highlight w:val="none"/>
          <w:lang w:val="en-US" w:eastAsia="zh-CN"/>
        </w:rPr>
        <w:t xml:space="preserve"> 本次招标项目未纳入装配式建造建设实施范围。</w:t>
      </w:r>
    </w:p>
    <w:p w14:paraId="02642820">
      <w:pPr>
        <w:pStyle w:val="34"/>
        <w:ind w:firstLine="0" w:firstLineChars="0"/>
        <w:rPr>
          <w:rFonts w:hint="eastAsia" w:hAnsi="宋体" w:cs="宋体"/>
          <w:color w:val="auto"/>
          <w:highlight w:val="none"/>
        </w:rPr>
      </w:pPr>
      <w:bookmarkStart w:id="160" w:name="_Hlt74493474"/>
      <w:bookmarkEnd w:id="160"/>
      <w:bookmarkStart w:id="161" w:name="_Hlt69699204"/>
      <w:bookmarkEnd w:id="161"/>
      <w:bookmarkStart w:id="162" w:name="_Hlt111690342"/>
      <w:bookmarkEnd w:id="162"/>
      <w:bookmarkStart w:id="163" w:name="_Hlt120502666"/>
      <w:bookmarkEnd w:id="163"/>
      <w:bookmarkStart w:id="164" w:name="_Hlt88974078"/>
      <w:bookmarkEnd w:id="164"/>
      <w:bookmarkStart w:id="165" w:name="_Hlt121563076"/>
      <w:bookmarkEnd w:id="165"/>
      <w:bookmarkStart w:id="166" w:name="_Hlt74496537"/>
      <w:bookmarkEnd w:id="166"/>
      <w:bookmarkStart w:id="167" w:name="_Hlt69356505"/>
      <w:bookmarkEnd w:id="167"/>
    </w:p>
    <w:p w14:paraId="136876C4">
      <w:pPr>
        <w:pStyle w:val="29"/>
        <w:keepNext/>
        <w:keepLines/>
        <w:ind w:firstLine="480"/>
        <w:jc w:val="both"/>
        <w:outlineLvl w:val="2"/>
        <w:rPr>
          <w:rFonts w:hint="eastAsia" w:hAnsi="宋体" w:cs="宋体"/>
          <w:b/>
          <w:color w:val="auto"/>
          <w:kern w:val="2"/>
          <w:highlight w:val="none"/>
        </w:rPr>
      </w:pPr>
      <w:bookmarkStart w:id="168" w:name="_Toc25125"/>
      <w:bookmarkStart w:id="169" w:name="_Toc10812"/>
      <w:bookmarkStart w:id="170" w:name="_Toc22635"/>
      <w:bookmarkStart w:id="171" w:name="_Toc20827"/>
      <w:bookmarkStart w:id="172" w:name="_Toc27345"/>
      <w:bookmarkStart w:id="173" w:name="_Toc3193"/>
      <w:bookmarkStart w:id="174" w:name="_Toc19911"/>
      <w:bookmarkStart w:id="175" w:name="_Toc15150"/>
      <w:bookmarkStart w:id="176" w:name="_Toc12891"/>
      <w:bookmarkStart w:id="177" w:name="_Toc1132"/>
      <w:bookmarkStart w:id="178" w:name="_Toc24793"/>
      <w:bookmarkStart w:id="179" w:name="_Toc17958"/>
      <w:bookmarkStart w:id="180" w:name="_Toc9953"/>
      <w:bookmarkStart w:id="181" w:name="_Toc14950"/>
      <w:bookmarkStart w:id="182" w:name="_Toc16432"/>
      <w:r>
        <w:rPr>
          <w:rFonts w:hint="eastAsia" w:hAnsi="宋体" w:cs="宋体"/>
          <w:b/>
          <w:color w:val="auto"/>
          <w:kern w:val="2"/>
          <w:highlight w:val="none"/>
        </w:rPr>
        <w:t>1～6 招标工程施工条件及现场踏勘</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593E53C">
      <w:pPr>
        <w:pStyle w:val="34"/>
        <w:ind w:firstLine="480"/>
        <w:rPr>
          <w:rFonts w:hint="eastAsia" w:hAnsi="宋体" w:cs="宋体"/>
          <w:color w:val="auto"/>
          <w:highlight w:val="none"/>
        </w:rPr>
      </w:pPr>
      <w:r>
        <w:rPr>
          <w:rFonts w:hint="eastAsia" w:hAnsi="宋体" w:cs="宋体"/>
          <w:color w:val="auto"/>
          <w:highlight w:val="none"/>
        </w:rPr>
        <w:t>6.1本工程招标人仅在征地红线范围内提供场地，其他一切场地费用由中标人自行负责（含临时道路）。</w:t>
      </w:r>
    </w:p>
    <w:p w14:paraId="3172967F">
      <w:pPr>
        <w:wordWrap w:val="0"/>
        <w:adjustRightInd w:val="0"/>
        <w:snapToGrid w:val="0"/>
        <w:spacing w:line="360" w:lineRule="auto"/>
        <w:ind w:firstLine="360" w:firstLineChars="150"/>
        <w:rPr>
          <w:rFonts w:hint="eastAsia" w:ascii="宋体" w:hAnsi="宋体" w:cs="宋体"/>
          <w:b/>
          <w:bCs/>
          <w:snapToGrid w:val="0"/>
          <w:color w:val="auto"/>
          <w:kern w:val="0"/>
          <w:sz w:val="24"/>
          <w:szCs w:val="24"/>
          <w:highlight w:val="none"/>
        </w:rPr>
      </w:pPr>
      <w:r>
        <w:rPr>
          <w:rFonts w:hint="eastAsia" w:ascii="宋体" w:hAnsi="宋体" w:cs="宋体"/>
          <w:color w:val="auto"/>
          <w:sz w:val="24"/>
          <w:highlight w:val="none"/>
        </w:rPr>
        <w:t xml:space="preserve"> 6.2 </w:t>
      </w:r>
      <w:r>
        <w:rPr>
          <w:rFonts w:hint="eastAsia" w:ascii="宋体" w:hAnsi="宋体" w:cs="宋体"/>
          <w:color w:val="auto"/>
          <w:sz w:val="24"/>
          <w:szCs w:val="24"/>
          <w:highlight w:val="none"/>
        </w:rPr>
        <w:t>施工用水：</w:t>
      </w:r>
      <w:r>
        <w:rPr>
          <w:rFonts w:hint="eastAsia" w:ascii="宋体" w:hAnsi="宋体" w:cs="宋体"/>
          <w:color w:val="auto"/>
          <w:sz w:val="24"/>
          <w:szCs w:val="24"/>
          <w:highlight w:val="none"/>
          <w:u w:val="single"/>
        </w:rPr>
        <w:t>招标人向中标人提供施工用水水源的接驳口，由中标人自行接入，费用综合考虑在投标报价的综合单价中，不再另外列支计取</w:t>
      </w:r>
      <w:r>
        <w:rPr>
          <w:rFonts w:hint="eastAsia" w:ascii="宋体" w:hAnsi="宋体" w:cs="宋体"/>
          <w:color w:val="auto"/>
          <w:kern w:val="0"/>
          <w:sz w:val="24"/>
          <w:szCs w:val="24"/>
          <w:highlight w:val="none"/>
          <w:u w:val="single"/>
        </w:rPr>
        <w:t>。</w:t>
      </w:r>
    </w:p>
    <w:p w14:paraId="47421057">
      <w:pPr>
        <w:wordWrap w:val="0"/>
        <w:adjustRightInd w:val="0"/>
        <w:snapToGrid w:val="0"/>
        <w:spacing w:line="360" w:lineRule="auto"/>
        <w:ind w:firstLine="480" w:firstLineChars="200"/>
        <w:rPr>
          <w:rFonts w:hint="eastAsia" w:ascii="宋体" w:hAnsi="宋体" w:cs="宋体"/>
          <w:b/>
          <w:bCs/>
          <w:snapToGrid w:val="0"/>
          <w:color w:val="auto"/>
          <w:kern w:val="0"/>
          <w:sz w:val="24"/>
          <w:szCs w:val="24"/>
          <w:highlight w:val="none"/>
        </w:rPr>
      </w:pPr>
      <w:r>
        <w:rPr>
          <w:rFonts w:hint="eastAsia" w:ascii="宋体" w:hAnsi="宋体" w:cs="宋体"/>
          <w:color w:val="auto"/>
          <w:sz w:val="24"/>
          <w:highlight w:val="none"/>
        </w:rPr>
        <w:t xml:space="preserve">6.3 </w:t>
      </w:r>
      <w:r>
        <w:rPr>
          <w:rFonts w:hint="eastAsia" w:ascii="宋体" w:hAnsi="宋体" w:cs="宋体"/>
          <w:color w:val="auto"/>
          <w:sz w:val="24"/>
          <w:szCs w:val="24"/>
          <w:highlight w:val="none"/>
        </w:rPr>
        <w:t>施工用电：</w:t>
      </w:r>
      <w:r>
        <w:rPr>
          <w:rFonts w:hint="eastAsia" w:ascii="宋体" w:hAnsi="宋体" w:cs="宋体"/>
          <w:color w:val="auto"/>
          <w:sz w:val="24"/>
          <w:szCs w:val="24"/>
          <w:highlight w:val="none"/>
          <w:u w:val="single"/>
        </w:rPr>
        <w:t>招标人向中标人提供施工用电的配电接口，由中标人自行接入，费用综合考虑在投标报价的综合单价中，不再另外列支计取。</w:t>
      </w:r>
    </w:p>
    <w:p w14:paraId="6521D44C">
      <w:pPr>
        <w:pStyle w:val="27"/>
        <w:rPr>
          <w:rFonts w:hint="eastAsia" w:hAnsi="宋体" w:cs="宋体"/>
          <w:color w:val="auto"/>
          <w:highlight w:val="none"/>
        </w:rPr>
      </w:pPr>
      <w:r>
        <w:rPr>
          <w:rFonts w:hint="eastAsia" w:hAnsi="宋体" w:cs="宋体"/>
          <w:color w:val="auto"/>
          <w:highlight w:val="none"/>
        </w:rPr>
        <w:t xml:space="preserve">    6.4</w:t>
      </w:r>
      <w:r>
        <w:rPr>
          <w:rFonts w:hint="eastAsia" w:hAnsi="宋体" w:cs="宋体"/>
          <w:color w:val="auto"/>
          <w:szCs w:val="22"/>
          <w:highlight w:val="none"/>
        </w:rPr>
        <w:t>施工用水、用电由中标人负责报装并接入施工红线范围，</w:t>
      </w:r>
      <w:r>
        <w:rPr>
          <w:rFonts w:hint="eastAsia" w:hAnsi="宋体" w:cs="宋体"/>
          <w:color w:val="auto"/>
          <w:highlight w:val="none"/>
        </w:rPr>
        <w:t>并由中标人负责购置及安装满足施工所需的临时用电变压器、水表、电表，其水、电费按工程所在地</w:t>
      </w:r>
      <w:r>
        <w:rPr>
          <w:rFonts w:hint="eastAsia" w:hAnsi="宋体" w:cs="宋体"/>
          <w:color w:val="auto"/>
          <w:highlight w:val="none"/>
          <w:u w:val="single"/>
          <w:lang w:val="en-US" w:eastAsia="zh-CN"/>
        </w:rPr>
        <w:t>韶关市</w:t>
      </w:r>
      <w:r>
        <w:rPr>
          <w:rFonts w:hint="eastAsia" w:hAnsi="宋体" w:cs="宋体"/>
          <w:color w:val="auto"/>
          <w:highlight w:val="none"/>
        </w:rPr>
        <w:t>基建工程水、电计费标准计算并由中标人缴纳，相关线路、管路费用及安装费用以及购置及安装临时用电变压器的费用由中标人自行承担。</w:t>
      </w:r>
    </w:p>
    <w:p w14:paraId="4484B9DB">
      <w:pPr>
        <w:pStyle w:val="27"/>
        <w:rPr>
          <w:rFonts w:hint="eastAsia" w:hAnsi="宋体" w:cs="宋体"/>
          <w:color w:val="auto"/>
          <w:highlight w:val="none"/>
        </w:rPr>
      </w:pPr>
      <w:r>
        <w:rPr>
          <w:rFonts w:hint="eastAsia" w:hAnsi="宋体" w:cs="宋体"/>
          <w:color w:val="auto"/>
          <w:highlight w:val="none"/>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1A9EE193">
      <w:pPr>
        <w:pStyle w:val="27"/>
        <w:rPr>
          <w:rFonts w:hint="eastAsia" w:hAnsi="宋体" w:cs="宋体"/>
          <w:color w:val="auto"/>
          <w:highlight w:val="none"/>
        </w:rPr>
      </w:pPr>
      <w:r>
        <w:rPr>
          <w:rFonts w:hint="eastAsia" w:hAnsi="宋体" w:cs="宋体"/>
          <w:color w:val="auto"/>
          <w:highlight w:val="none"/>
        </w:rPr>
        <w:t xml:space="preserve">    6.6在现场踏勘过程中，投标人应确保自身安全，投标人如果发生人身伤亡、财物或其他损失，法律法规有规定的按有关规定处理，没有规定的由投标人自行负责。</w:t>
      </w:r>
    </w:p>
    <w:p w14:paraId="70529F8D">
      <w:pPr>
        <w:pStyle w:val="27"/>
        <w:ind w:firstLine="480" w:firstLineChars="200"/>
        <w:rPr>
          <w:rFonts w:hint="eastAsia" w:hAnsi="宋体" w:cs="宋体"/>
          <w:color w:val="auto"/>
          <w:highlight w:val="none"/>
        </w:rPr>
      </w:pPr>
      <w:r>
        <w:rPr>
          <w:rFonts w:hint="eastAsia" w:hAnsi="宋体" w:cs="宋体"/>
          <w:color w:val="auto"/>
          <w:highlight w:val="none"/>
        </w:rPr>
        <w:t>6.7现场踏勘期间的交通、食宿由投标人自行安排，费用自理。</w:t>
      </w:r>
    </w:p>
    <w:p w14:paraId="6F4002DB">
      <w:pPr>
        <w:pStyle w:val="27"/>
        <w:ind w:firstLine="480" w:firstLineChars="200"/>
        <w:rPr>
          <w:rFonts w:hint="eastAsia" w:hAnsi="宋体" w:cs="宋体"/>
          <w:color w:val="auto"/>
          <w:highlight w:val="none"/>
        </w:rPr>
      </w:pPr>
    </w:p>
    <w:p w14:paraId="21C6C27E">
      <w:pPr>
        <w:pStyle w:val="29"/>
        <w:keepNext/>
        <w:keepLines/>
        <w:ind w:firstLine="480"/>
        <w:jc w:val="both"/>
        <w:outlineLvl w:val="2"/>
        <w:rPr>
          <w:rFonts w:hint="eastAsia" w:hAnsi="宋体" w:cs="宋体"/>
          <w:b/>
          <w:bCs/>
          <w:color w:val="auto"/>
          <w:sz w:val="28"/>
          <w:szCs w:val="28"/>
          <w:highlight w:val="none"/>
        </w:rPr>
      </w:pPr>
      <w:bookmarkStart w:id="183" w:name="_Toc3294"/>
      <w:bookmarkStart w:id="184" w:name="_Toc22884"/>
      <w:bookmarkStart w:id="185" w:name="_Toc25942"/>
      <w:bookmarkStart w:id="186" w:name="_Toc27277"/>
      <w:bookmarkStart w:id="187" w:name="_Toc13122"/>
      <w:bookmarkStart w:id="188" w:name="_Toc22798"/>
      <w:bookmarkStart w:id="189" w:name="_Toc22484"/>
      <w:bookmarkStart w:id="190" w:name="_Toc27595"/>
      <w:bookmarkStart w:id="191" w:name="_Toc21320"/>
      <w:bookmarkStart w:id="192" w:name="_Toc17548"/>
      <w:bookmarkStart w:id="193" w:name="_Toc23962"/>
      <w:bookmarkStart w:id="194" w:name="_Toc25935"/>
      <w:bookmarkStart w:id="195" w:name="_Toc28821"/>
      <w:bookmarkStart w:id="196" w:name="_Toc8518"/>
      <w:bookmarkStart w:id="197" w:name="_Toc5795"/>
      <w:r>
        <w:rPr>
          <w:rFonts w:hint="eastAsia" w:hAnsi="宋体" w:cs="宋体"/>
          <w:b/>
          <w:color w:val="auto"/>
          <w:kern w:val="2"/>
          <w:highlight w:val="none"/>
        </w:rPr>
        <w:t xml:space="preserve">1～7 </w:t>
      </w:r>
      <w:bookmarkStart w:id="198" w:name="_Toc488220856"/>
      <w:bookmarkStart w:id="199" w:name="_Toc371968705"/>
      <w:r>
        <w:rPr>
          <w:rFonts w:hint="eastAsia" w:hAnsi="宋体" w:cs="宋体"/>
          <w:b/>
          <w:color w:val="auto"/>
          <w:kern w:val="2"/>
          <w:highlight w:val="none"/>
        </w:rPr>
        <w:t>其他招标说明</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DD93A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2"/>
          <w:highlight w:val="none"/>
        </w:rPr>
        <w:t>7.1</w:t>
      </w:r>
      <w:r>
        <w:rPr>
          <w:rFonts w:hint="eastAsia" w:ascii="宋体" w:hAnsi="宋体" w:cs="宋体"/>
          <w:color w:val="auto"/>
          <w:sz w:val="24"/>
          <w:highlight w:val="none"/>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3A4ED1CF">
      <w:pPr>
        <w:spacing w:line="360"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 xml:space="preserve">7.2 </w:t>
      </w:r>
      <w:r>
        <w:rPr>
          <w:rFonts w:hint="eastAsia" w:ascii="宋体" w:hAnsi="宋体" w:cs="宋体"/>
          <w:b/>
          <w:bCs/>
          <w:color w:val="auto"/>
          <w:sz w:val="24"/>
          <w:highlight w:val="none"/>
        </w:rPr>
        <w:t>纪律与保密要求</w:t>
      </w:r>
      <w:bookmarkEnd w:id="199"/>
      <w:r>
        <w:rPr>
          <w:rFonts w:hint="eastAsia" w:ascii="宋体" w:hAnsi="宋体" w:cs="宋体"/>
          <w:b/>
          <w:bCs/>
          <w:color w:val="auto"/>
          <w:sz w:val="24"/>
          <w:highlight w:val="none"/>
        </w:rPr>
        <w:t>：</w:t>
      </w:r>
    </w:p>
    <w:p w14:paraId="403B1077">
      <w:pPr>
        <w:spacing w:line="360" w:lineRule="auto"/>
        <w:ind w:firstLine="495"/>
        <w:rPr>
          <w:rFonts w:hint="eastAsia" w:ascii="宋体" w:hAnsi="宋体" w:cs="宋体"/>
          <w:color w:val="auto"/>
          <w:sz w:val="24"/>
          <w:szCs w:val="24"/>
          <w:highlight w:val="none"/>
        </w:rPr>
      </w:pPr>
      <w:r>
        <w:rPr>
          <w:rFonts w:hint="eastAsia" w:ascii="宋体" w:hAnsi="宋体" w:cs="宋体"/>
          <w:color w:val="auto"/>
          <w:sz w:val="24"/>
          <w:szCs w:val="24"/>
          <w:highlight w:val="none"/>
        </w:rPr>
        <w:t>7.2.1</w:t>
      </w:r>
      <w:r>
        <w:rPr>
          <w:rFonts w:hint="eastAsia" w:ascii="宋体" w:hAnsi="宋体" w:cs="宋体"/>
          <w:b/>
          <w:color w:val="auto"/>
          <w:sz w:val="24"/>
          <w:szCs w:val="24"/>
          <w:highlight w:val="none"/>
        </w:rPr>
        <w:t>对招标人的纪律要求</w:t>
      </w: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14:paraId="201BF0CA">
      <w:pPr>
        <w:spacing w:line="360" w:lineRule="auto"/>
        <w:ind w:firstLine="49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7.2.2 </w:t>
      </w:r>
      <w:r>
        <w:rPr>
          <w:rFonts w:hint="eastAsia" w:ascii="宋体" w:hAnsi="宋体" w:cs="宋体"/>
          <w:b/>
          <w:color w:val="auto"/>
          <w:sz w:val="24"/>
          <w:szCs w:val="24"/>
          <w:highlight w:val="none"/>
        </w:rPr>
        <w:t>对投标人的纪律要求</w:t>
      </w: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47D8DBF">
      <w:pPr>
        <w:spacing w:line="360" w:lineRule="auto"/>
        <w:ind w:firstLine="49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7.2.3 </w:t>
      </w:r>
      <w:r>
        <w:rPr>
          <w:rFonts w:hint="eastAsia" w:ascii="宋体" w:hAnsi="宋体" w:cs="宋体"/>
          <w:color w:val="auto"/>
          <w:spacing w:val="8"/>
          <w:sz w:val="24"/>
          <w:szCs w:val="24"/>
          <w:highlight w:val="none"/>
        </w:rPr>
        <w:t>参与招</w:t>
      </w:r>
      <w:r>
        <w:rPr>
          <w:rFonts w:hint="eastAsia" w:ascii="宋体" w:hAnsi="宋体" w:cs="宋体"/>
          <w:color w:val="auto"/>
          <w:sz w:val="24"/>
          <w:szCs w:val="24"/>
          <w:highlight w:val="none"/>
        </w:rPr>
        <w:t>标</w:t>
      </w:r>
      <w:r>
        <w:rPr>
          <w:rFonts w:hint="eastAsia" w:ascii="宋体" w:hAnsi="宋体" w:cs="宋体"/>
          <w:color w:val="auto"/>
          <w:spacing w:val="8"/>
          <w:sz w:val="24"/>
          <w:szCs w:val="24"/>
          <w:highlight w:val="none"/>
        </w:rPr>
        <w:t>投标活</w:t>
      </w:r>
      <w:r>
        <w:rPr>
          <w:rFonts w:hint="eastAsia" w:ascii="宋体" w:hAnsi="宋体" w:cs="宋体"/>
          <w:color w:val="auto"/>
          <w:sz w:val="24"/>
          <w:szCs w:val="24"/>
          <w:highlight w:val="none"/>
        </w:rPr>
        <w:t>动</w:t>
      </w:r>
      <w:r>
        <w:rPr>
          <w:rFonts w:hint="eastAsia" w:ascii="宋体" w:hAnsi="宋体" w:cs="宋体"/>
          <w:color w:val="auto"/>
          <w:spacing w:val="8"/>
          <w:sz w:val="24"/>
          <w:szCs w:val="24"/>
          <w:highlight w:val="none"/>
        </w:rPr>
        <w:t>的各方</w:t>
      </w:r>
      <w:r>
        <w:rPr>
          <w:rFonts w:hint="eastAsia" w:ascii="宋体" w:hAnsi="宋体" w:cs="宋体"/>
          <w:color w:val="auto"/>
          <w:sz w:val="24"/>
          <w:szCs w:val="24"/>
          <w:highlight w:val="none"/>
        </w:rPr>
        <w:t>应</w:t>
      </w:r>
      <w:r>
        <w:rPr>
          <w:rFonts w:hint="eastAsia" w:ascii="宋体" w:hAnsi="宋体" w:cs="宋体"/>
          <w:color w:val="auto"/>
          <w:spacing w:val="8"/>
          <w:sz w:val="24"/>
          <w:szCs w:val="24"/>
          <w:highlight w:val="none"/>
        </w:rPr>
        <w:t>对招标</w:t>
      </w:r>
      <w:r>
        <w:rPr>
          <w:rFonts w:hint="eastAsia" w:ascii="宋体" w:hAnsi="宋体" w:cs="宋体"/>
          <w:color w:val="auto"/>
          <w:sz w:val="24"/>
          <w:szCs w:val="24"/>
          <w:highlight w:val="none"/>
        </w:rPr>
        <w:t>文</w:t>
      </w:r>
      <w:r>
        <w:rPr>
          <w:rFonts w:hint="eastAsia" w:ascii="宋体" w:hAnsi="宋体" w:cs="宋体"/>
          <w:color w:val="auto"/>
          <w:spacing w:val="8"/>
          <w:sz w:val="24"/>
          <w:szCs w:val="24"/>
          <w:highlight w:val="none"/>
        </w:rPr>
        <w:t>件和投</w:t>
      </w:r>
      <w:r>
        <w:rPr>
          <w:rFonts w:hint="eastAsia" w:ascii="宋体" w:hAnsi="宋体" w:cs="宋体"/>
          <w:color w:val="auto"/>
          <w:sz w:val="24"/>
          <w:szCs w:val="24"/>
          <w:highlight w:val="none"/>
        </w:rPr>
        <w:t>标</w:t>
      </w:r>
      <w:r>
        <w:rPr>
          <w:rFonts w:hint="eastAsia" w:ascii="宋体" w:hAnsi="宋体" w:cs="宋体"/>
          <w:color w:val="auto"/>
          <w:spacing w:val="8"/>
          <w:sz w:val="24"/>
          <w:szCs w:val="24"/>
          <w:highlight w:val="none"/>
        </w:rPr>
        <w:t>文件中</w:t>
      </w:r>
      <w:r>
        <w:rPr>
          <w:rFonts w:hint="eastAsia" w:ascii="宋体" w:hAnsi="宋体" w:cs="宋体"/>
          <w:color w:val="auto"/>
          <w:sz w:val="24"/>
          <w:szCs w:val="24"/>
          <w:highlight w:val="none"/>
        </w:rPr>
        <w:t>的</w:t>
      </w:r>
      <w:r>
        <w:rPr>
          <w:rFonts w:hint="eastAsia" w:ascii="宋体" w:hAnsi="宋体" w:cs="宋体"/>
          <w:color w:val="auto"/>
          <w:spacing w:val="8"/>
          <w:sz w:val="24"/>
          <w:szCs w:val="24"/>
          <w:highlight w:val="none"/>
        </w:rPr>
        <w:t>商业和</w:t>
      </w:r>
      <w:r>
        <w:rPr>
          <w:rFonts w:hint="eastAsia" w:ascii="宋体" w:hAnsi="宋体" w:cs="宋体"/>
          <w:color w:val="auto"/>
          <w:sz w:val="24"/>
          <w:szCs w:val="24"/>
          <w:highlight w:val="none"/>
        </w:rPr>
        <w:t>技</w:t>
      </w:r>
      <w:r>
        <w:rPr>
          <w:rFonts w:hint="eastAsia" w:ascii="宋体" w:hAnsi="宋体" w:cs="宋体"/>
          <w:color w:val="auto"/>
          <w:spacing w:val="8"/>
          <w:sz w:val="24"/>
          <w:szCs w:val="24"/>
          <w:highlight w:val="none"/>
        </w:rPr>
        <w:t>术等秘密</w:t>
      </w:r>
      <w:r>
        <w:rPr>
          <w:rFonts w:hint="eastAsia" w:ascii="宋体" w:hAnsi="宋体" w:cs="宋体"/>
          <w:color w:val="auto"/>
          <w:sz w:val="24"/>
          <w:szCs w:val="24"/>
          <w:highlight w:val="none"/>
        </w:rPr>
        <w:t>保密，违者应对由此造成的后果承担法律责任。</w:t>
      </w:r>
      <w:bookmarkStart w:id="200" w:name="_Toc371968706"/>
    </w:p>
    <w:p w14:paraId="652C91BD">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7.3</w:t>
      </w:r>
      <w:bookmarkStart w:id="201" w:name="_Toc353462300"/>
      <w:bookmarkStart w:id="202" w:name="_Toc353462191"/>
      <w:bookmarkStart w:id="203" w:name="_Toc143766459"/>
      <w:r>
        <w:rPr>
          <w:rFonts w:hint="eastAsia" w:ascii="宋体" w:hAnsi="宋体" w:cs="宋体"/>
          <w:color w:val="auto"/>
          <w:sz w:val="24"/>
          <w:szCs w:val="24"/>
          <w:highlight w:val="none"/>
        </w:rPr>
        <w:t xml:space="preserve"> </w:t>
      </w:r>
      <w:r>
        <w:rPr>
          <w:rFonts w:hint="eastAsia" w:ascii="宋体" w:hAnsi="宋体" w:cs="宋体"/>
          <w:b/>
          <w:bCs/>
          <w:color w:val="auto"/>
          <w:sz w:val="24"/>
          <w:szCs w:val="24"/>
          <w:highlight w:val="none"/>
        </w:rPr>
        <w:t>语言、计量及投标费用</w:t>
      </w:r>
      <w:bookmarkEnd w:id="200"/>
      <w:bookmarkEnd w:id="201"/>
      <w:bookmarkEnd w:id="202"/>
      <w:bookmarkEnd w:id="203"/>
      <w:r>
        <w:rPr>
          <w:rFonts w:hint="eastAsia" w:ascii="宋体" w:hAnsi="宋体" w:cs="宋体"/>
          <w:b/>
          <w:bCs/>
          <w:color w:val="auto"/>
          <w:sz w:val="24"/>
          <w:szCs w:val="24"/>
          <w:highlight w:val="none"/>
        </w:rPr>
        <w:t>：</w:t>
      </w:r>
    </w:p>
    <w:p w14:paraId="5ED73ED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7.3.1 除专用术语外</w:t>
      </w:r>
      <w:r>
        <w:rPr>
          <w:rFonts w:hint="eastAsia" w:ascii="宋体" w:hAnsi="宋体" w:cs="宋体"/>
          <w:color w:val="auto"/>
          <w:spacing w:val="-80"/>
          <w:sz w:val="24"/>
          <w:szCs w:val="24"/>
          <w:highlight w:val="none"/>
        </w:rPr>
        <w:t>，</w:t>
      </w:r>
      <w:r>
        <w:rPr>
          <w:rFonts w:hint="eastAsia" w:ascii="宋体" w:hAnsi="宋体" w:cs="宋体"/>
          <w:color w:val="auto"/>
          <w:sz w:val="24"/>
          <w:szCs w:val="24"/>
          <w:highlight w:val="none"/>
        </w:rPr>
        <w:t>与招标投标有关的语言均使用中文</w:t>
      </w:r>
      <w:r>
        <w:rPr>
          <w:rFonts w:hint="eastAsia" w:ascii="宋体" w:hAnsi="宋体" w:cs="宋体"/>
          <w:color w:val="auto"/>
          <w:spacing w:val="-80"/>
          <w:sz w:val="24"/>
          <w:szCs w:val="24"/>
          <w:highlight w:val="none"/>
        </w:rPr>
        <w:t>。</w:t>
      </w:r>
    </w:p>
    <w:p w14:paraId="3AFDC50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7.3.2 所有计量均采用中华人民共和国法定计量单位。</w:t>
      </w:r>
    </w:p>
    <w:p w14:paraId="09CE5B6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7.3.3 招标文件、投标文件中所指的币种均为人民币。</w:t>
      </w:r>
    </w:p>
    <w:p w14:paraId="13A3A7D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7.3.4 投标人准备和参加投标活动发生的所有费用自理。</w:t>
      </w:r>
      <w:bookmarkStart w:id="204" w:name="_Toc371968707"/>
    </w:p>
    <w:p w14:paraId="09686EFB">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szCs w:val="24"/>
          <w:highlight w:val="none"/>
        </w:rPr>
        <w:t>7.4</w:t>
      </w:r>
      <w:r>
        <w:rPr>
          <w:rFonts w:hint="eastAsia" w:ascii="宋体" w:hAnsi="宋体" w:cs="宋体"/>
          <w:b/>
          <w:bCs/>
          <w:color w:val="auto"/>
          <w:sz w:val="24"/>
          <w:highlight w:val="none"/>
        </w:rPr>
        <w:t>知识产权和专利权</w:t>
      </w:r>
      <w:bookmarkEnd w:id="204"/>
      <w:r>
        <w:rPr>
          <w:rFonts w:hint="eastAsia" w:ascii="宋体" w:hAnsi="宋体" w:cs="宋体"/>
          <w:b/>
          <w:bCs/>
          <w:color w:val="auto"/>
          <w:sz w:val="24"/>
          <w:highlight w:val="none"/>
        </w:rPr>
        <w:t>：</w:t>
      </w:r>
    </w:p>
    <w:p w14:paraId="316378E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7.4.1 </w:t>
      </w:r>
      <w:r>
        <w:rPr>
          <w:rFonts w:hint="eastAsia" w:ascii="宋体" w:hAnsi="宋体" w:cs="宋体"/>
          <w:color w:val="auto"/>
          <w:sz w:val="24"/>
          <w:highlight w:val="none"/>
        </w:rPr>
        <w:t>投标人保证投标文件及资料均未侵犯他人的知识产权，否则必须承担全部责任。若投标人使用了他人的专利、专有技术，涉及的费用由投标人负责。</w:t>
      </w:r>
      <w:r>
        <w:rPr>
          <w:rFonts w:hint="eastAsia" w:ascii="宋体" w:hAnsi="宋体" w:cs="宋体"/>
          <w:color w:val="auto"/>
          <w:sz w:val="24"/>
          <w:szCs w:val="24"/>
          <w:highlight w:val="none"/>
        </w:rPr>
        <w:t>投标价应包括所有应支付的对专利权和版权、设计和其他知识产权而需要向其他方支付的版税。</w:t>
      </w:r>
    </w:p>
    <w:p w14:paraId="6FDC814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7.4.2 中标人应保证招标人在本项目建设过程中使用其设计文件和设计文件的任何一部分时，招标人免受第三方提出侵犯其专利权、商标权或其他知识产权的起诉。</w:t>
      </w:r>
    </w:p>
    <w:p w14:paraId="1FC364B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7.4.3 中标人提交给招标人的设计文件，其著作权、版权、专利权和使用权归招标人所有（署名权除外）。</w:t>
      </w:r>
    </w:p>
    <w:p w14:paraId="5573664A">
      <w:pPr>
        <w:spacing w:line="360" w:lineRule="auto"/>
        <w:ind w:firstLine="480" w:firstLineChars="200"/>
        <w:rPr>
          <w:rFonts w:hint="eastAsia" w:ascii="宋体" w:hAnsi="宋体" w:cs="宋体"/>
          <w:color w:val="auto"/>
          <w:sz w:val="24"/>
          <w:szCs w:val="24"/>
          <w:highlight w:val="none"/>
        </w:rPr>
      </w:pPr>
      <w:bookmarkStart w:id="205" w:name="_Toc371968708"/>
      <w:r>
        <w:rPr>
          <w:rFonts w:hint="eastAsia" w:ascii="宋体" w:hAnsi="宋体" w:cs="宋体"/>
          <w:color w:val="auto"/>
          <w:sz w:val="24"/>
          <w:szCs w:val="24"/>
          <w:highlight w:val="none"/>
        </w:rPr>
        <w:t>7.5</w:t>
      </w:r>
      <w:bookmarkEnd w:id="205"/>
      <w:r>
        <w:rPr>
          <w:rFonts w:hint="eastAsia" w:ascii="宋体" w:hAnsi="宋体" w:cs="宋体"/>
          <w:color w:val="auto"/>
          <w:sz w:val="24"/>
          <w:szCs w:val="24"/>
          <w:highlight w:val="none"/>
        </w:rPr>
        <w:t xml:space="preserve"> 招标文件是招标人发出的要约邀请，投标人参加投标均视为承认招标公告、招标文件及附件的所有条款，并承诺一旦中标将按招标文件、投标文件、合同条款、技术规范要求的质量和进度完成全部委托任务。</w:t>
      </w:r>
    </w:p>
    <w:p w14:paraId="427394F0">
      <w:pPr>
        <w:spacing w:line="360" w:lineRule="auto"/>
        <w:rPr>
          <w:rFonts w:hint="eastAsia" w:ascii="宋体" w:hAnsi="宋体" w:cs="宋体"/>
          <w:color w:val="auto"/>
          <w:sz w:val="24"/>
          <w:szCs w:val="24"/>
          <w:highlight w:val="none"/>
        </w:rPr>
      </w:pPr>
    </w:p>
    <w:p w14:paraId="5071BFA5">
      <w:pPr>
        <w:pStyle w:val="29"/>
        <w:keepNext/>
        <w:keepLines/>
        <w:ind w:firstLine="480"/>
        <w:jc w:val="both"/>
        <w:outlineLvl w:val="2"/>
        <w:rPr>
          <w:rFonts w:hint="eastAsia" w:hAnsi="宋体" w:cs="宋体"/>
          <w:b/>
          <w:color w:val="auto"/>
          <w:kern w:val="2"/>
          <w:highlight w:val="none"/>
        </w:rPr>
      </w:pPr>
      <w:bookmarkStart w:id="206" w:name="_Toc11482"/>
      <w:bookmarkStart w:id="207" w:name="_Toc2098"/>
      <w:bookmarkStart w:id="208" w:name="_Toc13948"/>
      <w:bookmarkStart w:id="209" w:name="_Toc5188"/>
      <w:bookmarkStart w:id="210" w:name="_Toc28464"/>
      <w:bookmarkStart w:id="211" w:name="_Toc345"/>
      <w:bookmarkStart w:id="212" w:name="_Toc28668"/>
      <w:r>
        <w:rPr>
          <w:rFonts w:hint="eastAsia" w:hAnsi="宋体" w:cs="宋体"/>
          <w:b/>
          <w:color w:val="auto"/>
          <w:kern w:val="2"/>
          <w:highlight w:val="none"/>
        </w:rPr>
        <w:t>1～8 招标文件的提问和答疑</w:t>
      </w:r>
      <w:bookmarkEnd w:id="206"/>
      <w:bookmarkEnd w:id="207"/>
      <w:bookmarkEnd w:id="208"/>
      <w:bookmarkEnd w:id="209"/>
      <w:bookmarkEnd w:id="210"/>
      <w:bookmarkEnd w:id="211"/>
      <w:bookmarkEnd w:id="212"/>
    </w:p>
    <w:p w14:paraId="319AB618">
      <w:pPr>
        <w:pStyle w:val="27"/>
        <w:ind w:firstLine="560"/>
        <w:rPr>
          <w:rFonts w:hint="eastAsia" w:hAnsi="宋体" w:cs="宋体"/>
          <w:color w:val="auto"/>
          <w:highlight w:val="none"/>
        </w:rPr>
      </w:pPr>
      <w:r>
        <w:rPr>
          <w:rFonts w:hint="eastAsia" w:hAnsi="宋体" w:cs="宋体"/>
          <w:color w:val="auto"/>
          <w:highlight w:val="none"/>
        </w:rPr>
        <w:t>8.1 投标人若对招标文件有疑问，应在提问截止时间（见本章第二节“重要事项时间地点一览表”）前使用建设工程交易系统提出问题。未在指定时间前、未采用指定方式提出的，招标人不予受理。</w:t>
      </w:r>
    </w:p>
    <w:p w14:paraId="14D21D50">
      <w:pPr>
        <w:pStyle w:val="27"/>
        <w:ind w:firstLine="560"/>
        <w:rPr>
          <w:rFonts w:hint="eastAsia" w:hAnsi="宋体" w:cs="宋体"/>
          <w:color w:val="auto"/>
          <w:highlight w:val="none"/>
        </w:rPr>
      </w:pPr>
      <w:r>
        <w:rPr>
          <w:rFonts w:hint="eastAsia" w:hAnsi="宋体" w:cs="宋体"/>
          <w:color w:val="auto"/>
          <w:highlight w:val="none"/>
        </w:rPr>
        <w:t>8.2 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211F41DA">
      <w:pPr>
        <w:pStyle w:val="27"/>
        <w:ind w:firstLine="560"/>
        <w:rPr>
          <w:rFonts w:hint="eastAsia" w:hAnsi="宋体" w:cs="宋体"/>
          <w:color w:val="auto"/>
          <w:highlight w:val="none"/>
        </w:rPr>
      </w:pPr>
      <w:r>
        <w:rPr>
          <w:rFonts w:hint="eastAsia" w:hAnsi="宋体" w:cs="宋体"/>
          <w:color w:val="auto"/>
          <w:highlight w:val="none"/>
        </w:rPr>
        <w:t>8.3 招标人对招标文件所作的答疑（或修改）公告，构成招标文件的组成部分。</w:t>
      </w:r>
    </w:p>
    <w:p w14:paraId="6987DF3E">
      <w:pPr>
        <w:pStyle w:val="27"/>
        <w:ind w:firstLine="560"/>
        <w:rPr>
          <w:rFonts w:hint="eastAsia" w:hAnsi="宋体" w:cs="宋体"/>
          <w:color w:val="auto"/>
          <w:highlight w:val="none"/>
        </w:rPr>
      </w:pPr>
      <w:r>
        <w:rPr>
          <w:rFonts w:hint="eastAsia" w:hAnsi="宋体" w:cs="宋体"/>
          <w:color w:val="auto"/>
          <w:highlight w:val="none"/>
        </w:rPr>
        <w:t>8.4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3C94F7DE">
      <w:pPr>
        <w:pStyle w:val="29"/>
        <w:keepNext/>
        <w:keepLines/>
        <w:ind w:firstLine="480"/>
        <w:jc w:val="both"/>
        <w:outlineLvl w:val="2"/>
        <w:rPr>
          <w:rFonts w:hint="eastAsia" w:hAnsi="宋体" w:cs="宋体"/>
          <w:b/>
          <w:color w:val="auto"/>
          <w:szCs w:val="24"/>
          <w:highlight w:val="none"/>
        </w:rPr>
      </w:pPr>
      <w:bookmarkStart w:id="213" w:name="_Hlt92513711"/>
      <w:bookmarkEnd w:id="213"/>
      <w:bookmarkStart w:id="214" w:name="_Hlt69699188"/>
      <w:bookmarkEnd w:id="214"/>
      <w:bookmarkStart w:id="215" w:name="_Hlt92513715"/>
      <w:bookmarkEnd w:id="215"/>
      <w:bookmarkStart w:id="216" w:name="_Toc20643"/>
      <w:bookmarkStart w:id="217" w:name="_Toc31064"/>
      <w:bookmarkStart w:id="218" w:name="_Toc8032"/>
      <w:bookmarkStart w:id="219" w:name="_Toc19018"/>
      <w:bookmarkStart w:id="220" w:name="_Toc11301"/>
      <w:bookmarkStart w:id="221" w:name="_Toc27941"/>
      <w:bookmarkStart w:id="222" w:name="_Toc15195"/>
      <w:bookmarkStart w:id="223" w:name="_Toc27361"/>
      <w:bookmarkStart w:id="224" w:name="_Toc28777"/>
      <w:bookmarkStart w:id="225" w:name="_Toc13391"/>
      <w:bookmarkStart w:id="226" w:name="_Toc30627"/>
      <w:bookmarkStart w:id="227" w:name="_Toc24997"/>
      <w:bookmarkStart w:id="228" w:name="_Toc25532"/>
      <w:bookmarkStart w:id="229" w:name="_Toc24493"/>
    </w:p>
    <w:p w14:paraId="336DBD50">
      <w:pPr>
        <w:pStyle w:val="29"/>
        <w:keepNext/>
        <w:keepLines/>
        <w:ind w:firstLine="480"/>
        <w:jc w:val="both"/>
        <w:outlineLvl w:val="2"/>
        <w:rPr>
          <w:rFonts w:hint="eastAsia" w:hAnsi="宋体" w:cs="宋体"/>
          <w:b/>
          <w:color w:val="auto"/>
          <w:kern w:val="2"/>
          <w:highlight w:val="none"/>
        </w:rPr>
      </w:pPr>
      <w:bookmarkStart w:id="230" w:name="_Toc22936"/>
      <w:r>
        <w:rPr>
          <w:rFonts w:hint="eastAsia" w:hAnsi="宋体" w:cs="宋体"/>
          <w:b/>
          <w:color w:val="auto"/>
          <w:szCs w:val="24"/>
          <w:highlight w:val="none"/>
        </w:rPr>
        <w:t>1～</w:t>
      </w:r>
      <w:r>
        <w:rPr>
          <w:rFonts w:hint="eastAsia" w:hAnsi="宋体" w:cs="宋体"/>
          <w:b/>
          <w:color w:val="auto"/>
          <w:kern w:val="2"/>
          <w:highlight w:val="none"/>
        </w:rPr>
        <w:t>9 投标报价的编制</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Start w:id="231" w:name="_Hlt74498519"/>
      <w:bookmarkEnd w:id="231"/>
    </w:p>
    <w:p w14:paraId="74F6559C">
      <w:pPr>
        <w:pStyle w:val="27"/>
        <w:ind w:firstLine="560"/>
        <w:rPr>
          <w:rFonts w:hint="eastAsia" w:hAnsi="宋体" w:cs="宋体"/>
          <w:color w:val="auto"/>
          <w:spacing w:val="12"/>
          <w:highlight w:val="none"/>
        </w:rPr>
      </w:pPr>
      <w:r>
        <w:rPr>
          <w:rFonts w:hint="eastAsia" w:hAnsi="宋体" w:cs="宋体"/>
          <w:color w:val="auto"/>
          <w:spacing w:val="12"/>
          <w:highlight w:val="none"/>
        </w:rPr>
        <w:t>9.1 本工程计价依据为：</w:t>
      </w:r>
    </w:p>
    <w:p w14:paraId="7EBF9CE4">
      <w:pPr>
        <w:pStyle w:val="27"/>
        <w:ind w:firstLine="560"/>
        <w:rPr>
          <w:rFonts w:hint="eastAsia" w:hAnsi="宋体" w:cs="宋体"/>
          <w:color w:val="auto"/>
          <w:highlight w:val="none"/>
        </w:rPr>
      </w:pPr>
      <w:bookmarkStart w:id="232" w:name="_Hlt69335755"/>
      <w:bookmarkEnd w:id="232"/>
      <w:r>
        <w:rPr>
          <w:rFonts w:hint="eastAsia" w:hAnsi="宋体" w:cs="宋体"/>
          <w:color w:val="auto"/>
          <w:highlight w:val="none"/>
        </w:rPr>
        <w:t>（1）《工程勘察设计收费管理规定》（计价格[2002]10号）、《工程勘察设计收费导则（第二版）》（粤勘设协〔2021〕2号）；</w:t>
      </w:r>
    </w:p>
    <w:p w14:paraId="28EF254B">
      <w:pPr>
        <w:pStyle w:val="27"/>
        <w:ind w:firstLine="560"/>
        <w:rPr>
          <w:rFonts w:hint="eastAsia" w:hAnsi="宋体" w:cs="宋体"/>
          <w:color w:val="auto"/>
          <w:highlight w:val="none"/>
        </w:rPr>
      </w:pPr>
      <w:r>
        <w:rPr>
          <w:rFonts w:hint="eastAsia" w:hAnsi="宋体" w:cs="宋体"/>
          <w:color w:val="auto"/>
          <w:highlight w:val="none"/>
        </w:rPr>
        <w:t>（2）《建设工程工程量清单计价规范》（GB50500—2013）；</w:t>
      </w:r>
    </w:p>
    <w:p w14:paraId="64D0C6D9">
      <w:pPr>
        <w:pStyle w:val="27"/>
        <w:ind w:firstLine="560"/>
        <w:rPr>
          <w:rFonts w:hint="eastAsia" w:hAnsi="宋体" w:cs="宋体"/>
          <w:color w:val="auto"/>
          <w:highlight w:val="cyan"/>
        </w:rPr>
      </w:pPr>
      <w:r>
        <w:rPr>
          <w:rFonts w:hint="eastAsia" w:hAnsi="宋体" w:cs="宋体"/>
          <w:color w:val="auto"/>
          <w:highlight w:val="none"/>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在执行计价时，优先执行《广东省建筑与装饰工程综合定额(2018年)》及附件《计价程序表及说明》。</w:t>
      </w:r>
    </w:p>
    <w:p w14:paraId="329FF443">
      <w:pPr>
        <w:pStyle w:val="27"/>
        <w:ind w:firstLine="560"/>
        <w:rPr>
          <w:rFonts w:hint="eastAsia" w:hAnsi="宋体" w:cs="宋体"/>
          <w:color w:val="auto"/>
          <w:highlight w:val="none"/>
        </w:rPr>
      </w:pPr>
      <w:r>
        <w:rPr>
          <w:rFonts w:hint="eastAsia" w:hAnsi="宋体" w:cs="宋体"/>
          <w:color w:val="auto"/>
          <w:highlight w:val="none"/>
        </w:rPr>
        <w:t>（4）</w:t>
      </w:r>
      <w:r>
        <w:rPr>
          <w:rFonts w:hint="eastAsia" w:hAnsi="宋体" w:cs="宋体"/>
          <w:snapToGrid w:val="0"/>
          <w:color w:val="auto"/>
          <w:kern w:val="0"/>
          <w:highlight w:val="none"/>
        </w:rPr>
        <w:t>招标文件及其答疑（或修改）公告</w:t>
      </w:r>
      <w:r>
        <w:rPr>
          <w:rFonts w:hint="eastAsia" w:hAnsi="宋体" w:cs="宋体"/>
          <w:color w:val="auto"/>
          <w:highlight w:val="none"/>
        </w:rPr>
        <w:t>；</w:t>
      </w:r>
    </w:p>
    <w:p w14:paraId="6BD3E6EF">
      <w:pPr>
        <w:pStyle w:val="27"/>
        <w:ind w:firstLine="560"/>
        <w:rPr>
          <w:rFonts w:hint="eastAsia" w:hAnsi="宋体" w:cs="宋体"/>
          <w:color w:val="auto"/>
          <w:highlight w:val="none"/>
        </w:rPr>
      </w:pPr>
      <w:r>
        <w:rPr>
          <w:rFonts w:hint="eastAsia" w:hAnsi="宋体" w:cs="宋体"/>
          <w:color w:val="auto"/>
          <w:highlight w:val="none"/>
        </w:rPr>
        <w:t>（5）施工现场情况、工程特点及常规施工方案；</w:t>
      </w:r>
    </w:p>
    <w:p w14:paraId="23644D83">
      <w:pPr>
        <w:pStyle w:val="27"/>
        <w:ind w:firstLine="560"/>
        <w:rPr>
          <w:rFonts w:hint="eastAsia" w:hAnsi="宋体" w:cs="宋体"/>
          <w:color w:val="auto"/>
          <w:highlight w:val="none"/>
        </w:rPr>
      </w:pPr>
      <w:r>
        <w:rPr>
          <w:rFonts w:hint="eastAsia" w:hAnsi="宋体" w:cs="宋体"/>
          <w:color w:val="auto"/>
          <w:highlight w:val="none"/>
        </w:rPr>
        <w:t>（6）项目所在地工程造价管理机构发布的工程造价信息，工程造价信息缺项的，参照市场价格；</w:t>
      </w:r>
    </w:p>
    <w:p w14:paraId="59151ECA">
      <w:pPr>
        <w:pStyle w:val="27"/>
        <w:ind w:firstLine="560"/>
        <w:rPr>
          <w:rFonts w:hint="eastAsia" w:hAnsi="宋体" w:cs="宋体"/>
          <w:color w:val="auto"/>
          <w:highlight w:val="none"/>
          <w:lang w:eastAsia="zh-CN"/>
        </w:rPr>
      </w:pPr>
      <w:r>
        <w:rPr>
          <w:rFonts w:hint="eastAsia" w:hAnsi="宋体" w:cs="宋体"/>
          <w:color w:val="auto"/>
          <w:highlight w:val="none"/>
        </w:rPr>
        <w:t>（7）与建设项目相关的标准、规范、技术资料</w:t>
      </w:r>
      <w:r>
        <w:rPr>
          <w:rFonts w:hint="eastAsia" w:hAnsi="宋体" w:cs="宋体"/>
          <w:color w:val="auto"/>
          <w:highlight w:val="none"/>
          <w:lang w:eastAsia="zh-CN"/>
        </w:rPr>
        <w:t>；</w:t>
      </w:r>
    </w:p>
    <w:p w14:paraId="64EAC20B">
      <w:pPr>
        <w:pStyle w:val="27"/>
        <w:ind w:firstLine="792" w:firstLineChars="300"/>
        <w:rPr>
          <w:rFonts w:hint="eastAsia" w:hAnsi="宋体" w:cs="宋体"/>
          <w:color w:val="auto"/>
          <w:highlight w:val="none"/>
        </w:rPr>
      </w:pPr>
      <w:r>
        <w:rPr>
          <w:rFonts w:hint="eastAsia" w:hAnsi="宋体" w:cs="宋体"/>
          <w:color w:val="auto"/>
          <w:spacing w:val="12"/>
          <w:highlight w:val="none"/>
        </w:rPr>
        <w:t>9.2</w:t>
      </w:r>
      <w:r>
        <w:rPr>
          <w:rFonts w:hint="eastAsia" w:hAnsi="宋体" w:cs="宋体"/>
          <w:color w:val="auto"/>
          <w:highlight w:val="none"/>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233" w:name="_Hlt66509056"/>
      <w:bookmarkEnd w:id="233"/>
      <w:r>
        <w:rPr>
          <w:rFonts w:hint="eastAsia" w:hAnsi="宋体" w:cs="宋体"/>
          <w:color w:val="auto"/>
          <w:highlight w:val="none"/>
        </w:rPr>
        <w:t>接资料。投标人应针对现场情况编制施工组织设计，并在写投标报价时考虑现场情况的影响。</w:t>
      </w:r>
    </w:p>
    <w:p w14:paraId="1650A163">
      <w:pPr>
        <w:pStyle w:val="35"/>
        <w:rPr>
          <w:rFonts w:hint="eastAsia" w:hAnsi="宋体" w:cs="宋体"/>
          <w:color w:val="auto"/>
          <w:highlight w:val="none"/>
        </w:rPr>
      </w:pPr>
      <w:r>
        <w:rPr>
          <w:rFonts w:hint="eastAsia" w:hAnsi="宋体" w:cs="宋体"/>
          <w:color w:val="auto"/>
          <w:spacing w:val="12"/>
          <w:highlight w:val="none"/>
        </w:rPr>
        <w:t>9.</w:t>
      </w:r>
      <w:bookmarkStart w:id="234" w:name="_Hlt88974322"/>
      <w:r>
        <w:rPr>
          <w:rFonts w:hint="eastAsia" w:hAnsi="宋体" w:cs="宋体"/>
          <w:color w:val="auto"/>
          <w:spacing w:val="12"/>
          <w:highlight w:val="none"/>
        </w:rPr>
        <w:t>3</w:t>
      </w:r>
      <w:r>
        <w:rPr>
          <w:rFonts w:hint="eastAsia" w:hAnsi="宋体" w:cs="宋体"/>
          <w:color w:val="auto"/>
          <w:highlight w:val="none"/>
        </w:rPr>
        <w:t xml:space="preserve"> 现场踏勘费以及其它施工措施项目费，由投标人在投标报价中综合考虑，</w:t>
      </w:r>
      <w:r>
        <w:rPr>
          <w:rFonts w:hint="eastAsia" w:hAnsi="宋体" w:cs="宋体"/>
          <w:color w:val="auto"/>
          <w:szCs w:val="22"/>
          <w:highlight w:val="none"/>
        </w:rPr>
        <w:t>一次包定</w:t>
      </w:r>
      <w:r>
        <w:rPr>
          <w:rFonts w:hint="eastAsia" w:hAnsi="宋体" w:cs="宋体"/>
          <w:color w:val="auto"/>
          <w:highlight w:val="none"/>
        </w:rPr>
        <w:t>。无论投标人是否列出费用，招标人将一律视为已确认所有现场条件和可能发生的异常情况。</w:t>
      </w:r>
    </w:p>
    <w:bookmarkEnd w:id="234"/>
    <w:p w14:paraId="62BA1C6F">
      <w:pPr>
        <w:pStyle w:val="27"/>
        <w:ind w:firstLine="560"/>
        <w:rPr>
          <w:rFonts w:hint="eastAsia" w:hAnsi="宋体" w:cs="宋体"/>
          <w:color w:val="auto"/>
          <w:highlight w:val="none"/>
        </w:rPr>
      </w:pPr>
      <w:r>
        <w:rPr>
          <w:rFonts w:hint="eastAsia" w:hAnsi="宋体" w:cs="宋体"/>
          <w:color w:val="auto"/>
          <w:highlight w:val="none"/>
        </w:rPr>
        <w:t>9.4 招标人向投标人提供的有关现场的数据和资料，是招标人现有的能被投标人利用的资料，招标人对投标人做出的任何推论、理解和结论均不负责任。</w:t>
      </w:r>
    </w:p>
    <w:p w14:paraId="51CF0FFB">
      <w:pPr>
        <w:spacing w:line="360" w:lineRule="auto"/>
        <w:ind w:firstLine="600"/>
        <w:rPr>
          <w:rFonts w:hint="eastAsia"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5</w:t>
      </w:r>
      <w:r>
        <w:rPr>
          <w:rFonts w:hint="eastAsia" w:ascii="宋体" w:hAnsi="宋体" w:cs="宋体"/>
          <w:color w:val="auto"/>
          <w:sz w:val="24"/>
          <w:highlight w:val="none"/>
          <w:lang w:val="zh-CN"/>
        </w:rPr>
        <w:t>投标人负责协调处理因项目实施与周边企业和村民等关系并承担相关费用。</w:t>
      </w:r>
    </w:p>
    <w:p w14:paraId="4B6A21E5">
      <w:pPr>
        <w:spacing w:line="360" w:lineRule="auto"/>
        <w:ind w:firstLine="600"/>
        <w:rPr>
          <w:rFonts w:hint="eastAsia"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6</w:t>
      </w:r>
      <w:r>
        <w:rPr>
          <w:rFonts w:hint="eastAsia" w:ascii="宋体" w:hAnsi="宋体" w:cs="宋体"/>
          <w:color w:val="auto"/>
          <w:sz w:val="24"/>
          <w:highlight w:val="none"/>
          <w:lang w:val="zh-CN"/>
        </w:rPr>
        <w:t>投标人应采取设计优化的方式，通过土方平衡方法解决弃土问题，若仍有弃土，按实结算。</w:t>
      </w:r>
    </w:p>
    <w:p w14:paraId="70B32C65">
      <w:pPr>
        <w:spacing w:line="360" w:lineRule="auto"/>
        <w:ind w:firstLine="570"/>
        <w:rPr>
          <w:rFonts w:hint="eastAsia" w:ascii="宋体" w:hAnsi="宋体" w:cs="宋体"/>
          <w:b/>
          <w:color w:val="auto"/>
          <w:sz w:val="24"/>
          <w:highlight w:val="none"/>
          <w:u w:val="double"/>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bookmarkStart w:id="235" w:name="_Toc319917951"/>
      <w:r>
        <w:rPr>
          <w:rFonts w:hint="eastAsia" w:ascii="宋体" w:hAnsi="宋体" w:cs="宋体"/>
          <w:color w:val="auto"/>
          <w:sz w:val="24"/>
          <w:highlight w:val="none"/>
        </w:rPr>
        <w:t>7</w:t>
      </w:r>
      <w:r>
        <w:rPr>
          <w:rFonts w:hint="eastAsia" w:ascii="宋体" w:hAnsi="宋体" w:cs="宋体"/>
          <w:b/>
          <w:color w:val="auto"/>
          <w:sz w:val="24"/>
          <w:highlight w:val="none"/>
          <w:u w:val="double"/>
        </w:rPr>
        <w:t>投标人的投标报价不得超过招标人公布的最高投标限价。本项目为限额设计，工程结算总造价不得超过中标价。</w:t>
      </w:r>
      <w:r>
        <w:rPr>
          <w:rFonts w:hint="eastAsia" w:ascii="宋体" w:hAnsi="宋体" w:cs="宋体"/>
          <w:b w:val="0"/>
          <w:bCs/>
          <w:color w:val="auto"/>
          <w:sz w:val="24"/>
          <w:highlight w:val="none"/>
          <w:u w:val="none"/>
        </w:rPr>
        <w:t>施工图预算必须控制在中标人工程直接费用投标报价以内，按设计施工图纸编制的预算价超过中标人工程直接费用投标报价时，设计单位必须无条件优化修改设计，直到满足要求。</w:t>
      </w:r>
    </w:p>
    <w:p w14:paraId="4E45ED44">
      <w:pPr>
        <w:spacing w:line="360" w:lineRule="auto"/>
        <w:ind w:firstLine="570"/>
        <w:rPr>
          <w:rFonts w:hint="eastAsia" w:ascii="宋体" w:hAnsi="宋体" w:cs="宋体"/>
          <w:color w:val="auto"/>
          <w:sz w:val="24"/>
          <w:highlight w:val="none"/>
          <w:lang w:val="zh-CN"/>
        </w:rPr>
      </w:pPr>
      <w:r>
        <w:rPr>
          <w:rFonts w:hint="eastAsia" w:ascii="宋体" w:hAnsi="宋体" w:cs="宋体"/>
          <w:color w:val="auto"/>
          <w:sz w:val="24"/>
          <w:highlight w:val="none"/>
        </w:rPr>
        <w:t>9.8</w:t>
      </w:r>
      <w:r>
        <w:rPr>
          <w:rFonts w:hint="eastAsia" w:ascii="宋体" w:hAnsi="宋体" w:cs="宋体"/>
          <w:b/>
          <w:color w:val="auto"/>
          <w:sz w:val="24"/>
          <w:highlight w:val="none"/>
          <w:lang w:val="zh-CN"/>
        </w:rPr>
        <w:t>投标单位应充分考虑本招标文件“第二章 拟签订合同的主要条款”所列的结算原则进行投标及报价。</w:t>
      </w:r>
      <w:bookmarkEnd w:id="235"/>
    </w:p>
    <w:p w14:paraId="69F79A33">
      <w:pPr>
        <w:spacing w:line="360" w:lineRule="auto"/>
        <w:ind w:firstLine="570"/>
        <w:rPr>
          <w:rFonts w:hint="eastAsia"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投标人的投标总报价应考虑完成招标文件中招标规模、内容所规定的所有工程及设备的费用，并承担结算原则中规定的一切风险，还应考虑报建和施工时应由施工单位承担的一切费用。各项费用的主要内容及其报价方式：</w:t>
      </w:r>
    </w:p>
    <w:p w14:paraId="58183DF1">
      <w:pPr>
        <w:spacing w:line="360" w:lineRule="auto"/>
        <w:ind w:firstLine="570"/>
        <w:rPr>
          <w:rFonts w:hint="eastAsia" w:ascii="宋体" w:hAnsi="宋体" w:cs="宋体"/>
          <w:color w:val="auto"/>
          <w:sz w:val="24"/>
          <w:highlight w:val="none"/>
          <w:lang w:val="zh-CN"/>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.1设计费投标报价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设计费包括施工图设计费及专项设计费，</w:t>
      </w:r>
      <w:r>
        <w:rPr>
          <w:rFonts w:hint="eastAsia" w:ascii="宋体" w:hAnsi="宋体" w:cs="宋体"/>
          <w:color w:val="auto"/>
          <w:sz w:val="24"/>
          <w:highlight w:val="none"/>
          <w:lang w:val="zh-CN"/>
        </w:rPr>
        <w:t>在最高投标限价范围内，投标人自行报总价</w:t>
      </w:r>
      <w:r>
        <w:rPr>
          <w:rFonts w:hint="eastAsia" w:ascii="宋体" w:hAnsi="宋体" w:cs="宋体"/>
          <w:color w:val="auto"/>
          <w:sz w:val="24"/>
          <w:highlight w:val="none"/>
          <w:lang w:val="en-US" w:eastAsia="zh-CN"/>
        </w:rPr>
        <w:t>及单价</w:t>
      </w:r>
      <w:r>
        <w:rPr>
          <w:rFonts w:hint="eastAsia" w:ascii="宋体" w:hAnsi="宋体" w:cs="宋体"/>
          <w:color w:val="auto"/>
          <w:sz w:val="24"/>
          <w:highlight w:val="none"/>
          <w:lang w:val="zh-CN"/>
        </w:rPr>
        <w:t>，</w:t>
      </w:r>
      <w:r>
        <w:rPr>
          <w:rFonts w:hint="eastAsia" w:ascii="宋体" w:hAnsi="宋体" w:eastAsia="宋体" w:cs="Times New Roman"/>
          <w:color w:val="auto"/>
          <w:kern w:val="0"/>
          <w:sz w:val="24"/>
          <w:highlight w:val="none"/>
          <w:lang w:val="en-US" w:eastAsia="zh-CN" w:bidi="ar-SA"/>
        </w:rPr>
        <w:t>设计费结算原则：</w:t>
      </w:r>
      <w:r>
        <w:rPr>
          <w:rFonts w:hint="eastAsia" w:ascii="宋体" w:hAnsi="宋体" w:cs="Times New Roman"/>
          <w:color w:val="auto"/>
          <w:kern w:val="0"/>
          <w:sz w:val="24"/>
          <w:highlight w:val="none"/>
          <w:lang w:val="en-US" w:eastAsia="zh-CN" w:bidi="ar-SA"/>
        </w:rPr>
        <w:t>按规划条件核实建筑设计面积</w:t>
      </w:r>
      <w:r>
        <w:rPr>
          <w:rFonts w:hint="eastAsia" w:ascii="宋体" w:hAnsi="宋体" w:eastAsia="宋体" w:cs="Times New Roman"/>
          <w:color w:val="auto"/>
          <w:kern w:val="0"/>
          <w:sz w:val="24"/>
          <w:highlight w:val="none"/>
          <w:lang w:val="en-US" w:eastAsia="zh-CN" w:bidi="ar-SA"/>
        </w:rPr>
        <w:t>×</w:t>
      </w:r>
      <w:r>
        <w:rPr>
          <w:rFonts w:hint="eastAsia" w:ascii="宋体" w:hAnsi="宋体" w:cs="Times New Roman"/>
          <w:color w:val="auto"/>
          <w:kern w:val="0"/>
          <w:sz w:val="24"/>
          <w:highlight w:val="none"/>
          <w:lang w:val="en-US" w:eastAsia="zh-CN" w:bidi="ar-SA"/>
        </w:rPr>
        <w:t>设计费中标单价。</w:t>
      </w:r>
      <w:r>
        <w:rPr>
          <w:rFonts w:hint="eastAsia" w:ascii="宋体" w:hAnsi="宋体" w:cs="宋体"/>
          <w:color w:val="auto"/>
          <w:sz w:val="24"/>
          <w:highlight w:val="none"/>
          <w:lang w:val="zh-CN"/>
        </w:rPr>
        <w:t>设计费的报价应包含各个不同专业的施工图设计费用、进行优化设计或修改设计所增加的设计费用、各项专家评审的专家费用等</w:t>
      </w:r>
      <w:r>
        <w:rPr>
          <w:rFonts w:hint="eastAsia" w:ascii="宋体" w:hAnsi="宋体" w:cs="宋体"/>
          <w:color w:val="auto"/>
          <w:sz w:val="24"/>
          <w:szCs w:val="24"/>
          <w:highlight w:val="none"/>
        </w:rPr>
        <w:t>（不含第三方施工图审查费）</w:t>
      </w:r>
      <w:r>
        <w:rPr>
          <w:rFonts w:hint="eastAsia" w:ascii="宋体" w:hAnsi="宋体" w:cs="宋体"/>
          <w:color w:val="auto"/>
          <w:sz w:val="24"/>
          <w:highlight w:val="none"/>
          <w:lang w:val="zh-CN"/>
        </w:rPr>
        <w:t>，由投标人自行考虑所有设计工作的辅助费用。如其他专业需要分包的，需向招标人报备。另外，中标人需向招标人提供合格施工图一式</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val="zh-CN"/>
        </w:rPr>
        <w:t>份。</w:t>
      </w:r>
    </w:p>
    <w:p w14:paraId="46E6443A">
      <w:pPr>
        <w:spacing w:line="360" w:lineRule="auto"/>
        <w:ind w:firstLine="570"/>
        <w:rPr>
          <w:rFonts w:hint="default" w:ascii="宋体" w:hAnsi="宋体" w:cs="宋体"/>
          <w:b/>
          <w:bCs/>
          <w:color w:val="auto"/>
          <w:sz w:val="24"/>
          <w:highlight w:val="lightGray"/>
          <w:lang w:val="en-US" w:eastAsia="zh-CN"/>
        </w:rPr>
      </w:pPr>
      <w:r>
        <w:rPr>
          <w:rFonts w:hint="eastAsia" w:ascii="宋体" w:hAnsi="宋体" w:cs="宋体"/>
          <w:b/>
          <w:bCs/>
          <w:color w:val="auto"/>
          <w:sz w:val="24"/>
          <w:highlight w:val="none"/>
          <w:lang w:val="zh-CN"/>
        </w:rPr>
        <w:t>本项目在实施过程中可能出现设计成果已通过确认，仍需进行设计变更、修改、调整等情况，如设计人单次修改部分的工作量小于项目设计总工作量的</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lang w:val="zh-CN"/>
        </w:rPr>
        <w:t>%时不另计设计费。</w:t>
      </w:r>
      <w:r>
        <w:rPr>
          <w:rFonts w:hint="eastAsia" w:ascii="宋体" w:hAnsi="宋体" w:cs="宋体"/>
          <w:b/>
          <w:bCs/>
          <w:color w:val="auto"/>
          <w:sz w:val="24"/>
          <w:highlight w:val="none"/>
          <w:lang w:val="en-US" w:eastAsia="zh-CN"/>
        </w:rPr>
        <w:t>若调整工作量超过30%的，另行协商。</w:t>
      </w:r>
    </w:p>
    <w:p w14:paraId="246B24F8">
      <w:pPr>
        <w:spacing w:line="360" w:lineRule="auto"/>
        <w:ind w:firstLine="588" w:firstLineChars="245"/>
        <w:rPr>
          <w:rFonts w:hint="eastAsia" w:ascii="宋体" w:hAnsi="宋体" w:cs="宋体"/>
          <w:color w:val="auto"/>
          <w:sz w:val="24"/>
          <w:szCs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建安</w:t>
      </w:r>
      <w:r>
        <w:rPr>
          <w:rFonts w:hint="eastAsia" w:ascii="宋体" w:hAnsi="宋体" w:cs="宋体"/>
          <w:color w:val="auto"/>
          <w:sz w:val="24"/>
          <w:szCs w:val="24"/>
          <w:highlight w:val="none"/>
        </w:rPr>
        <w:t>工程费用</w:t>
      </w:r>
      <w:r>
        <w:rPr>
          <w:rFonts w:hint="eastAsia" w:ascii="宋体" w:hAnsi="宋体" w:cs="宋体"/>
          <w:color w:val="auto"/>
          <w:sz w:val="24"/>
          <w:highlight w:val="none"/>
          <w:lang w:val="zh-CN"/>
        </w:rPr>
        <w:t>：采用投标下浮率的方式进行报价，结算时按招标文件有关结算原则计算后再按投标下浮率下浮。建安工程费的报价应考虑完成招标文件中招标规模、内容及设计任务书所规定的所有工程的费用，并承担结算原则中规定的一切风险。</w:t>
      </w:r>
    </w:p>
    <w:p w14:paraId="6BADC82B">
      <w:pPr>
        <w:spacing w:line="360" w:lineRule="auto"/>
        <w:ind w:firstLine="588" w:firstLineChars="245"/>
        <w:rPr>
          <w:rFonts w:hint="eastAsia" w:ascii="宋体" w:hAnsi="宋体" w:cs="宋体"/>
          <w:strike/>
          <w:color w:val="auto"/>
          <w:sz w:val="24"/>
          <w:szCs w:val="24"/>
          <w:highlight w:val="none"/>
        </w:rPr>
      </w:pPr>
      <w:r>
        <w:rPr>
          <w:rFonts w:hint="eastAsia" w:ascii="宋体" w:hAnsi="宋体" w:cs="宋体"/>
          <w:color w:val="auto"/>
          <w:sz w:val="24"/>
          <w:szCs w:val="24"/>
          <w:highlight w:val="none"/>
        </w:rPr>
        <w:t>如投标人的建安工程费用投标报价</w:t>
      </w:r>
      <w:r>
        <w:rPr>
          <w:rFonts w:hint="eastAsia" w:ascii="宋体" w:hAnsi="宋体" w:cs="宋体"/>
          <w:color w:val="auto"/>
          <w:sz w:val="24"/>
          <w:highlight w:val="none"/>
          <w:lang w:val="zh-CN"/>
        </w:rPr>
        <w:t>下浮率</w:t>
      </w:r>
      <w:r>
        <w:rPr>
          <w:rFonts w:hint="eastAsia" w:ascii="宋体" w:hAnsi="宋体" w:cs="宋体"/>
          <w:color w:val="auto"/>
          <w:sz w:val="24"/>
          <w:szCs w:val="24"/>
          <w:highlight w:val="none"/>
        </w:rPr>
        <w:t>高于15%时，投标人必须在投标报价书中另行作出详细合理的书面说明并提供相关证明材料供评标委员会评审，否则评标委员会将认定该投标人以低于成本报价竞标。</w:t>
      </w:r>
    </w:p>
    <w:p w14:paraId="437D4A67">
      <w:pPr>
        <w:pStyle w:val="36"/>
        <w:spacing w:line="360" w:lineRule="auto"/>
        <w:jc w:val="left"/>
        <w:rPr>
          <w:rFonts w:hint="eastAsia" w:ascii="宋体" w:hAnsi="宋体" w:cs="宋体"/>
          <w:color w:val="auto"/>
          <w:highlight w:val="none"/>
        </w:rPr>
      </w:pPr>
      <w:r>
        <w:rPr>
          <w:rFonts w:hint="eastAsia" w:ascii="宋体" w:hAnsi="宋体" w:cs="宋体"/>
          <w:bCs/>
          <w:snapToGrid w:val="0"/>
          <w:color w:val="auto"/>
          <w:kern w:val="0"/>
          <w:sz w:val="24"/>
          <w:highlight w:val="none"/>
        </w:rPr>
        <w:t xml:space="preserve">    建安工程费的报价应考虑完成招标文件中招标规模、内容及设计任务书所规定的所有工程的费用，并承担结算原则中规定的一切风险，还应包含工程报建和施工时应由施工单位承担的一切费用。</w:t>
      </w:r>
    </w:p>
    <w:p w14:paraId="4BBAAC2F">
      <w:pPr>
        <w:spacing w:line="360" w:lineRule="auto"/>
        <w:ind w:firstLine="588" w:firstLineChars="245"/>
        <w:rPr>
          <w:rFonts w:hint="eastAsia" w:ascii="宋体" w:hAnsi="宋体" w:cs="宋体"/>
          <w:color w:val="auto"/>
          <w:sz w:val="24"/>
          <w:szCs w:val="24"/>
          <w:highlight w:val="yellow"/>
        </w:rPr>
      </w:pPr>
      <w:r>
        <w:rPr>
          <w:rFonts w:hint="eastAsia" w:ascii="宋体" w:hAnsi="宋体" w:cs="宋体"/>
          <w:color w:val="auto"/>
          <w:sz w:val="24"/>
          <w:highlight w:val="none"/>
        </w:rPr>
        <w:t>9.9.</w:t>
      </w:r>
      <w:r>
        <w:rPr>
          <w:rFonts w:hint="eastAsia" w:ascii="宋体" w:hAnsi="宋体" w:cs="宋体"/>
          <w:color w:val="auto"/>
          <w:sz w:val="24"/>
          <w:highlight w:val="none"/>
          <w:lang w:val="en-US" w:eastAsia="zh-CN"/>
        </w:rPr>
        <w:t>4</w:t>
      </w:r>
      <w:r>
        <w:rPr>
          <w:rFonts w:hint="eastAsia" w:ascii="宋体" w:hAnsi="宋体" w:cs="宋体"/>
          <w:color w:val="auto"/>
          <w:sz w:val="24"/>
          <w:szCs w:val="24"/>
          <w:highlight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w:t>
      </w:r>
      <w:r>
        <w:rPr>
          <w:rFonts w:hint="eastAsia" w:eastAsia="宋体" w:cs="Times New Roman"/>
          <w:color w:val="auto"/>
          <w:sz w:val="24"/>
          <w:szCs w:val="24"/>
          <w:highlight w:val="none"/>
          <w:lang w:val="en-US" w:eastAsia="zh-CN"/>
        </w:rPr>
        <w:t>1.房屋建筑与装饰工程预算包干费按分部分项的人工费与施工机具费之和的7%计算，预算包干内容包括：施工雨水、污水的排除；因地形影响造成的场内料具二次运输；20米高以下的工程用水加压措施；施工材料堆放场地的整理；机电安装后的补洞(槽)工料费；工程成品保护费；施工中的临时停水停电；基础埋深2米以内挖土方的塌方；日间照明施工增加费(不包括地下室和特殊工程)；完工清场后的垃圾外运等。2.市政工程预算包干费按分部分项的人工费与施工机具费之和的6%计算，预算包干包括：施工雨(污)水的排除、因地形影响造成的场内料具二次运输、施工材料堆放场地的整理、施工中的临时停水停电、基础埋深2m以内挖土方的塌方、日间照明施工增加费(不包括地下室和特殊工程)、完工清场后的垃圾外运、地上(地下)设施，建筑物的临时保护设施费和二次加工基地设施费、雨季施工增加费、己完工程及设备保护等，包干的内容不再依据方案或签证计算费用。3.园林绿化工程预算包干费按分部分项的人工费与施工机具费之和的6%计算，预算包干内容包括：施工雨(污)水的排除；场内料具二次运输；树穴内的泥浆清除；工程用水加压措施；施工材料堆放场地的整理；工程成品的保护；施工中的临时停水停电；日间施工照明增加费；完工后的场地清理。4.安装工程预算包干费按分部分项的人工费与施工机具费之和的10%计算，预算包干内容包括：施工雨(污)水的排除、因地形影响造成的场内料具二次运输、20m高以下的工程用水加压措施、施工材料堆放场地的整理、机电安装后的补洞(槽)工料费、工程成品保护费、施工中的临时停水停电、基础埋深2m以内挖土方的塌方、日间照明施工增加费(不包括地下室和特殊工程)、完工清场后的垃圾外运等</w:t>
      </w:r>
      <w:r>
        <w:rPr>
          <w:rFonts w:hint="eastAsia" w:ascii="宋体" w:hAnsi="宋体" w:cs="宋体"/>
          <w:color w:val="auto"/>
          <w:sz w:val="24"/>
          <w:szCs w:val="24"/>
          <w:highlight w:val="none"/>
        </w:rPr>
        <w:t>。</w:t>
      </w:r>
    </w:p>
    <w:p w14:paraId="6D4A12BE">
      <w:pPr>
        <w:spacing w:line="360" w:lineRule="auto"/>
        <w:ind w:firstLine="588" w:firstLineChars="245"/>
        <w:rPr>
          <w:rFonts w:hint="eastAsia" w:ascii="宋体" w:hAnsi="宋体" w:cs="宋体"/>
          <w:color w:val="auto"/>
          <w:sz w:val="24"/>
          <w:szCs w:val="24"/>
          <w:highlight w:val="none"/>
        </w:rPr>
      </w:pPr>
      <w:r>
        <w:rPr>
          <w:rFonts w:hint="eastAsia" w:ascii="宋体" w:hAnsi="宋体" w:cs="宋体"/>
          <w:color w:val="auto"/>
          <w:sz w:val="24"/>
          <w:highlight w:val="none"/>
        </w:rPr>
        <w:t>9.9.</w:t>
      </w:r>
      <w:r>
        <w:rPr>
          <w:rFonts w:hint="eastAsia" w:ascii="宋体" w:hAnsi="宋体" w:cs="宋体"/>
          <w:color w:val="auto"/>
          <w:sz w:val="24"/>
          <w:highlight w:val="none"/>
          <w:lang w:val="en-US" w:eastAsia="zh-CN"/>
        </w:rPr>
        <w:t>5</w:t>
      </w:r>
      <w:r>
        <w:rPr>
          <w:rFonts w:hint="eastAsia" w:ascii="宋体" w:hAnsi="宋体" w:cs="宋体"/>
          <w:color w:val="auto"/>
          <w:sz w:val="24"/>
          <w:szCs w:val="24"/>
          <w:highlight w:val="none"/>
        </w:rPr>
        <w:t>投标人在投标报价时，自行考虑高温补贴费、施工视频监控系统费用，专业分包的总包服务及配合费，预算（含工程量清单编制费）等，并承担相应风险，结算时不另行计取。</w:t>
      </w:r>
    </w:p>
    <w:p w14:paraId="693AACD1">
      <w:pPr>
        <w:spacing w:line="360" w:lineRule="auto"/>
        <w:ind w:firstLine="590" w:firstLineChars="245"/>
        <w:rPr>
          <w:rFonts w:hint="eastAsia" w:ascii="宋体" w:hAnsi="宋体" w:cs="宋体"/>
          <w:color w:val="auto"/>
          <w:sz w:val="24"/>
          <w:highlight w:val="none"/>
        </w:rPr>
      </w:pPr>
      <w:r>
        <w:rPr>
          <w:rFonts w:hint="eastAsia" w:ascii="宋体" w:hAnsi="宋体" w:cs="宋体"/>
          <w:b/>
          <w:color w:val="auto"/>
          <w:sz w:val="24"/>
          <w:highlight w:val="none"/>
        </w:rPr>
        <w:t>9</w:t>
      </w:r>
      <w:r>
        <w:rPr>
          <w:rFonts w:hint="eastAsia" w:ascii="宋体" w:hAnsi="宋体" w:cs="宋体"/>
          <w:b/>
          <w:color w:val="auto"/>
          <w:sz w:val="24"/>
          <w:highlight w:val="none"/>
          <w:lang w:val="zh-CN"/>
        </w:rPr>
        <w:t>.</w:t>
      </w:r>
      <w:r>
        <w:rPr>
          <w:rFonts w:hint="eastAsia" w:ascii="宋体" w:hAnsi="宋体" w:cs="宋体"/>
          <w:b/>
          <w:color w:val="auto"/>
          <w:sz w:val="24"/>
          <w:highlight w:val="none"/>
        </w:rPr>
        <w:t>9.</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 xml:space="preserve"> </w:t>
      </w:r>
      <w:r>
        <w:rPr>
          <w:rFonts w:hint="eastAsia" w:ascii="宋体" w:hAnsi="宋体" w:cs="宋体"/>
          <w:b/>
          <w:bCs/>
          <w:color w:val="auto"/>
          <w:sz w:val="24"/>
          <w:highlight w:val="none"/>
        </w:rPr>
        <w:t>招标人可根据本项目实际情况对规模及内容进行调整，投标人中标后不得因此调整向招标人索赔，并且必须按调整后的规模及内容完成工程建设。投标人在投标报价时需综合考虑该因素并报价。</w:t>
      </w:r>
      <w:r>
        <w:rPr>
          <w:rFonts w:hint="eastAsia" w:ascii="宋体" w:hAnsi="宋体" w:cs="宋体"/>
          <w:color w:val="auto"/>
          <w:sz w:val="24"/>
          <w:highlight w:val="none"/>
        </w:rPr>
        <w:t xml:space="preserve"> </w:t>
      </w:r>
    </w:p>
    <w:p w14:paraId="03372DE2">
      <w:pPr>
        <w:spacing w:line="360" w:lineRule="auto"/>
        <w:ind w:firstLine="588" w:firstLineChars="24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9.9.7承包人编制竣工结算价不得高估冒算，如承包人报送的竣工结算价超过最终审定价5%(不含5%)的，即核减率大于5%，将视为高估冒算,发包人将对承包人进行如下处罚：</w:t>
      </w:r>
    </w:p>
    <w:p w14:paraId="5F2E8823">
      <w:pPr>
        <w:spacing w:line="360" w:lineRule="auto"/>
        <w:ind w:firstLine="588" w:firstLineChars="24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罚款=(承包人报送的竣工结算价-最终结算审定价*105%)*10%，该罚款发包人从竣工结算后应付承包人的款项中扣除。</w:t>
      </w:r>
    </w:p>
    <w:p w14:paraId="652DCDA9">
      <w:pPr>
        <w:spacing w:line="360" w:lineRule="auto"/>
        <w:ind w:firstLine="588" w:firstLineChars="245"/>
        <w:rPr>
          <w:rFonts w:hint="eastAsia" w:ascii="宋体" w:hAnsi="宋体" w:cs="宋体"/>
          <w:color w:val="auto"/>
          <w:sz w:val="24"/>
          <w:highlight w:val="none"/>
        </w:rPr>
      </w:pPr>
      <w:r>
        <w:rPr>
          <w:rFonts w:hint="eastAsia" w:ascii="宋体" w:hAnsi="宋体" w:cs="宋体"/>
          <w:color w:val="auto"/>
          <w:sz w:val="24"/>
          <w:highlight w:val="none"/>
          <w:lang w:val="en-US" w:eastAsia="zh-CN"/>
        </w:rPr>
        <w:t>【注：核减率=(承包人报送的竣工结算价-最终结算审定价)/最终审定价*100%】</w:t>
      </w:r>
    </w:p>
    <w:p w14:paraId="6E8423FA">
      <w:pPr>
        <w:pStyle w:val="29"/>
        <w:keepNext/>
        <w:keepLines/>
        <w:ind w:firstLine="480"/>
        <w:jc w:val="both"/>
        <w:outlineLvl w:val="2"/>
        <w:rPr>
          <w:rFonts w:hint="eastAsia" w:hAnsi="宋体" w:cs="宋体"/>
          <w:b/>
          <w:color w:val="auto"/>
          <w:szCs w:val="24"/>
          <w:highlight w:val="none"/>
        </w:rPr>
      </w:pPr>
      <w:bookmarkStart w:id="236" w:name="_Toc6526"/>
      <w:bookmarkStart w:id="237" w:name="_Toc10664"/>
      <w:bookmarkStart w:id="238" w:name="_Toc20748"/>
      <w:bookmarkStart w:id="239" w:name="_Toc17201"/>
      <w:bookmarkStart w:id="240" w:name="_Toc29080"/>
      <w:bookmarkStart w:id="241" w:name="_Toc22761"/>
    </w:p>
    <w:p w14:paraId="42A119C4">
      <w:pPr>
        <w:pStyle w:val="29"/>
        <w:keepNext/>
        <w:keepLines/>
        <w:ind w:firstLine="480"/>
        <w:jc w:val="both"/>
        <w:outlineLvl w:val="2"/>
        <w:rPr>
          <w:rFonts w:hint="eastAsia" w:hAnsi="宋体" w:cs="宋体"/>
          <w:b/>
          <w:color w:val="auto"/>
          <w:szCs w:val="24"/>
          <w:highlight w:val="none"/>
        </w:rPr>
      </w:pPr>
      <w:bookmarkStart w:id="242" w:name="_Toc14418"/>
      <w:r>
        <w:rPr>
          <w:rFonts w:hint="eastAsia" w:hAnsi="宋体" w:cs="宋体"/>
          <w:b/>
          <w:color w:val="auto"/>
          <w:szCs w:val="24"/>
          <w:highlight w:val="none"/>
        </w:rPr>
        <w:t>1～10 最高投标限价的确定</w:t>
      </w:r>
      <w:bookmarkEnd w:id="236"/>
      <w:bookmarkEnd w:id="237"/>
      <w:bookmarkEnd w:id="238"/>
      <w:bookmarkEnd w:id="239"/>
      <w:bookmarkEnd w:id="240"/>
      <w:bookmarkEnd w:id="241"/>
      <w:bookmarkEnd w:id="242"/>
      <w:bookmarkStart w:id="243" w:name="_Hlt69335617"/>
      <w:bookmarkStart w:id="244" w:name="_Hlt121629839"/>
    </w:p>
    <w:p w14:paraId="51E472F9">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snapToGrid/>
          <w:color w:val="auto"/>
          <w:sz w:val="24"/>
          <w:szCs w:val="24"/>
          <w:highlight w:val="none"/>
          <w:lang w:bidi="ar"/>
        </w:rPr>
      </w:pPr>
      <w:bookmarkStart w:id="245" w:name="_Toc15152"/>
      <w:bookmarkStart w:id="246" w:name="_Toc24510"/>
      <w:bookmarkStart w:id="247" w:name="_Toc5483"/>
      <w:bookmarkStart w:id="248" w:name="_Toc7307"/>
      <w:bookmarkStart w:id="249" w:name="_Toc4604"/>
      <w:bookmarkStart w:id="250" w:name="_Toc29734"/>
      <w:bookmarkStart w:id="251" w:name="_Toc32578"/>
      <w:bookmarkStart w:id="252" w:name="_Toc13350"/>
      <w:r>
        <w:rPr>
          <w:rFonts w:hint="eastAsia" w:ascii="宋体" w:hAnsi="宋体" w:cs="宋体"/>
          <w:color w:val="auto"/>
          <w:sz w:val="24"/>
          <w:szCs w:val="24"/>
          <w:highlight w:val="none"/>
        </w:rPr>
        <w:t>招标最高投标限价为人民币（大写）：</w:t>
      </w:r>
      <w:r>
        <w:rPr>
          <w:rFonts w:hint="eastAsia" w:ascii="宋体" w:hAnsi="宋体" w:cs="宋体"/>
          <w:color w:val="auto"/>
          <w:sz w:val="24"/>
          <w:szCs w:val="24"/>
          <w:highlight w:val="none"/>
          <w:u w:val="single"/>
          <w:lang w:val="en-US" w:eastAsia="zh-CN"/>
        </w:rPr>
        <w:t>伍亿壹仟壹佰壹拾叁万壹仟贰佰捌拾叁元贰角叁分（小写：￥511131283.23元）</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bidi="ar"/>
        </w:rPr>
        <w:t>，具体详见下表：</w:t>
      </w:r>
    </w:p>
    <w:p w14:paraId="0B25355F">
      <w:pPr>
        <w:spacing w:line="360" w:lineRule="auto"/>
        <w:ind w:firstLine="3313" w:firstLineChars="1100"/>
        <w:jc w:val="left"/>
        <w:rPr>
          <w:rFonts w:hint="eastAsia" w:ascii="宋体" w:hAnsi="宋体" w:cs="宋体"/>
          <w:color w:val="auto"/>
          <w:sz w:val="24"/>
          <w:szCs w:val="24"/>
          <w:highlight w:val="none"/>
        </w:rPr>
      </w:pPr>
      <w:r>
        <w:rPr>
          <w:rFonts w:hint="eastAsia" w:hAnsi="宋体" w:cs="宋体"/>
          <w:b/>
          <w:snapToGrid w:val="0"/>
          <w:color w:val="auto"/>
          <w:sz w:val="30"/>
          <w:highlight w:val="none"/>
        </w:rPr>
        <w:t>工程</w:t>
      </w:r>
      <w:r>
        <w:rPr>
          <w:rFonts w:hint="eastAsia" w:ascii="Times New Roman" w:hAnsi="宋体" w:eastAsia="宋体" w:cs="宋体"/>
          <w:b/>
          <w:snapToGrid w:val="0"/>
          <w:color w:val="auto"/>
          <w:sz w:val="30"/>
          <w:highlight w:val="none"/>
        </w:rPr>
        <w:t>项目</w:t>
      </w:r>
      <w:r>
        <w:rPr>
          <w:rFonts w:hint="eastAsia" w:ascii="Times New Roman" w:hAnsi="宋体" w:eastAsia="宋体" w:cs="宋体"/>
          <w:b/>
          <w:snapToGrid w:val="0"/>
          <w:color w:val="auto"/>
          <w:sz w:val="30"/>
          <w:szCs w:val="20"/>
          <w:highlight w:val="none"/>
        </w:rPr>
        <w:t>最高投标限价</w:t>
      </w:r>
      <w:r>
        <w:rPr>
          <w:rFonts w:hint="eastAsia" w:ascii="Times New Roman" w:hAnsi="宋体" w:eastAsia="宋体" w:cs="宋体"/>
          <w:b/>
          <w:snapToGrid w:val="0"/>
          <w:color w:val="auto"/>
          <w:sz w:val="30"/>
          <w:highlight w:val="none"/>
        </w:rPr>
        <w:t>表</w:t>
      </w:r>
    </w:p>
    <w:tbl>
      <w:tblPr>
        <w:tblStyle w:val="21"/>
        <w:tblW w:w="10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291"/>
        <w:gridCol w:w="1793"/>
        <w:gridCol w:w="1793"/>
        <w:gridCol w:w="1673"/>
        <w:gridCol w:w="3092"/>
      </w:tblGrid>
      <w:tr w14:paraId="13327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12D737DC">
            <w:pPr>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0451B7A4">
            <w:pPr>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52DD734A">
            <w:pPr>
              <w:snapToGrid w:val="0"/>
              <w:spacing w:line="24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报价基数（建筑设计面积㎡）</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75ADB32F">
            <w:pPr>
              <w:snapToGrid w:val="0"/>
              <w:spacing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单价/下浮率</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43C07C8B">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最高投标限价（元）</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35D49C33">
            <w:pPr>
              <w:snapToGrid w:val="0"/>
              <w:spacing w:line="240" w:lineRule="auto"/>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F5A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0460B7D6">
            <w:pPr>
              <w:snapToGri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0A08CB41">
            <w:pPr>
              <w:pageBreakBefore w:val="0"/>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施工图设计费</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1123D1D0">
            <w:pPr>
              <w:snapToGrid w:val="0"/>
              <w:spacing w:before="120"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151062.70</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09BB42E7">
            <w:pPr>
              <w:snapToGrid w:val="0"/>
              <w:spacing w:before="120"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≤17.5元/㎡</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1CB7B312">
            <w:pPr>
              <w:snapToGrid w:val="0"/>
              <w:spacing w:before="120"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2643597.25</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B8DF4F1">
            <w:pPr>
              <w:widowControl/>
              <w:snapToGrid w:val="0"/>
              <w:spacing w:line="240" w:lineRule="auto"/>
              <w:jc w:val="left"/>
              <w:textAlignment w:val="baseline"/>
              <w:rPr>
                <w:rStyle w:val="38"/>
                <w:rFonts w:hint="eastAsia" w:ascii="宋体" w:hAnsi="Times New Roman" w:eastAsia="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1、施工图设计费包含</w:t>
            </w:r>
            <w:r>
              <w:rPr>
                <w:rFonts w:hint="eastAsia" w:ascii="宋体" w:hAnsi="宋体" w:eastAsia="宋体" w:cs="宋体"/>
                <w:color w:val="auto"/>
                <w:sz w:val="24"/>
                <w:szCs w:val="24"/>
                <w:highlight w:val="none"/>
              </w:rPr>
              <w:t>建筑、结构、给排水、电气、暖通、建筑消防、综合管网设计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绿色建筑设计、弱电智能化设计、泛光照明设计、地上地下交通划线设计、幕墙设计</w:t>
            </w:r>
            <w:r>
              <w:rPr>
                <w:rFonts w:hint="eastAsia" w:ascii="宋体" w:hAnsi="宋体" w:eastAsia="宋体" w:cs="宋体"/>
                <w:color w:val="auto"/>
                <w:sz w:val="24"/>
                <w:szCs w:val="24"/>
                <w:highlight w:val="none"/>
              </w:rPr>
              <w:t>等</w:t>
            </w:r>
          </w:p>
          <w:p w14:paraId="7D717DF1">
            <w:pPr>
              <w:widowControl/>
              <w:snapToGrid w:val="0"/>
              <w:spacing w:line="240" w:lineRule="auto"/>
              <w:jc w:val="left"/>
              <w:textAlignment w:val="baseline"/>
              <w:rPr>
                <w:rStyle w:val="38"/>
                <w:rFonts w:hint="default" w:ascii="宋体" w:hAnsi="Times New Roman" w:eastAsia="宋体" w:cs="Times New Roman"/>
                <w:color w:val="auto"/>
                <w:sz w:val="24"/>
                <w:szCs w:val="24"/>
                <w:highlight w:val="yellow"/>
                <w:lang w:val="en-US" w:eastAsia="zh-CN"/>
              </w:rPr>
            </w:pPr>
            <w:r>
              <w:rPr>
                <w:rStyle w:val="38"/>
                <w:rFonts w:hint="eastAsia" w:ascii="宋体" w:cs="Times New Roman"/>
                <w:color w:val="auto"/>
                <w:sz w:val="24"/>
                <w:szCs w:val="24"/>
                <w:highlight w:val="none"/>
                <w:lang w:val="en-US" w:eastAsia="zh-CN"/>
              </w:rPr>
              <w:t>2、施工图</w:t>
            </w:r>
            <w:r>
              <w:rPr>
                <w:rStyle w:val="38"/>
                <w:rFonts w:hint="eastAsia" w:ascii="宋体" w:hAnsi="Times New Roman" w:eastAsia="宋体" w:cs="Times New Roman"/>
                <w:color w:val="auto"/>
                <w:sz w:val="24"/>
                <w:szCs w:val="24"/>
                <w:highlight w:val="none"/>
                <w:lang w:val="en-US" w:eastAsia="zh-CN"/>
              </w:rPr>
              <w:t>设计费投标报价=</w:t>
            </w:r>
            <w:r>
              <w:rPr>
                <w:rStyle w:val="38"/>
                <w:rFonts w:hint="eastAsia" w:ascii="宋体" w:cs="Times New Roman"/>
                <w:color w:val="auto"/>
                <w:sz w:val="24"/>
                <w:szCs w:val="24"/>
                <w:highlight w:val="none"/>
                <w:lang w:val="en-US" w:eastAsia="zh-CN"/>
              </w:rPr>
              <w:t>暂定的建筑设计面积（报价基数）×投标单价</w:t>
            </w:r>
            <w:r>
              <w:rPr>
                <w:rStyle w:val="38"/>
                <w:rFonts w:hint="eastAsia" w:ascii="宋体" w:hAnsi="Times New Roman" w:eastAsia="宋体" w:cs="Times New Roman"/>
                <w:color w:val="auto"/>
                <w:sz w:val="24"/>
                <w:szCs w:val="24"/>
                <w:highlight w:val="none"/>
                <w:lang w:val="en-US" w:eastAsia="zh-CN"/>
              </w:rPr>
              <w:t>。</w:t>
            </w:r>
            <w:r>
              <w:rPr>
                <w:rStyle w:val="38"/>
                <w:rFonts w:hint="eastAsia" w:ascii="宋体" w:cs="Times New Roman"/>
                <w:color w:val="auto"/>
                <w:sz w:val="24"/>
                <w:szCs w:val="24"/>
                <w:highlight w:val="none"/>
                <w:lang w:val="en-US" w:eastAsia="zh-CN"/>
              </w:rPr>
              <w:t>投标人自行在最高投标限价范围内，报总价及单价</w:t>
            </w:r>
          </w:p>
        </w:tc>
      </w:tr>
      <w:tr w14:paraId="5706E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5C40C4F6">
            <w:pPr>
              <w:snapToGrid w:val="0"/>
              <w:spacing w:line="24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0DFFCD77">
            <w:pPr>
              <w:pageBreakBefore w:val="0"/>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专项设计费</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46F5B266">
            <w:pPr>
              <w:snapToGrid w:val="0"/>
              <w:spacing w:before="120" w:line="24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151062.70</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626A810C">
            <w:pPr>
              <w:snapToGrid w:val="0"/>
              <w:spacing w:before="120" w:line="24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≤1.5元/㎡</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07B44AA6">
            <w:pPr>
              <w:snapToGrid w:val="0"/>
              <w:spacing w:before="120" w:line="24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226594.05</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6725B92F">
            <w:pPr>
              <w:widowControl/>
              <w:snapToGrid w:val="0"/>
              <w:spacing w:line="240" w:lineRule="auto"/>
              <w:jc w:val="left"/>
              <w:textAlignment w:val="baseline"/>
              <w:rPr>
                <w:rStyle w:val="38"/>
                <w:rFonts w:hint="eastAsia" w:ascii="宋体" w:hAnsi="Times New Roman" w:eastAsia="宋体" w:cs="Times New Roman"/>
                <w:color w:val="auto"/>
                <w:sz w:val="24"/>
                <w:szCs w:val="24"/>
                <w:highlight w:val="none"/>
                <w:lang w:val="en-US" w:eastAsia="zh-CN"/>
              </w:rPr>
            </w:pPr>
            <w:r>
              <w:rPr>
                <w:rStyle w:val="38"/>
                <w:rFonts w:hint="eastAsia" w:ascii="宋体" w:cs="Times New Roman"/>
                <w:color w:val="auto"/>
                <w:sz w:val="24"/>
                <w:szCs w:val="24"/>
                <w:highlight w:val="none"/>
                <w:lang w:val="en-US" w:eastAsia="zh-CN"/>
              </w:rPr>
              <w:t>1、</w:t>
            </w:r>
            <w:r>
              <w:rPr>
                <w:rStyle w:val="38"/>
                <w:rFonts w:hint="eastAsia" w:ascii="宋体" w:hAnsi="Times New Roman" w:eastAsia="宋体" w:cs="Times New Roman"/>
                <w:color w:val="auto"/>
                <w:sz w:val="24"/>
                <w:szCs w:val="24"/>
                <w:highlight w:val="none"/>
                <w:lang w:val="en-US" w:eastAsia="zh-CN"/>
              </w:rPr>
              <w:t>专项设计费</w:t>
            </w:r>
            <w:r>
              <w:rPr>
                <w:rStyle w:val="38"/>
                <w:rFonts w:hint="eastAsia" w:ascii="宋体" w:cs="Times New Roman"/>
                <w:color w:val="auto"/>
                <w:sz w:val="24"/>
                <w:szCs w:val="24"/>
                <w:highlight w:val="none"/>
                <w:lang w:val="en-US" w:eastAsia="zh-CN"/>
              </w:rPr>
              <w:t>包含</w:t>
            </w:r>
            <w:r>
              <w:rPr>
                <w:rStyle w:val="38"/>
                <w:rFonts w:hint="eastAsia" w:ascii="宋体" w:hAnsi="Times New Roman" w:eastAsia="宋体" w:cs="Times New Roman"/>
                <w:color w:val="auto"/>
                <w:sz w:val="24"/>
                <w:szCs w:val="24"/>
                <w:highlight w:val="none"/>
                <w:lang w:val="en-US" w:eastAsia="zh-CN"/>
              </w:rPr>
              <w:t>导向及标识设计、基坑围护设计、门窗</w:t>
            </w:r>
            <w:r>
              <w:rPr>
                <w:rStyle w:val="38"/>
                <w:rFonts w:hint="eastAsia" w:ascii="宋体" w:cs="Times New Roman"/>
                <w:color w:val="auto"/>
                <w:sz w:val="24"/>
                <w:szCs w:val="24"/>
                <w:highlight w:val="none"/>
                <w:lang w:val="en-US" w:eastAsia="zh-CN"/>
              </w:rPr>
              <w:t>栏杆二次深化</w:t>
            </w:r>
            <w:r>
              <w:rPr>
                <w:rStyle w:val="38"/>
                <w:rFonts w:hint="eastAsia" w:ascii="宋体" w:hAnsi="Times New Roman" w:eastAsia="宋体" w:cs="Times New Roman"/>
                <w:color w:val="auto"/>
                <w:sz w:val="24"/>
                <w:szCs w:val="24"/>
                <w:highlight w:val="none"/>
                <w:lang w:val="en-US" w:eastAsia="zh-CN"/>
              </w:rPr>
              <w:t>设计</w:t>
            </w:r>
          </w:p>
          <w:p w14:paraId="539AAFDC">
            <w:pPr>
              <w:widowControl/>
              <w:snapToGrid w:val="0"/>
              <w:spacing w:line="240" w:lineRule="auto"/>
              <w:jc w:val="left"/>
              <w:textAlignment w:val="baseline"/>
              <w:rPr>
                <w:rStyle w:val="38"/>
                <w:rFonts w:hint="default" w:ascii="宋体" w:hAnsi="Times New Roman" w:eastAsia="宋体" w:cs="Times New Roman"/>
                <w:color w:val="auto"/>
                <w:sz w:val="24"/>
                <w:szCs w:val="24"/>
                <w:highlight w:val="none"/>
                <w:lang w:val="en-US" w:eastAsia="zh-CN"/>
              </w:rPr>
            </w:pPr>
            <w:r>
              <w:rPr>
                <w:rStyle w:val="38"/>
                <w:rFonts w:hint="eastAsia" w:ascii="宋体" w:cs="Times New Roman"/>
                <w:color w:val="auto"/>
                <w:sz w:val="24"/>
                <w:szCs w:val="24"/>
                <w:highlight w:val="none"/>
                <w:lang w:val="en-US" w:eastAsia="zh-CN"/>
              </w:rPr>
              <w:t>2、专项</w:t>
            </w:r>
            <w:r>
              <w:rPr>
                <w:rStyle w:val="38"/>
                <w:rFonts w:hint="eastAsia" w:ascii="宋体" w:hAnsi="Times New Roman" w:eastAsia="宋体" w:cs="Times New Roman"/>
                <w:color w:val="auto"/>
                <w:sz w:val="24"/>
                <w:szCs w:val="24"/>
                <w:highlight w:val="none"/>
                <w:lang w:val="en-US" w:eastAsia="zh-CN"/>
              </w:rPr>
              <w:t>设计费投标报价=</w:t>
            </w:r>
            <w:r>
              <w:rPr>
                <w:rStyle w:val="38"/>
                <w:rFonts w:hint="eastAsia" w:ascii="宋体" w:cs="Times New Roman"/>
                <w:color w:val="auto"/>
                <w:sz w:val="24"/>
                <w:szCs w:val="24"/>
                <w:highlight w:val="none"/>
                <w:lang w:val="en-US" w:eastAsia="zh-CN"/>
              </w:rPr>
              <w:t>暂定的建筑设计面积（报价基数）×投标单价</w:t>
            </w:r>
            <w:r>
              <w:rPr>
                <w:rStyle w:val="38"/>
                <w:rFonts w:hint="eastAsia" w:ascii="宋体" w:hAnsi="Times New Roman" w:eastAsia="宋体" w:cs="Times New Roman"/>
                <w:color w:val="auto"/>
                <w:sz w:val="24"/>
                <w:szCs w:val="24"/>
                <w:highlight w:val="none"/>
                <w:lang w:val="en-US" w:eastAsia="zh-CN"/>
              </w:rPr>
              <w:t>。</w:t>
            </w:r>
            <w:r>
              <w:rPr>
                <w:rStyle w:val="38"/>
                <w:rFonts w:hint="eastAsia" w:ascii="宋体" w:cs="Times New Roman"/>
                <w:color w:val="auto"/>
                <w:sz w:val="24"/>
                <w:szCs w:val="24"/>
                <w:highlight w:val="none"/>
                <w:lang w:val="en-US" w:eastAsia="zh-CN"/>
              </w:rPr>
              <w:t>投标人自行在最高投标限价范围内，报总价及单价</w:t>
            </w:r>
          </w:p>
        </w:tc>
      </w:tr>
      <w:tr w14:paraId="7EC6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BE5379">
            <w:pPr>
              <w:snapToGri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14:paraId="2EE4354F">
            <w:pPr>
              <w:pageBreakBefore w:val="0"/>
              <w:topLinePunct w:val="0"/>
              <w:bidi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工程费用</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2F31EC23">
            <w:pPr>
              <w:snapToGrid w:val="0"/>
              <w:spacing w:before="120" w:line="240" w:lineRule="auto"/>
              <w:jc w:val="center"/>
              <w:textAlignment w:val="baseline"/>
              <w:rPr>
                <w:rStyle w:val="38"/>
                <w:rFonts w:hint="default" w:ascii="宋体" w:hAnsi="Times New Roman" w:eastAsia="宋体" w:cs="Times New Roman"/>
                <w:color w:val="auto"/>
                <w:sz w:val="24"/>
                <w:szCs w:val="24"/>
                <w:highlight w:val="none"/>
                <w:lang w:val="en-US"/>
              </w:rPr>
            </w:pPr>
            <w:r>
              <w:rPr>
                <w:rStyle w:val="38"/>
                <w:rFonts w:hint="eastAsia" w:ascii="宋体" w:cs="Times New Roman"/>
                <w:color w:val="auto"/>
                <w:sz w:val="24"/>
                <w:szCs w:val="24"/>
                <w:highlight w:val="none"/>
                <w:lang w:val="en-US"/>
              </w:rPr>
              <w:t>/</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14:paraId="3885ACAC">
            <w:pPr>
              <w:snapToGrid w:val="0"/>
              <w:spacing w:before="120" w:line="240" w:lineRule="auto"/>
              <w:jc w:val="center"/>
              <w:textAlignment w:val="baseline"/>
              <w:rPr>
                <w:rStyle w:val="38"/>
                <w:rFonts w:hint="default" w:ascii="宋体" w:hAnsi="Times New Roman" w:eastAsia="宋体" w:cs="Times New Roman"/>
                <w:color w:val="auto"/>
                <w:sz w:val="24"/>
                <w:szCs w:val="24"/>
                <w:highlight w:val="none"/>
                <w:lang w:val="en-US"/>
              </w:rPr>
            </w:pPr>
            <w:r>
              <w:rPr>
                <w:rStyle w:val="38"/>
                <w:rFonts w:hint="eastAsia" w:ascii="宋体" w:cs="Times New Roman"/>
                <w:color w:val="auto"/>
                <w:sz w:val="24"/>
                <w:szCs w:val="24"/>
                <w:highlight w:val="none"/>
                <w:lang w:val="en-US"/>
              </w:rPr>
              <w:t>≥0.000%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4FE10753">
            <w:pPr>
              <w:snapToGrid w:val="0"/>
              <w:spacing w:before="120"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508261091.90</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5D8E4639">
            <w:pPr>
              <w:widowControl/>
              <w:snapToGrid w:val="0"/>
              <w:spacing w:line="240" w:lineRule="auto"/>
              <w:jc w:val="center"/>
              <w:textAlignment w:val="baseline"/>
              <w:rPr>
                <w:rStyle w:val="38"/>
                <w:rFonts w:hint="default" w:ascii="宋体" w:hAnsi="Times New Roman" w:eastAsia="宋体" w:cs="Times New Roman"/>
                <w:color w:val="auto"/>
                <w:sz w:val="24"/>
                <w:szCs w:val="24"/>
                <w:highlight w:val="none"/>
                <w:lang w:val="en-US" w:eastAsia="zh-CN"/>
              </w:rPr>
            </w:pPr>
            <w:r>
              <w:rPr>
                <w:rStyle w:val="38"/>
                <w:rFonts w:hint="eastAsia" w:ascii="宋体" w:cs="Times New Roman"/>
                <w:color w:val="auto"/>
                <w:sz w:val="24"/>
                <w:szCs w:val="24"/>
                <w:highlight w:val="none"/>
                <w:lang w:val="en-US" w:eastAsia="zh-CN"/>
              </w:rPr>
              <w:t>工程费投标报价=工程费用最高投标限价*（1-工程费用投标下浮率）</w:t>
            </w:r>
          </w:p>
        </w:tc>
      </w:tr>
      <w:tr w14:paraId="09514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5567" w:type="dxa"/>
            <w:gridSpan w:val="4"/>
            <w:tcBorders>
              <w:top w:val="single" w:color="000000" w:sz="4" w:space="0"/>
              <w:left w:val="single" w:color="000000" w:sz="4" w:space="0"/>
              <w:bottom w:val="single" w:color="000000" w:sz="4" w:space="0"/>
              <w:right w:val="single" w:color="000000" w:sz="4" w:space="0"/>
            </w:tcBorders>
            <w:noWrap w:val="0"/>
            <w:vAlign w:val="center"/>
          </w:tcPr>
          <w:p w14:paraId="24026AA4">
            <w:pPr>
              <w:snapToGrid w:val="0"/>
              <w:spacing w:before="120" w:line="240" w:lineRule="auto"/>
              <w:ind w:firstLine="352" w:firstLineChars="147"/>
              <w:jc w:val="center"/>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r>
              <w:rPr>
                <w:rFonts w:hint="eastAsia" w:ascii="宋体" w:hAnsi="宋体" w:eastAsia="宋体" w:cs="宋体"/>
                <w:color w:val="auto"/>
                <w:kern w:val="1"/>
                <w:sz w:val="24"/>
                <w:szCs w:val="24"/>
                <w:highlight w:val="none"/>
              </w:rPr>
              <w:t xml:space="preserve"> </w:t>
            </w:r>
            <w:r>
              <w:rPr>
                <w:rFonts w:hint="eastAsia" w:hAnsi="宋体" w:cs="宋体"/>
                <w:color w:val="auto"/>
                <w:kern w:val="1"/>
                <w:sz w:val="24"/>
                <w:szCs w:val="24"/>
                <w:highlight w:val="none"/>
              </w:rPr>
              <w:t>=1+2</w:t>
            </w:r>
            <w:r>
              <w:rPr>
                <w:rFonts w:hint="eastAsia" w:hAnsi="宋体" w:cs="宋体"/>
                <w:color w:val="auto"/>
                <w:kern w:val="1"/>
                <w:sz w:val="24"/>
                <w:szCs w:val="24"/>
                <w:highlight w:val="none"/>
                <w:lang w:val="en-US" w:eastAsia="zh-CN"/>
              </w:rPr>
              <w:t>+3</w:t>
            </w:r>
            <w:r>
              <w:rPr>
                <w:rFonts w:hint="eastAsia" w:hAnsi="宋体" w:cs="宋体"/>
                <w:color w:val="auto"/>
                <w:kern w:val="1"/>
                <w:sz w:val="24"/>
                <w:szCs w:val="24"/>
                <w:highlight w:val="none"/>
              </w:rPr>
              <w:t>（元）</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14:paraId="390ADC17">
            <w:pPr>
              <w:snapToGrid w:val="0"/>
              <w:spacing w:before="120" w:line="24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511131283.23</w:t>
            </w:r>
          </w:p>
        </w:tc>
        <w:tc>
          <w:tcPr>
            <w:tcW w:w="3092" w:type="dxa"/>
            <w:tcBorders>
              <w:top w:val="single" w:color="000000" w:sz="4" w:space="0"/>
              <w:left w:val="single" w:color="000000" w:sz="4" w:space="0"/>
              <w:bottom w:val="single" w:color="000000" w:sz="4" w:space="0"/>
              <w:right w:val="single" w:color="000000" w:sz="4" w:space="0"/>
            </w:tcBorders>
            <w:noWrap w:val="0"/>
            <w:vAlign w:val="center"/>
          </w:tcPr>
          <w:p w14:paraId="07A3AC13">
            <w:pPr>
              <w:snapToGrid w:val="0"/>
              <w:spacing w:line="24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57C60BEA">
      <w:pPr>
        <w:spacing w:line="360" w:lineRule="auto"/>
        <w:ind w:firstLine="1288"/>
        <w:rPr>
          <w:rFonts w:hint="default" w:ascii="宋体" w:hAnsi="宋体" w:eastAsia="宋体" w:cs="宋体"/>
          <w:b/>
          <w:color w:val="auto"/>
          <w:highlight w:val="none"/>
          <w:lang w:val="en-US" w:eastAsia="zh-CN"/>
        </w:rPr>
      </w:pPr>
    </w:p>
    <w:p w14:paraId="4289396F">
      <w:pPr>
        <w:pStyle w:val="29"/>
        <w:keepNext/>
        <w:keepLines/>
        <w:ind w:firstLine="480"/>
        <w:jc w:val="both"/>
        <w:outlineLvl w:val="2"/>
        <w:rPr>
          <w:rFonts w:hint="eastAsia" w:hAnsi="宋体" w:cs="宋体"/>
          <w:b/>
          <w:color w:val="auto"/>
          <w:szCs w:val="24"/>
          <w:highlight w:val="none"/>
        </w:rPr>
      </w:pPr>
      <w:bookmarkStart w:id="253" w:name="_Toc30313"/>
      <w:bookmarkStart w:id="254" w:name="_Toc24032"/>
      <w:bookmarkStart w:id="255" w:name="_Toc32676"/>
      <w:bookmarkStart w:id="256" w:name="_Toc24811"/>
      <w:bookmarkStart w:id="257" w:name="_Toc10573"/>
      <w:bookmarkStart w:id="258" w:name="_Toc31079"/>
      <w:bookmarkStart w:id="259" w:name="_Toc14951"/>
      <w:r>
        <w:rPr>
          <w:rFonts w:hint="eastAsia" w:hAnsi="宋体" w:cs="宋体"/>
          <w:b/>
          <w:color w:val="auto"/>
          <w:szCs w:val="24"/>
          <w:highlight w:val="none"/>
        </w:rPr>
        <w:t>1～11 投标文件的编制</w:t>
      </w:r>
      <w:bookmarkStart w:id="260" w:name="_Hlt69208262"/>
      <w:bookmarkEnd w:id="260"/>
      <w:bookmarkStart w:id="261" w:name="_Hlt69332370"/>
      <w:bookmarkEnd w:id="261"/>
      <w:r>
        <w:rPr>
          <w:rFonts w:hint="eastAsia" w:hAnsi="宋体" w:cs="宋体"/>
          <w:b/>
          <w:color w:val="auto"/>
          <w:szCs w:val="24"/>
          <w:highlight w:val="none"/>
        </w:rPr>
        <w:t>要求</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51C7CCF">
      <w:pPr>
        <w:wordWrap w:val="0"/>
        <w:adjustRightInd w:val="0"/>
        <w:snapToGrid w:val="0"/>
        <w:spacing w:line="440" w:lineRule="exact"/>
        <w:ind w:firstLine="482" w:firstLineChars="200"/>
        <w:outlineLvl w:val="3"/>
        <w:rPr>
          <w:rFonts w:hint="eastAsia" w:ascii="宋体" w:hAnsi="宋体" w:cs="宋体"/>
          <w:b/>
          <w:snapToGrid w:val="0"/>
          <w:color w:val="auto"/>
          <w:sz w:val="24"/>
          <w:szCs w:val="24"/>
          <w:highlight w:val="none"/>
        </w:rPr>
      </w:pPr>
      <w:bookmarkStart w:id="262" w:name="_Hlt74495594"/>
      <w:bookmarkEnd w:id="262"/>
      <w:bookmarkStart w:id="263" w:name="_Hlt74497202"/>
      <w:bookmarkEnd w:id="263"/>
      <w:bookmarkStart w:id="264" w:name="_Hlt78768224"/>
      <w:bookmarkEnd w:id="264"/>
      <w:bookmarkStart w:id="265" w:name="_Toc41582778"/>
      <w:bookmarkStart w:id="266" w:name="_Toc41583298"/>
      <w:bookmarkStart w:id="267" w:name="_Toc41583363"/>
      <w:bookmarkStart w:id="268" w:name="_Toc12753"/>
      <w:r>
        <w:rPr>
          <w:rFonts w:hint="eastAsia" w:ascii="宋体" w:hAnsi="宋体" w:cs="宋体"/>
          <w:b/>
          <w:bCs/>
          <w:snapToGrid w:val="0"/>
          <w:color w:val="auto"/>
          <w:sz w:val="24"/>
          <w:szCs w:val="24"/>
          <w:highlight w:val="none"/>
        </w:rPr>
        <w:t>11.1</w:t>
      </w:r>
      <w:r>
        <w:rPr>
          <w:rFonts w:hint="eastAsia" w:ascii="宋体" w:hAnsi="宋体" w:cs="宋体"/>
          <w:bCs/>
          <w:snapToGrid w:val="0"/>
          <w:color w:val="auto"/>
          <w:sz w:val="24"/>
          <w:szCs w:val="24"/>
          <w:highlight w:val="none"/>
        </w:rPr>
        <w:t xml:space="preserve"> </w:t>
      </w:r>
      <w:r>
        <w:rPr>
          <w:rFonts w:hint="eastAsia" w:ascii="宋体" w:hAnsi="宋体" w:cs="宋体"/>
          <w:b/>
          <w:snapToGrid w:val="0"/>
          <w:color w:val="auto"/>
          <w:sz w:val="24"/>
          <w:szCs w:val="24"/>
          <w:highlight w:val="none"/>
        </w:rPr>
        <w:t>一般要求</w:t>
      </w:r>
      <w:bookmarkEnd w:id="265"/>
      <w:bookmarkEnd w:id="266"/>
      <w:bookmarkEnd w:id="267"/>
      <w:bookmarkEnd w:id="268"/>
    </w:p>
    <w:p w14:paraId="2B6E5BE2">
      <w:pPr>
        <w:pStyle w:val="11"/>
        <w:wordWrap w:val="0"/>
        <w:adjustRightInd w:val="0"/>
        <w:snapToGrid w:val="0"/>
        <w:spacing w:line="440" w:lineRule="exact"/>
        <w:ind w:firstLine="48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投标文件应按第六章投标文件格式规定的内容，投标人提交的投标文件应当使用招标文件所提供的投标文件全部格式。</w:t>
      </w:r>
    </w:p>
    <w:p w14:paraId="763DD046">
      <w:pPr>
        <w:pStyle w:val="11"/>
        <w:wordWrap w:val="0"/>
        <w:adjustRightInd w:val="0"/>
        <w:snapToGrid w:val="0"/>
        <w:spacing w:line="440" w:lineRule="exact"/>
        <w:ind w:firstLine="472" w:firstLineChars="196"/>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11.1.1</w:t>
      </w:r>
      <w:r>
        <w:rPr>
          <w:rFonts w:hint="eastAsia" w:ascii="宋体" w:hAnsi="宋体" w:cs="宋体"/>
          <w:snapToGrid w:val="0"/>
          <w:color w:val="auto"/>
          <w:kern w:val="0"/>
          <w:sz w:val="24"/>
          <w:szCs w:val="24"/>
          <w:highlight w:val="none"/>
        </w:rPr>
        <w:t xml:space="preserve"> 投标人必须响应招标文件，并在充分理解招标人提供的全部文件、资料及现场条件的基础</w:t>
      </w:r>
      <w:bookmarkStart w:id="269" w:name="_Hlt78709790"/>
      <w:bookmarkEnd w:id="269"/>
      <w:r>
        <w:rPr>
          <w:rFonts w:hint="eastAsia" w:ascii="宋体" w:hAnsi="宋体" w:cs="宋体"/>
          <w:snapToGrid w:val="0"/>
          <w:color w:val="auto"/>
          <w:kern w:val="0"/>
          <w:sz w:val="24"/>
          <w:szCs w:val="24"/>
          <w:highlight w:val="none"/>
        </w:rPr>
        <w:t>上编制投标文件。因投标文件不符合招标文件的要求而造成的损失和后果，由投标人自行承担。</w:t>
      </w:r>
      <w:bookmarkStart w:id="270" w:name="_Hlt74496890"/>
      <w:bookmarkEnd w:id="270"/>
    </w:p>
    <w:p w14:paraId="52E1E38E">
      <w:pPr>
        <w:pStyle w:val="11"/>
        <w:wordWrap w:val="0"/>
        <w:adjustRightInd w:val="0"/>
        <w:snapToGrid w:val="0"/>
        <w:spacing w:line="440" w:lineRule="exact"/>
        <w:ind w:firstLine="472" w:firstLineChars="196"/>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11.1.2</w:t>
      </w:r>
      <w:r>
        <w:rPr>
          <w:rFonts w:hint="eastAsia" w:ascii="宋体" w:hAnsi="宋体" w:cs="宋体"/>
          <w:snapToGrid w:val="0"/>
          <w:color w:val="auto"/>
          <w:kern w:val="0"/>
          <w:sz w:val="24"/>
          <w:szCs w:val="24"/>
          <w:highlight w:val="none"/>
        </w:rPr>
        <w:t xml:space="preserve">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指引。</w:t>
      </w:r>
    </w:p>
    <w:p w14:paraId="0001536F">
      <w:pPr>
        <w:pStyle w:val="11"/>
        <w:wordWrap w:val="0"/>
        <w:adjustRightInd w:val="0"/>
        <w:snapToGrid w:val="0"/>
        <w:spacing w:line="440" w:lineRule="exact"/>
        <w:ind w:firstLineChars="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11.1.3</w:t>
      </w:r>
      <w:r>
        <w:rPr>
          <w:rFonts w:hint="eastAsia" w:ascii="宋体" w:hAnsi="宋体" w:cs="宋体"/>
          <w:snapToGrid w:val="0"/>
          <w:color w:val="auto"/>
          <w:kern w:val="0"/>
          <w:sz w:val="24"/>
          <w:szCs w:val="24"/>
          <w:highlight w:val="none"/>
        </w:rPr>
        <w:t xml:space="preserve"> 投标文件需按以下要求签字、盖章：</w:t>
      </w:r>
    </w:p>
    <w:p w14:paraId="7E0CD8E0">
      <w:pPr>
        <w:pStyle w:val="11"/>
        <w:wordWrap w:val="0"/>
        <w:adjustRightInd w:val="0"/>
        <w:snapToGrid w:val="0"/>
        <w:spacing w:line="440" w:lineRule="exact"/>
        <w:ind w:firstLineChars="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11.1.3.1</w:t>
      </w:r>
      <w:r>
        <w:rPr>
          <w:rFonts w:hint="eastAsia" w:ascii="宋体" w:hAnsi="宋体" w:cs="宋体"/>
          <w:snapToGrid w:val="0"/>
          <w:color w:val="auto"/>
          <w:kern w:val="0"/>
          <w:sz w:val="24"/>
          <w:szCs w:val="24"/>
          <w:highlight w:val="none"/>
        </w:rPr>
        <w:t xml:space="preserve"> 投标文件封面、组成内容中凡注明“签字”处由要求的人员签字或电子签章；凡注明“签字或盖章”处由要求的人员签字或盖其私章（电子印章）；凡注明“签字并盖执业印章”处由要求的人员签字并盖其执业印章。</w:t>
      </w:r>
    </w:p>
    <w:p w14:paraId="3457AED0">
      <w:pPr>
        <w:pStyle w:val="11"/>
        <w:wordWrap w:val="0"/>
        <w:adjustRightInd w:val="0"/>
        <w:snapToGrid w:val="0"/>
        <w:spacing w:line="440" w:lineRule="exact"/>
        <w:ind w:firstLineChars="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11.1.3.2</w:t>
      </w:r>
      <w:r>
        <w:rPr>
          <w:rFonts w:hint="eastAsia" w:ascii="宋体" w:hAnsi="宋体" w:cs="宋体"/>
          <w:snapToGrid w:val="0"/>
          <w:color w:val="auto"/>
          <w:kern w:val="0"/>
          <w:sz w:val="24"/>
          <w:szCs w:val="24"/>
          <w:highlight w:val="none"/>
        </w:rPr>
        <w:t xml:space="preserve"> 投标文件封套、封面、组成内容中凡要求录入投标人名称且注明“盖单位章”处盖单位法人公章（电子印章）。</w:t>
      </w:r>
    </w:p>
    <w:p w14:paraId="0DD98467">
      <w:pPr>
        <w:pStyle w:val="11"/>
        <w:wordWrap w:val="0"/>
        <w:adjustRightInd w:val="0"/>
        <w:snapToGrid w:val="0"/>
        <w:spacing w:line="440" w:lineRule="exact"/>
        <w:ind w:firstLineChars="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11.1.3.3</w:t>
      </w:r>
      <w:r>
        <w:rPr>
          <w:rFonts w:hint="eastAsia" w:ascii="宋体" w:hAnsi="宋体" w:cs="宋体"/>
          <w:snapToGrid w:val="0"/>
          <w:color w:val="auto"/>
          <w:kern w:val="0"/>
          <w:sz w:val="24"/>
          <w:szCs w:val="24"/>
          <w:highlight w:val="none"/>
        </w:rPr>
        <w:t xml:space="preserve"> 投标文件的签字均为签字人本人亲笔署名或签章（电子印章），其余部分的复印件无须另行签字、盖章。</w:t>
      </w:r>
    </w:p>
    <w:p w14:paraId="3C945448">
      <w:pPr>
        <w:wordWrap w:val="0"/>
        <w:adjustRightInd w:val="0"/>
        <w:snapToGrid w:val="0"/>
        <w:spacing w:line="440" w:lineRule="exact"/>
        <w:ind w:firstLine="56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11.1.3.4</w:t>
      </w:r>
      <w:r>
        <w:rPr>
          <w:rFonts w:hint="eastAsia" w:ascii="宋体" w:hAnsi="宋体" w:cs="宋体"/>
          <w:snapToGrid w:val="0"/>
          <w:color w:val="auto"/>
          <w:kern w:val="0"/>
          <w:sz w:val="24"/>
          <w:szCs w:val="24"/>
          <w:highlight w:val="none"/>
        </w:rPr>
        <w:t xml:space="preserve"> 联合体投标的，除《联合体协议书》外，由联合体牵头人按以上要求签字（电子印章）、盖章（电子印章）即可。</w:t>
      </w:r>
    </w:p>
    <w:p w14:paraId="0FFAAF1A">
      <w:pPr>
        <w:wordWrap w:val="0"/>
        <w:adjustRightInd w:val="0"/>
        <w:snapToGrid w:val="0"/>
        <w:spacing w:line="440" w:lineRule="exact"/>
        <w:rPr>
          <w:rFonts w:hint="eastAsia" w:ascii="宋体" w:hAnsi="宋体" w:cs="宋体"/>
          <w:b/>
          <w:snapToGrid w:val="0"/>
          <w:color w:val="auto"/>
          <w:kern w:val="0"/>
          <w:sz w:val="24"/>
          <w:szCs w:val="24"/>
          <w:highlight w:val="none"/>
        </w:rPr>
      </w:pPr>
    </w:p>
    <w:p w14:paraId="583EBF6A">
      <w:pPr>
        <w:wordWrap w:val="0"/>
        <w:adjustRightInd w:val="0"/>
        <w:snapToGrid w:val="0"/>
        <w:spacing w:line="440" w:lineRule="exact"/>
        <w:ind w:firstLine="600" w:firstLineChars="249"/>
        <w:outlineLvl w:val="3"/>
        <w:rPr>
          <w:rFonts w:hint="eastAsia" w:ascii="宋体" w:hAnsi="宋体" w:cs="宋体"/>
          <w:b/>
          <w:snapToGrid w:val="0"/>
          <w:color w:val="auto"/>
          <w:sz w:val="24"/>
          <w:szCs w:val="24"/>
          <w:highlight w:val="none"/>
        </w:rPr>
      </w:pPr>
      <w:bookmarkStart w:id="271" w:name="_Toc41583364"/>
      <w:bookmarkStart w:id="272" w:name="_Toc41582779"/>
      <w:bookmarkStart w:id="273" w:name="_Toc274313880"/>
      <w:bookmarkStart w:id="274" w:name="_Toc41583299"/>
      <w:bookmarkStart w:id="275" w:name="_Toc257031159"/>
      <w:bookmarkStart w:id="276" w:name="_Toc9028"/>
      <w:r>
        <w:rPr>
          <w:rFonts w:hint="eastAsia" w:ascii="宋体" w:hAnsi="宋体" w:cs="宋体"/>
          <w:b/>
          <w:bCs/>
          <w:snapToGrid w:val="0"/>
          <w:color w:val="auto"/>
          <w:sz w:val="24"/>
          <w:szCs w:val="24"/>
          <w:highlight w:val="none"/>
        </w:rPr>
        <w:t>11.2</w:t>
      </w:r>
      <w:r>
        <w:rPr>
          <w:rFonts w:hint="eastAsia" w:ascii="宋体" w:hAnsi="宋体" w:cs="宋体"/>
          <w:bCs/>
          <w:snapToGrid w:val="0"/>
          <w:color w:val="auto"/>
          <w:sz w:val="24"/>
          <w:szCs w:val="24"/>
          <w:highlight w:val="none"/>
        </w:rPr>
        <w:t xml:space="preserve"> </w:t>
      </w:r>
      <w:r>
        <w:rPr>
          <w:rFonts w:hint="eastAsia" w:ascii="宋体" w:hAnsi="宋体" w:cs="宋体"/>
          <w:b/>
          <w:snapToGrid w:val="0"/>
          <w:color w:val="auto"/>
          <w:sz w:val="24"/>
          <w:szCs w:val="24"/>
          <w:highlight w:val="none"/>
          <w:lang w:val="en-US" w:eastAsia="zh-CN"/>
        </w:rPr>
        <w:t>投标文件</w:t>
      </w:r>
      <w:r>
        <w:rPr>
          <w:rFonts w:hint="eastAsia" w:ascii="宋体" w:hAnsi="宋体" w:cs="宋体"/>
          <w:b/>
          <w:snapToGrid w:val="0"/>
          <w:color w:val="auto"/>
          <w:sz w:val="24"/>
          <w:szCs w:val="24"/>
          <w:highlight w:val="none"/>
        </w:rPr>
        <w:t>的编制要求</w:t>
      </w:r>
      <w:bookmarkEnd w:id="271"/>
      <w:bookmarkEnd w:id="272"/>
      <w:bookmarkEnd w:id="273"/>
      <w:bookmarkEnd w:id="274"/>
      <w:bookmarkEnd w:id="275"/>
      <w:bookmarkEnd w:id="276"/>
    </w:p>
    <w:p w14:paraId="42B8BFCB">
      <w:pPr>
        <w:wordWrap w:val="0"/>
        <w:adjustRightInd w:val="0"/>
        <w:snapToGrid w:val="0"/>
        <w:spacing w:line="440" w:lineRule="exact"/>
        <w:ind w:firstLine="561"/>
        <w:rPr>
          <w:rFonts w:hint="eastAsia" w:ascii="宋体" w:hAnsi="宋体" w:cs="宋体"/>
          <w:snapToGrid w:val="0"/>
          <w:color w:val="auto"/>
          <w:kern w:val="0"/>
          <w:sz w:val="24"/>
          <w:szCs w:val="24"/>
          <w:highlight w:val="none"/>
          <w:u w:val="single"/>
        </w:rPr>
      </w:pPr>
      <w:r>
        <w:rPr>
          <w:rFonts w:hint="eastAsia" w:ascii="宋体" w:hAnsi="宋体" w:cs="宋体"/>
          <w:b/>
          <w:bCs/>
          <w:snapToGrid w:val="0"/>
          <w:color w:val="auto"/>
          <w:kern w:val="0"/>
          <w:sz w:val="24"/>
          <w:szCs w:val="24"/>
          <w:highlight w:val="none"/>
        </w:rPr>
        <w:t>11.2.1</w:t>
      </w:r>
      <w:r>
        <w:rPr>
          <w:rFonts w:hint="eastAsia" w:ascii="宋体" w:hAnsi="宋体" w:cs="宋体"/>
          <w:snapToGrid w:val="0"/>
          <w:color w:val="auto"/>
          <w:kern w:val="0"/>
          <w:sz w:val="24"/>
          <w:szCs w:val="24"/>
          <w:highlight w:val="none"/>
        </w:rPr>
        <w:t xml:space="preserve"> </w:t>
      </w:r>
      <w:r>
        <w:rPr>
          <w:rFonts w:hint="eastAsia" w:ascii="宋体" w:hAnsi="宋体" w:cs="宋体"/>
          <w:bCs/>
          <w:snapToGrid w:val="0"/>
          <w:color w:val="auto"/>
          <w:kern w:val="0"/>
          <w:sz w:val="24"/>
          <w:szCs w:val="24"/>
          <w:highlight w:val="none"/>
          <w:lang w:val="en-US" w:eastAsia="zh-CN"/>
        </w:rPr>
        <w:t>投标文件</w:t>
      </w:r>
      <w:r>
        <w:rPr>
          <w:rFonts w:hint="eastAsia" w:ascii="宋体" w:hAnsi="宋体" w:cs="宋体"/>
          <w:snapToGrid w:val="0"/>
          <w:color w:val="auto"/>
          <w:kern w:val="0"/>
          <w:sz w:val="24"/>
          <w:szCs w:val="24"/>
          <w:highlight w:val="none"/>
        </w:rPr>
        <w:t>包括但不限于以下内容：</w:t>
      </w:r>
    </w:p>
    <w:p w14:paraId="49E33D9F">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（1）封面（格式一）；</w:t>
      </w:r>
    </w:p>
    <w:p w14:paraId="4E63F0C4">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（2）目录； </w:t>
      </w:r>
    </w:p>
    <w:p w14:paraId="3CE4A779">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（3）《投标函》及《工程项目总价表》（格式二）；</w:t>
      </w:r>
    </w:p>
    <w:p w14:paraId="0BA120A8">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（4）《各项承诺一览表》（格式三）；</w:t>
      </w:r>
    </w:p>
    <w:p w14:paraId="3952D480">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（5）《授权委托书》（格式四）；</w:t>
      </w:r>
    </w:p>
    <w:p w14:paraId="6A9F76A5">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（6）《法定代表人身份证明》（格式五）；</w:t>
      </w:r>
    </w:p>
    <w:p w14:paraId="3A2F9896">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（7）《联合体协议书》（格式六）及所附资料；</w:t>
      </w:r>
    </w:p>
    <w:p w14:paraId="2AE6BC2D">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投标保证缴纳证明（投标人采用投标保证金的，附建设工程交易系统《缴纳投标保证金通知书》页面截图打印件和银行转账单复印件；采用投标保证担保的，附银行保函复印件；采用投标保证保险的，附电子保单打印件）。</w:t>
      </w:r>
    </w:p>
    <w:p w14:paraId="464A8B6E">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（9）《投标人基本情况表》（格式七）及所附资料；</w:t>
      </w:r>
    </w:p>
    <w:p w14:paraId="60BEAB86">
      <w:pPr>
        <w:wordWrap w:val="0"/>
        <w:adjustRightInd w:val="0"/>
        <w:snapToGrid w:val="0"/>
        <w:spacing w:line="440" w:lineRule="exact"/>
        <w:ind w:firstLine="480" w:firstLineChars="200"/>
        <w:rPr>
          <w:rFonts w:hint="eastAsia" w:ascii="宋体" w:hAnsi="宋体" w:cs="宋体"/>
          <w:strike/>
          <w:snapToGrid w:val="0"/>
          <w:color w:val="auto"/>
          <w:kern w:val="0"/>
          <w:sz w:val="24"/>
          <w:szCs w:val="24"/>
          <w:highlight w:val="none"/>
        </w:rPr>
      </w:pPr>
      <w:r>
        <w:rPr>
          <w:rFonts w:hint="eastAsia" w:ascii="宋体" w:hAnsi="宋体" w:cs="宋体"/>
          <w:snapToGrid w:val="0"/>
          <w:color w:val="auto"/>
          <w:kern w:val="0"/>
          <w:sz w:val="24"/>
          <w:szCs w:val="24"/>
          <w:highlight w:val="none"/>
        </w:rPr>
        <w:t>（10）《项目经理简历表》（格式八）及所附资料；</w:t>
      </w:r>
    </w:p>
    <w:p w14:paraId="2B1D9172">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（11）《项目经理任职声明》（格式九）；</w:t>
      </w:r>
    </w:p>
    <w:p w14:paraId="7096F215">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（12）《项目技术负责人简历表》（格式十）及所附资料；</w:t>
      </w:r>
    </w:p>
    <w:p w14:paraId="73C64D39">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（13）《项目设</w:t>
      </w:r>
      <w:r>
        <w:rPr>
          <w:rFonts w:hint="eastAsia" w:ascii="宋体" w:hAnsi="宋体" w:eastAsia="宋体" w:cs="宋体"/>
          <w:snapToGrid w:val="0"/>
          <w:color w:val="auto"/>
          <w:kern w:val="0"/>
          <w:sz w:val="24"/>
          <w:szCs w:val="24"/>
          <w:highlight w:val="none"/>
        </w:rPr>
        <w:t>计负责人</w:t>
      </w:r>
      <w:r>
        <w:rPr>
          <w:rFonts w:hint="eastAsia" w:ascii="宋体" w:hAnsi="宋体" w:cs="宋体"/>
          <w:snapToGrid w:val="0"/>
          <w:color w:val="auto"/>
          <w:kern w:val="0"/>
          <w:sz w:val="24"/>
          <w:szCs w:val="24"/>
          <w:highlight w:val="none"/>
        </w:rPr>
        <w:t>简历表》（格式十一）及所附资料；</w:t>
      </w:r>
    </w:p>
    <w:p w14:paraId="01987E56">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（14）《项目管理机构组成表》（格式十二）及所附资料；</w:t>
      </w:r>
    </w:p>
    <w:p w14:paraId="1E78D277">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（15）本节第</w:t>
      </w:r>
      <w:r>
        <w:rPr>
          <w:rFonts w:hint="eastAsia" w:ascii="宋体" w:hAnsi="宋体" w:cs="宋体"/>
          <w:snapToGrid w:val="0"/>
          <w:color w:val="auto"/>
          <w:kern w:val="0"/>
          <w:sz w:val="24"/>
          <w:szCs w:val="24"/>
          <w:highlight w:val="none"/>
          <w:lang w:val="en-US" w:eastAsia="zh-CN"/>
        </w:rPr>
        <w:t>16.2</w:t>
      </w:r>
      <w:r>
        <w:rPr>
          <w:rFonts w:hint="eastAsia" w:ascii="宋体" w:hAnsi="宋体" w:cs="宋体"/>
          <w:snapToGrid w:val="0"/>
          <w:color w:val="auto"/>
          <w:kern w:val="0"/>
          <w:sz w:val="24"/>
          <w:szCs w:val="24"/>
          <w:highlight w:val="none"/>
        </w:rPr>
        <w:t>目“评标方法”要求提供的评审资料；</w:t>
      </w:r>
    </w:p>
    <w:p w14:paraId="0CF10B03">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（16）投标人认为有必要补充的其他资料。（例如投标人已经工商变更，但其企业资质证书、安全生产许可证或其员工执业资格注册证书上的企业名称未能在投标期间完成变更的书面说明和佐证材料；关于</w:t>
      </w:r>
      <w:r>
        <w:rPr>
          <w:rFonts w:hint="eastAsia" w:ascii="宋体" w:hAnsi="宋体" w:cs="宋体"/>
          <w:snapToGrid w:val="0"/>
          <w:color w:val="auto"/>
          <w:kern w:val="0"/>
          <w:sz w:val="24"/>
          <w:szCs w:val="24"/>
          <w:highlight w:val="none"/>
          <w:lang w:val="en-US" w:eastAsia="zh-CN"/>
        </w:rPr>
        <w:t>建安工程费用</w:t>
      </w:r>
      <w:r>
        <w:rPr>
          <w:rFonts w:hint="eastAsia" w:ascii="宋体" w:hAnsi="宋体" w:cs="宋体"/>
          <w:snapToGrid w:val="0"/>
          <w:color w:val="auto"/>
          <w:kern w:val="0"/>
          <w:sz w:val="24"/>
          <w:szCs w:val="24"/>
          <w:highlight w:val="none"/>
        </w:rPr>
        <w:t>投标</w:t>
      </w:r>
      <w:r>
        <w:rPr>
          <w:rFonts w:hint="eastAsia" w:ascii="宋体" w:hAnsi="宋体" w:cs="宋体"/>
          <w:snapToGrid w:val="0"/>
          <w:color w:val="auto"/>
          <w:kern w:val="0"/>
          <w:sz w:val="24"/>
          <w:szCs w:val="24"/>
          <w:highlight w:val="none"/>
          <w:lang w:val="en-US" w:eastAsia="zh-CN"/>
        </w:rPr>
        <w:t>下浮率高于1</w:t>
      </w:r>
      <w:r>
        <w:rPr>
          <w:rFonts w:hint="eastAsia" w:ascii="宋体" w:hAnsi="宋体" w:cs="宋体"/>
          <w:snapToGrid w:val="0"/>
          <w:color w:val="auto"/>
          <w:kern w:val="0"/>
          <w:sz w:val="24"/>
          <w:szCs w:val="24"/>
          <w:highlight w:val="none"/>
        </w:rPr>
        <w:t>5%的书面说明和佐证材料）</w:t>
      </w:r>
    </w:p>
    <w:p w14:paraId="4CE62DDF">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11.2.2</w:t>
      </w:r>
      <w:r>
        <w:rPr>
          <w:rFonts w:hint="eastAsia" w:ascii="宋体" w:hAnsi="宋体" w:cs="宋体"/>
          <w:snapToGrid w:val="0"/>
          <w:color w:val="auto"/>
          <w:kern w:val="0"/>
          <w:sz w:val="24"/>
          <w:szCs w:val="24"/>
          <w:highlight w:val="none"/>
        </w:rPr>
        <w:t xml:space="preserve"> 本节第</w:t>
      </w:r>
      <w:r>
        <w:rPr>
          <w:rFonts w:hint="eastAsia" w:ascii="宋体" w:hAnsi="宋体" w:cs="宋体"/>
          <w:b/>
          <w:bCs/>
          <w:snapToGrid w:val="0"/>
          <w:color w:val="auto"/>
          <w:kern w:val="0"/>
          <w:sz w:val="24"/>
          <w:szCs w:val="24"/>
          <w:highlight w:val="none"/>
        </w:rPr>
        <w:t>11.2.1</w:t>
      </w:r>
      <w:r>
        <w:rPr>
          <w:rFonts w:hint="eastAsia" w:ascii="宋体" w:hAnsi="宋体" w:cs="宋体"/>
          <w:snapToGrid w:val="0"/>
          <w:color w:val="auto"/>
          <w:kern w:val="0"/>
          <w:sz w:val="24"/>
          <w:szCs w:val="24"/>
          <w:highlight w:val="none"/>
        </w:rPr>
        <w:t>目中所列出的</w:t>
      </w:r>
      <w:r>
        <w:rPr>
          <w:rFonts w:hint="eastAsia" w:ascii="宋体" w:hAnsi="宋体" w:cs="宋体"/>
          <w:snapToGrid w:val="0"/>
          <w:color w:val="auto"/>
          <w:kern w:val="0"/>
          <w:sz w:val="24"/>
          <w:szCs w:val="24"/>
          <w:highlight w:val="none"/>
          <w:lang w:val="en-US" w:eastAsia="zh-CN"/>
        </w:rPr>
        <w:t>投标文件</w:t>
      </w:r>
      <w:r>
        <w:rPr>
          <w:rFonts w:hint="eastAsia" w:ascii="宋体" w:hAnsi="宋体" w:cs="宋体"/>
          <w:snapToGrid w:val="0"/>
          <w:color w:val="auto"/>
          <w:kern w:val="0"/>
          <w:sz w:val="24"/>
          <w:szCs w:val="24"/>
          <w:highlight w:val="none"/>
        </w:rPr>
        <w:t>组成内容中，第（1）至第（14）项所有投标人均应提供，</w:t>
      </w:r>
      <w:r>
        <w:rPr>
          <w:rFonts w:hint="eastAsia" w:ascii="宋体" w:hAnsi="宋体" w:cs="宋体"/>
          <w:b/>
          <w:bCs/>
          <w:snapToGrid w:val="0"/>
          <w:color w:val="auto"/>
          <w:kern w:val="0"/>
          <w:sz w:val="24"/>
          <w:szCs w:val="24"/>
          <w:highlight w:val="none"/>
        </w:rPr>
        <w:t>但非联合体投标的，无需提供第（7）项内容。</w:t>
      </w:r>
    </w:p>
    <w:p w14:paraId="343B4DBB">
      <w:pPr>
        <w:wordWrap w:val="0"/>
        <w:adjustRightInd w:val="0"/>
        <w:snapToGrid w:val="0"/>
        <w:spacing w:line="440" w:lineRule="exact"/>
        <w:ind w:firstLine="482" w:firstLineChars="200"/>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11.2.3</w:t>
      </w:r>
      <w:r>
        <w:rPr>
          <w:rFonts w:hint="eastAsia" w:ascii="宋体" w:hAnsi="宋体" w:cs="宋体"/>
          <w:snapToGrid w:val="0"/>
          <w:color w:val="auto"/>
          <w:kern w:val="0"/>
          <w:sz w:val="24"/>
          <w:szCs w:val="24"/>
          <w:highlight w:val="none"/>
        </w:rPr>
        <w:t xml:space="preserve"> </w:t>
      </w:r>
      <w:r>
        <w:rPr>
          <w:rFonts w:hint="eastAsia" w:ascii="宋体" w:hAnsi="宋体" w:cs="宋体"/>
          <w:snapToGrid w:val="0"/>
          <w:color w:val="auto"/>
          <w:kern w:val="0"/>
          <w:sz w:val="24"/>
          <w:szCs w:val="24"/>
          <w:highlight w:val="none"/>
          <w:lang w:val="en-US" w:eastAsia="zh-CN"/>
        </w:rPr>
        <w:t>投标文件</w:t>
      </w:r>
      <w:r>
        <w:rPr>
          <w:rFonts w:hint="eastAsia" w:ascii="宋体" w:hAnsi="宋体" w:cs="宋体"/>
          <w:snapToGrid w:val="0"/>
          <w:color w:val="auto"/>
          <w:kern w:val="0"/>
          <w:sz w:val="24"/>
          <w:szCs w:val="24"/>
          <w:highlight w:val="none"/>
        </w:rPr>
        <w:t>的组成内容按本节第</w:t>
      </w:r>
      <w:r>
        <w:rPr>
          <w:rFonts w:hint="eastAsia" w:ascii="宋体" w:hAnsi="宋体" w:cs="宋体"/>
          <w:b/>
          <w:bCs/>
          <w:snapToGrid w:val="0"/>
          <w:color w:val="auto"/>
          <w:kern w:val="0"/>
          <w:sz w:val="24"/>
          <w:szCs w:val="24"/>
          <w:highlight w:val="none"/>
        </w:rPr>
        <w:t>11.2.1</w:t>
      </w:r>
      <w:r>
        <w:rPr>
          <w:rFonts w:hint="eastAsia" w:ascii="宋体" w:hAnsi="宋体" w:cs="宋体"/>
          <w:snapToGrid w:val="0"/>
          <w:color w:val="auto"/>
          <w:kern w:val="0"/>
          <w:sz w:val="24"/>
          <w:szCs w:val="24"/>
          <w:highlight w:val="none"/>
        </w:rPr>
        <w:t>目规定的顺序整理、编排后，逐页（不含封面、目录）连续标记页码。</w:t>
      </w:r>
    </w:p>
    <w:p w14:paraId="32F7296B">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11.2.4</w:t>
      </w:r>
      <w:r>
        <w:rPr>
          <w:rFonts w:hint="eastAsia" w:ascii="宋体" w:hAnsi="宋体" w:cs="宋体"/>
          <w:snapToGrid w:val="0"/>
          <w:color w:val="auto"/>
          <w:kern w:val="0"/>
          <w:sz w:val="24"/>
          <w:szCs w:val="24"/>
          <w:highlight w:val="none"/>
        </w:rPr>
        <w:t xml:space="preserve"> </w:t>
      </w:r>
      <w:r>
        <w:rPr>
          <w:rFonts w:hint="eastAsia" w:ascii="宋体" w:hAnsi="宋体" w:cs="宋体"/>
          <w:bCs/>
          <w:snapToGrid w:val="0"/>
          <w:color w:val="auto"/>
          <w:kern w:val="0"/>
          <w:sz w:val="24"/>
          <w:szCs w:val="24"/>
          <w:highlight w:val="none"/>
          <w:lang w:val="en-US" w:eastAsia="zh-CN"/>
        </w:rPr>
        <w:t>投标文件</w:t>
      </w:r>
      <w:r>
        <w:rPr>
          <w:rFonts w:hint="eastAsia" w:ascii="宋体" w:hAnsi="宋体" w:cs="宋体"/>
          <w:snapToGrid w:val="0"/>
          <w:color w:val="auto"/>
          <w:kern w:val="0"/>
          <w:sz w:val="24"/>
          <w:szCs w:val="24"/>
          <w:highlight w:val="none"/>
        </w:rPr>
        <w:t>应尽量避免手工涂改、行间插字或删除。如果出现上述情况，改动之处应加盖单位章或由投标人的法定代表人或其委托代理人签字确认。</w:t>
      </w:r>
    </w:p>
    <w:p w14:paraId="0395B267">
      <w:pPr>
        <w:outlineLvl w:val="9"/>
        <w:rPr>
          <w:rFonts w:hint="eastAsia" w:ascii="宋体" w:hAnsi="宋体" w:eastAsia="宋体" w:cs="宋体"/>
          <w:bCs/>
          <w:snapToGrid w:val="0"/>
          <w:color w:val="auto"/>
          <w:kern w:val="2"/>
          <w:sz w:val="24"/>
          <w:szCs w:val="24"/>
          <w:highlight w:val="none"/>
          <w:lang w:val="en-US" w:eastAsia="zh-CN"/>
        </w:rPr>
      </w:pPr>
    </w:p>
    <w:p w14:paraId="18A7FD7E">
      <w:pPr>
        <w:pStyle w:val="29"/>
        <w:keepNext/>
        <w:keepLines/>
        <w:pageBreakBefore w:val="0"/>
        <w:kinsoku/>
        <w:overflowPunct/>
        <w:topLinePunct w:val="0"/>
        <w:bidi w:val="0"/>
        <w:spacing w:line="440" w:lineRule="exact"/>
        <w:ind w:firstLine="480"/>
        <w:jc w:val="both"/>
        <w:textAlignment w:val="auto"/>
        <w:outlineLvl w:val="2"/>
        <w:rPr>
          <w:rFonts w:hint="eastAsia" w:hAnsi="宋体" w:cs="宋体"/>
          <w:b/>
          <w:color w:val="auto"/>
          <w:kern w:val="2"/>
          <w:highlight w:val="none"/>
        </w:rPr>
      </w:pPr>
      <w:bookmarkStart w:id="277" w:name="_Toc27961"/>
      <w:bookmarkStart w:id="278" w:name="_Toc12847"/>
      <w:bookmarkStart w:id="279" w:name="_Toc15883"/>
      <w:bookmarkStart w:id="280" w:name="_Toc25466"/>
      <w:bookmarkStart w:id="281" w:name="_Toc15505"/>
      <w:bookmarkStart w:id="282" w:name="_Toc9097"/>
      <w:bookmarkStart w:id="283" w:name="_Toc4128"/>
      <w:bookmarkStart w:id="284" w:name="_Toc2454"/>
      <w:r>
        <w:rPr>
          <w:rFonts w:hint="eastAsia" w:hAnsi="宋体" w:cs="宋体"/>
          <w:b/>
          <w:color w:val="auto"/>
          <w:kern w:val="2"/>
          <w:highlight w:val="none"/>
        </w:rPr>
        <w:t xml:space="preserve">1～12 </w:t>
      </w:r>
      <w:bookmarkEnd w:id="277"/>
      <w:bookmarkEnd w:id="278"/>
      <w:r>
        <w:rPr>
          <w:rFonts w:hint="eastAsia" w:hAnsi="宋体" w:cs="宋体"/>
          <w:b/>
          <w:color w:val="auto"/>
          <w:kern w:val="2"/>
          <w:highlight w:val="none"/>
        </w:rPr>
        <w:t>电子投标</w:t>
      </w:r>
      <w:bookmarkEnd w:id="279"/>
      <w:bookmarkEnd w:id="280"/>
      <w:bookmarkEnd w:id="281"/>
      <w:bookmarkEnd w:id="282"/>
      <w:bookmarkEnd w:id="283"/>
      <w:bookmarkEnd w:id="284"/>
    </w:p>
    <w:p w14:paraId="4F6B3701">
      <w:pPr>
        <w:pStyle w:val="27"/>
        <w:pageBreakBefore w:val="0"/>
        <w:kinsoku/>
        <w:overflowPunct/>
        <w:topLinePunct w:val="0"/>
        <w:bidi w:val="0"/>
        <w:spacing w:before="120" w:beforeLines="50" w:line="440" w:lineRule="exact"/>
        <w:ind w:firstLine="480" w:firstLineChars="200"/>
        <w:textAlignment w:val="auto"/>
        <w:rPr>
          <w:rFonts w:hint="eastAsia" w:hAnsi="宋体" w:cs="宋体"/>
          <w:snapToGrid w:val="0"/>
          <w:color w:val="auto"/>
          <w:kern w:val="0"/>
          <w:highlight w:val="none"/>
        </w:rPr>
      </w:pPr>
      <w:r>
        <w:rPr>
          <w:rFonts w:hint="eastAsia" w:hAnsi="宋体" w:cs="宋体"/>
          <w:snapToGrid w:val="0"/>
          <w:color w:val="auto"/>
          <w:kern w:val="0"/>
          <w:highlight w:val="none"/>
        </w:rPr>
        <w:t>1</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.1在建设工程交易系统上传加盖了电子印章的投标文件、录入相关信息及标书页码信息，（页码起始从封面开始）并提交投标</w:t>
      </w:r>
      <w:r>
        <w:rPr>
          <w:rFonts w:hint="eastAsia" w:hAnsi="宋体" w:cs="宋体"/>
          <w:snapToGrid w:val="0"/>
          <w:color w:val="auto"/>
          <w:kern w:val="0"/>
          <w:highlight w:val="none"/>
          <w:lang w:val="en-US" w:eastAsia="zh-CN"/>
        </w:rPr>
        <w:t>文件</w:t>
      </w:r>
      <w:r>
        <w:rPr>
          <w:rFonts w:hint="eastAsia" w:hAnsi="宋体" w:cs="宋体"/>
          <w:snapToGrid w:val="0"/>
          <w:color w:val="auto"/>
          <w:kern w:val="0"/>
          <w:highlight w:val="none"/>
        </w:rPr>
        <w:t>。提交标书为已加密投标文件。具体操作参照《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w:t>
      </w:r>
    </w:p>
    <w:p w14:paraId="38378D06">
      <w:pPr>
        <w:pStyle w:val="27"/>
        <w:pageBreakBefore w:val="0"/>
        <w:kinsoku/>
        <w:overflowPunct/>
        <w:topLinePunct w:val="0"/>
        <w:bidi w:val="0"/>
        <w:spacing w:before="120" w:beforeLines="50" w:line="440" w:lineRule="exact"/>
        <w:ind w:firstLine="480" w:firstLineChars="200"/>
        <w:textAlignment w:val="auto"/>
        <w:rPr>
          <w:rFonts w:hint="eastAsia" w:hAnsi="宋体" w:cs="宋体"/>
          <w:b/>
          <w:color w:val="auto"/>
          <w:highlight w:val="none"/>
        </w:rPr>
      </w:pPr>
      <w:r>
        <w:rPr>
          <w:rFonts w:hint="eastAsia" w:hAnsi="宋体" w:cs="宋体"/>
          <w:snapToGrid w:val="0"/>
          <w:color w:val="auto"/>
          <w:kern w:val="0"/>
          <w:highlight w:val="none"/>
        </w:rPr>
        <w:t>1</w:t>
      </w:r>
      <w:r>
        <w:rPr>
          <w:rFonts w:hint="eastAsia" w:hAnsi="宋体" w:cs="宋体"/>
          <w:snapToGrid w:val="0"/>
          <w:color w:val="auto"/>
          <w:kern w:val="0"/>
          <w:highlight w:val="none"/>
          <w:lang w:val="en-US" w:eastAsia="zh-CN"/>
        </w:rPr>
        <w:t>2</w:t>
      </w:r>
      <w:r>
        <w:rPr>
          <w:rFonts w:hint="eastAsia" w:hAnsi="宋体" w:cs="宋体"/>
          <w:snapToGrid w:val="0"/>
          <w:color w:val="auto"/>
          <w:kern w:val="0"/>
          <w:highlight w:val="none"/>
        </w:rPr>
        <w:t>.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307947E5">
      <w:pPr>
        <w:pStyle w:val="27"/>
        <w:pageBreakBefore w:val="0"/>
        <w:kinsoku/>
        <w:overflowPunct/>
        <w:topLinePunct w:val="0"/>
        <w:bidi w:val="0"/>
        <w:spacing w:before="240" w:beforeLines="100" w:line="440" w:lineRule="exact"/>
        <w:ind w:firstLine="482" w:firstLineChars="200"/>
        <w:textAlignment w:val="auto"/>
        <w:outlineLvl w:val="2"/>
        <w:rPr>
          <w:rFonts w:hint="eastAsia" w:hAnsi="宋体" w:cs="宋体"/>
          <w:b/>
          <w:color w:val="auto"/>
          <w:highlight w:val="none"/>
        </w:rPr>
      </w:pPr>
      <w:bookmarkStart w:id="285" w:name="_Toc11870"/>
      <w:bookmarkStart w:id="286" w:name="_Toc23287"/>
      <w:bookmarkStart w:id="287" w:name="_Toc20503"/>
      <w:bookmarkStart w:id="288" w:name="_Toc22401"/>
      <w:bookmarkStart w:id="289" w:name="_Toc32514"/>
      <w:bookmarkStart w:id="290" w:name="_Toc2229"/>
      <w:r>
        <w:rPr>
          <w:rFonts w:hint="eastAsia" w:hAnsi="宋体" w:cs="宋体"/>
          <w:b/>
          <w:color w:val="auto"/>
          <w:highlight w:val="none"/>
        </w:rPr>
        <w:t>1～13 电子投标及投标解密失败及突发情况的补救方案</w:t>
      </w:r>
      <w:bookmarkEnd w:id="285"/>
      <w:bookmarkEnd w:id="286"/>
      <w:bookmarkEnd w:id="287"/>
      <w:bookmarkEnd w:id="288"/>
      <w:bookmarkEnd w:id="289"/>
      <w:bookmarkEnd w:id="290"/>
    </w:p>
    <w:p w14:paraId="417D6335">
      <w:pPr>
        <w:pStyle w:val="27"/>
        <w:keepNext w:val="0"/>
        <w:keepLines w:val="0"/>
        <w:pageBreakBefore w:val="0"/>
        <w:widowControl w:val="0"/>
        <w:kinsoku w:val="0"/>
        <w:wordWrap w:val="0"/>
        <w:overflowPunct/>
        <w:topLinePunct w:val="0"/>
        <w:autoSpaceDE/>
        <w:autoSpaceDN/>
        <w:bidi w:val="0"/>
        <w:adjustRightInd/>
        <w:snapToGrid/>
        <w:spacing w:line="440" w:lineRule="exact"/>
        <w:ind w:firstLine="480" w:firstLineChars="200"/>
        <w:jc w:val="left"/>
        <w:textAlignment w:val="auto"/>
        <w:rPr>
          <w:rFonts w:hint="eastAsia" w:hAnsi="宋体" w:cs="宋体"/>
          <w:b w:val="0"/>
          <w:bCs w:val="0"/>
          <w:color w:val="auto"/>
          <w:highlight w:val="none"/>
        </w:rPr>
      </w:pPr>
      <w:r>
        <w:rPr>
          <w:rFonts w:hint="eastAsia" w:hAnsi="宋体" w:cs="宋体"/>
          <w:b w:val="0"/>
          <w:bCs w:val="0"/>
          <w:color w:val="auto"/>
          <w:highlight w:val="none"/>
        </w:rPr>
        <w:t>1</w:t>
      </w:r>
      <w:r>
        <w:rPr>
          <w:rFonts w:hint="eastAsia" w:hAnsi="宋体" w:cs="宋体"/>
          <w:b w:val="0"/>
          <w:bCs w:val="0"/>
          <w:color w:val="auto"/>
          <w:highlight w:val="none"/>
          <w:lang w:val="en-US" w:eastAsia="zh-CN"/>
        </w:rPr>
        <w:t>3</w:t>
      </w:r>
      <w:r>
        <w:rPr>
          <w:rFonts w:hint="eastAsia" w:hAnsi="宋体" w:cs="宋体"/>
          <w:b w:val="0"/>
          <w:bCs w:val="0"/>
          <w:color w:val="auto"/>
          <w:highlight w:val="none"/>
        </w:rPr>
        <w:t>.1按照交易平台关于全流程电子化项目的相关指南进行操作。详见：全国公共资源交易平台（广东省·韶关市）（https</w:t>
      </w:r>
      <w:r>
        <w:rPr>
          <w:rFonts w:hint="eastAsia" w:hAnsi="宋体" w:cs="宋体"/>
          <w:b w:val="0"/>
          <w:bCs w:val="0"/>
          <w:color w:val="auto"/>
          <w:highlight w:val="none"/>
          <w:lang w:eastAsia="zh-CN"/>
        </w:rPr>
        <w:t>：</w:t>
      </w:r>
      <w:r>
        <w:rPr>
          <w:rFonts w:hint="eastAsia" w:hAnsi="宋体" w:cs="宋体"/>
          <w:b w:val="0"/>
          <w:bCs w:val="0"/>
          <w:color w:val="auto"/>
          <w:highlight w:val="none"/>
        </w:rPr>
        <w:t>//ygp.gdzwfw.gov.cn/ggzy-portal/#/440200/index）【服务指南】栏目中下载《韶关市公共资源建设工程交易系统-投标人操作指南》。</w:t>
      </w:r>
    </w:p>
    <w:p w14:paraId="1FA31C82">
      <w:pPr>
        <w:pStyle w:val="27"/>
        <w:pageBreakBefore w:val="0"/>
        <w:kinsoku/>
        <w:overflowPunct/>
        <w:topLinePunct w:val="0"/>
        <w:bidi w:val="0"/>
        <w:spacing w:line="440" w:lineRule="exact"/>
        <w:ind w:firstLine="480" w:firstLineChars="200"/>
        <w:textAlignment w:val="auto"/>
        <w:rPr>
          <w:rFonts w:hint="eastAsia" w:hAnsi="宋体" w:cs="宋体"/>
          <w:b w:val="0"/>
          <w:bCs w:val="0"/>
          <w:color w:val="auto"/>
          <w:highlight w:val="none"/>
        </w:rPr>
      </w:pPr>
      <w:r>
        <w:rPr>
          <w:rFonts w:hint="eastAsia" w:hAnsi="宋体" w:cs="宋体"/>
          <w:b w:val="0"/>
          <w:bCs w:val="0"/>
          <w:color w:val="auto"/>
          <w:highlight w:val="none"/>
        </w:rPr>
        <w:t>1</w:t>
      </w:r>
      <w:r>
        <w:rPr>
          <w:rFonts w:hint="eastAsia" w:hAnsi="宋体" w:cs="宋体"/>
          <w:b w:val="0"/>
          <w:bCs w:val="0"/>
          <w:color w:val="auto"/>
          <w:highlight w:val="none"/>
          <w:lang w:val="en-US" w:eastAsia="zh-CN"/>
        </w:rPr>
        <w:t>3</w:t>
      </w:r>
      <w:r>
        <w:rPr>
          <w:rFonts w:hint="eastAsia" w:hAnsi="宋体" w:cs="宋体"/>
          <w:b w:val="0"/>
          <w:bCs w:val="0"/>
          <w:color w:val="auto"/>
          <w:highlight w:val="none"/>
        </w:rPr>
        <w:t>.2补救方案</w:t>
      </w:r>
    </w:p>
    <w:p w14:paraId="31684CD8">
      <w:pPr>
        <w:pStyle w:val="27"/>
        <w:pageBreakBefore w:val="0"/>
        <w:kinsoku/>
        <w:overflowPunct/>
        <w:topLinePunct w:val="0"/>
        <w:bidi w:val="0"/>
        <w:spacing w:line="440" w:lineRule="exact"/>
        <w:ind w:firstLine="480" w:firstLineChars="200"/>
        <w:textAlignment w:val="auto"/>
        <w:rPr>
          <w:rFonts w:hint="eastAsia" w:hAnsi="宋体" w:cs="宋体"/>
          <w:b w:val="0"/>
          <w:bCs w:val="0"/>
          <w:color w:val="auto"/>
          <w:highlight w:val="none"/>
        </w:rPr>
      </w:pPr>
      <w:r>
        <w:rPr>
          <w:rFonts w:hint="eastAsia" w:hAnsi="宋体" w:cs="宋体"/>
          <w:b w:val="0"/>
          <w:bCs w:val="0"/>
          <w:color w:val="auto"/>
          <w:highlight w:val="none"/>
        </w:rPr>
        <w:t>（1）投标文件解密失败的补救方案：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58B6D1F6">
      <w:pPr>
        <w:pStyle w:val="27"/>
        <w:pageBreakBefore w:val="0"/>
        <w:kinsoku/>
        <w:overflowPunct/>
        <w:topLinePunct w:val="0"/>
        <w:bidi w:val="0"/>
        <w:spacing w:line="440" w:lineRule="exact"/>
        <w:ind w:firstLine="480" w:firstLineChars="200"/>
        <w:textAlignment w:val="auto"/>
        <w:rPr>
          <w:rFonts w:hint="eastAsia" w:hAnsi="宋体" w:cs="宋体"/>
          <w:b w:val="0"/>
          <w:bCs w:val="0"/>
          <w:color w:val="auto"/>
          <w:highlight w:val="none"/>
        </w:rPr>
      </w:pPr>
      <w:r>
        <w:rPr>
          <w:rFonts w:hint="eastAsia" w:hAnsi="宋体" w:cs="宋体"/>
          <w:b w:val="0"/>
          <w:bCs w:val="0"/>
          <w:color w:val="auto"/>
          <w:highlight w:val="none"/>
        </w:rPr>
        <w:t>（2）在评标过程中，因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2E49F2F8">
      <w:pPr>
        <w:pStyle w:val="27"/>
        <w:pageBreakBefore w:val="0"/>
        <w:kinsoku/>
        <w:overflowPunct/>
        <w:topLinePunct w:val="0"/>
        <w:bidi w:val="0"/>
        <w:spacing w:line="440" w:lineRule="exact"/>
        <w:ind w:firstLine="480" w:firstLineChars="200"/>
        <w:textAlignment w:val="auto"/>
        <w:rPr>
          <w:rFonts w:hint="eastAsia" w:hAnsi="宋体" w:cs="宋体"/>
          <w:b w:val="0"/>
          <w:bCs w:val="0"/>
          <w:color w:val="auto"/>
          <w:highlight w:val="none"/>
        </w:rPr>
      </w:pPr>
      <w:r>
        <w:rPr>
          <w:rFonts w:hint="eastAsia" w:hAnsi="宋体" w:cs="宋体"/>
          <w:b w:val="0"/>
          <w:bCs w:val="0"/>
          <w:color w:val="auto"/>
          <w:highlight w:val="none"/>
        </w:rPr>
        <w:t>（3）除发生上述情况外，开标评标均以投标人通过交易平台网上提交的电子投标文件为准。</w:t>
      </w:r>
    </w:p>
    <w:p w14:paraId="3FD90053">
      <w:pPr>
        <w:pStyle w:val="29"/>
        <w:keepNext/>
        <w:keepLines/>
        <w:pageBreakBefore w:val="0"/>
        <w:kinsoku/>
        <w:overflowPunct/>
        <w:topLinePunct w:val="0"/>
        <w:bidi w:val="0"/>
        <w:spacing w:line="440" w:lineRule="exact"/>
        <w:jc w:val="both"/>
        <w:textAlignment w:val="auto"/>
        <w:outlineLvl w:val="2"/>
        <w:rPr>
          <w:rFonts w:hint="eastAsia" w:hAnsi="宋体" w:cs="宋体"/>
          <w:b/>
          <w:color w:val="auto"/>
          <w:kern w:val="2"/>
          <w:highlight w:val="none"/>
        </w:rPr>
      </w:pPr>
      <w:bookmarkStart w:id="291" w:name="_Hlt92512875"/>
      <w:bookmarkEnd w:id="291"/>
      <w:bookmarkStart w:id="292" w:name="_Hlt66608380"/>
      <w:bookmarkEnd w:id="292"/>
      <w:bookmarkStart w:id="293" w:name="_Hlt75685366"/>
      <w:bookmarkEnd w:id="293"/>
      <w:bookmarkStart w:id="294" w:name="_Hlt74494779"/>
      <w:bookmarkEnd w:id="294"/>
      <w:bookmarkStart w:id="295" w:name="_Hlt69699424"/>
      <w:bookmarkEnd w:id="295"/>
      <w:bookmarkStart w:id="296" w:name="_Toc3050"/>
      <w:bookmarkStart w:id="297" w:name="_Toc30635"/>
      <w:bookmarkStart w:id="298" w:name="_Toc24322"/>
      <w:bookmarkStart w:id="299" w:name="_Toc22741"/>
      <w:bookmarkStart w:id="300" w:name="_Toc7631"/>
      <w:bookmarkStart w:id="301" w:name="_Toc28310"/>
      <w:bookmarkStart w:id="302" w:name="_Toc104711075"/>
      <w:bookmarkStart w:id="303" w:name="_Toc28454"/>
      <w:bookmarkStart w:id="304" w:name="_Toc4483"/>
      <w:bookmarkStart w:id="305" w:name="_Toc106418820"/>
      <w:bookmarkStart w:id="306" w:name="_Toc9838"/>
      <w:bookmarkStart w:id="307" w:name="_Toc8377"/>
      <w:bookmarkStart w:id="308" w:name="_Toc6802"/>
      <w:bookmarkStart w:id="309" w:name="_Toc27497"/>
      <w:bookmarkStart w:id="310" w:name="_Toc18423"/>
      <w:bookmarkStart w:id="311" w:name="_Toc28912"/>
    </w:p>
    <w:p w14:paraId="3CA5F2DB">
      <w:pPr>
        <w:pStyle w:val="29"/>
        <w:keepNext/>
        <w:keepLines/>
        <w:pageBreakBefore w:val="0"/>
        <w:kinsoku/>
        <w:overflowPunct/>
        <w:topLinePunct w:val="0"/>
        <w:bidi w:val="0"/>
        <w:spacing w:line="440" w:lineRule="exact"/>
        <w:jc w:val="both"/>
        <w:textAlignment w:val="auto"/>
        <w:outlineLvl w:val="2"/>
        <w:rPr>
          <w:rFonts w:hint="eastAsia" w:hAnsi="宋体" w:cs="宋体"/>
          <w:b/>
          <w:color w:val="auto"/>
          <w:kern w:val="2"/>
          <w:highlight w:val="none"/>
        </w:rPr>
      </w:pPr>
      <w:bookmarkStart w:id="312" w:name="_Toc16153"/>
      <w:r>
        <w:rPr>
          <w:rFonts w:hint="eastAsia" w:hAnsi="宋体" w:cs="宋体"/>
          <w:b/>
          <w:color w:val="auto"/>
          <w:kern w:val="2"/>
          <w:highlight w:val="none"/>
        </w:rPr>
        <w:t xml:space="preserve">1～14 </w:t>
      </w:r>
      <w:bookmarkEnd w:id="296"/>
      <w:bookmarkEnd w:id="297"/>
      <w:bookmarkEnd w:id="298"/>
      <w:bookmarkEnd w:id="299"/>
      <w:bookmarkEnd w:id="300"/>
      <w:bookmarkEnd w:id="301"/>
      <w:bookmarkEnd w:id="302"/>
      <w:bookmarkEnd w:id="303"/>
      <w:bookmarkEnd w:id="304"/>
      <w:bookmarkEnd w:id="305"/>
      <w:bookmarkEnd w:id="306"/>
      <w:r>
        <w:rPr>
          <w:rFonts w:hint="eastAsia" w:hAnsi="宋体" w:cs="宋体"/>
          <w:b/>
          <w:color w:val="auto"/>
          <w:kern w:val="2"/>
          <w:highlight w:val="none"/>
        </w:rPr>
        <w:t>投标文件的提交</w:t>
      </w:r>
      <w:bookmarkEnd w:id="307"/>
      <w:bookmarkEnd w:id="308"/>
      <w:bookmarkEnd w:id="309"/>
      <w:bookmarkEnd w:id="310"/>
      <w:bookmarkEnd w:id="311"/>
      <w:bookmarkEnd w:id="312"/>
    </w:p>
    <w:p w14:paraId="7773B7F4">
      <w:pPr>
        <w:wordWrap/>
        <w:snapToGrid/>
        <w:spacing w:line="440" w:lineRule="exact"/>
        <w:ind w:firstLineChars="200"/>
        <w:outlineLvl w:val="9"/>
        <w:rPr>
          <w:rFonts w:hint="eastAsia" w:hAnsi="宋体" w:cs="宋体"/>
          <w:b w:val="0"/>
          <w:bCs/>
          <w:color w:val="auto"/>
          <w:sz w:val="24"/>
          <w:szCs w:val="24"/>
          <w:highlight w:val="none"/>
        </w:rPr>
      </w:pPr>
      <w:bookmarkStart w:id="313" w:name="_Toc17341"/>
      <w:bookmarkStart w:id="314" w:name="_Toc16654"/>
      <w:bookmarkStart w:id="315" w:name="_Toc41583368"/>
      <w:bookmarkStart w:id="316" w:name="_Toc10026"/>
      <w:bookmarkStart w:id="317" w:name="_Toc41583303"/>
      <w:r>
        <w:rPr>
          <w:rFonts w:hint="eastAsia" w:hAnsi="宋体" w:cs="宋体"/>
          <w:b w:val="0"/>
          <w:bCs/>
          <w:color w:val="auto"/>
          <w:sz w:val="24"/>
          <w:szCs w:val="24"/>
          <w:highlight w:val="none"/>
        </w:rPr>
        <w:t>1</w:t>
      </w:r>
      <w:r>
        <w:rPr>
          <w:rFonts w:hint="eastAsia" w:hAnsi="宋体" w:cs="宋体"/>
          <w:b w:val="0"/>
          <w:bCs/>
          <w:color w:val="auto"/>
          <w:sz w:val="24"/>
          <w:szCs w:val="24"/>
          <w:highlight w:val="none"/>
          <w:lang w:val="en-US" w:eastAsia="zh-CN"/>
        </w:rPr>
        <w:t>4</w:t>
      </w:r>
      <w:r>
        <w:rPr>
          <w:rFonts w:hint="eastAsia" w:hAnsi="宋体" w:cs="宋体"/>
          <w:b w:val="0"/>
          <w:bCs/>
          <w:color w:val="auto"/>
          <w:sz w:val="24"/>
          <w:szCs w:val="24"/>
          <w:highlight w:val="none"/>
        </w:rPr>
        <w:t>.1投标人必须在规定的截止时间前使用交易系统完成获取招标文件、缴纳投标保证和全流程电子投标，只有满足以上所有条件，方为有效投标。</w:t>
      </w:r>
      <w:bookmarkEnd w:id="313"/>
    </w:p>
    <w:p w14:paraId="2E75B7AF">
      <w:pPr>
        <w:wordWrap/>
        <w:snapToGrid/>
        <w:spacing w:line="440" w:lineRule="exact"/>
        <w:ind w:firstLineChars="200"/>
        <w:outlineLvl w:val="9"/>
        <w:rPr>
          <w:rFonts w:hint="eastAsia" w:hAnsi="宋体" w:cs="宋体"/>
          <w:b w:val="0"/>
          <w:bCs/>
          <w:color w:val="auto"/>
          <w:sz w:val="24"/>
          <w:szCs w:val="24"/>
          <w:highlight w:val="none"/>
        </w:rPr>
      </w:pPr>
      <w:bookmarkStart w:id="318" w:name="_Toc5515"/>
      <w:r>
        <w:rPr>
          <w:rFonts w:hint="eastAsia" w:hAnsi="宋体" w:cs="宋体"/>
          <w:b w:val="0"/>
          <w:bCs/>
          <w:color w:val="auto"/>
          <w:sz w:val="24"/>
          <w:szCs w:val="24"/>
          <w:highlight w:val="none"/>
        </w:rPr>
        <w:t>1</w:t>
      </w:r>
      <w:r>
        <w:rPr>
          <w:rFonts w:hint="eastAsia" w:hAnsi="宋体" w:cs="宋体"/>
          <w:b w:val="0"/>
          <w:bCs/>
          <w:color w:val="auto"/>
          <w:sz w:val="24"/>
          <w:szCs w:val="24"/>
          <w:highlight w:val="none"/>
          <w:lang w:val="en-US" w:eastAsia="zh-CN"/>
        </w:rPr>
        <w:t>4</w:t>
      </w:r>
      <w:r>
        <w:rPr>
          <w:rFonts w:hint="eastAsia" w:hAnsi="宋体" w:cs="宋体"/>
          <w:b w:val="0"/>
          <w:bCs/>
          <w:color w:val="auto"/>
          <w:sz w:val="24"/>
          <w:szCs w:val="24"/>
          <w:highlight w:val="none"/>
        </w:rPr>
        <w:t>.2 投标人如有招标文件要求提交的用于评审的证书、证件、证明原件（附一式两份清单），由投标人法定代表人或其委托代理人在指定的时间和地点递交（见本章第二节“重要事项时间地点一览表”）。</w:t>
      </w:r>
      <w:bookmarkEnd w:id="318"/>
    </w:p>
    <w:p w14:paraId="6F5DB878">
      <w:pPr>
        <w:wordWrap/>
        <w:snapToGrid/>
        <w:spacing w:line="440" w:lineRule="exact"/>
        <w:ind w:firstLineChars="200"/>
        <w:outlineLvl w:val="9"/>
        <w:rPr>
          <w:rFonts w:hint="eastAsia" w:hAnsi="宋体" w:cs="宋体"/>
          <w:b w:val="0"/>
          <w:bCs/>
          <w:color w:val="auto"/>
          <w:sz w:val="24"/>
          <w:szCs w:val="24"/>
          <w:highlight w:val="none"/>
        </w:rPr>
      </w:pPr>
      <w:bookmarkStart w:id="319" w:name="_Toc26730"/>
      <w:r>
        <w:rPr>
          <w:rFonts w:hint="eastAsia" w:hAnsi="宋体" w:cs="宋体"/>
          <w:b w:val="0"/>
          <w:bCs/>
          <w:color w:val="auto"/>
          <w:sz w:val="24"/>
          <w:szCs w:val="24"/>
          <w:highlight w:val="none"/>
        </w:rPr>
        <w:t>1</w:t>
      </w:r>
      <w:r>
        <w:rPr>
          <w:rFonts w:hint="eastAsia" w:hAnsi="宋体" w:cs="宋体"/>
          <w:b w:val="0"/>
          <w:bCs/>
          <w:color w:val="auto"/>
          <w:sz w:val="24"/>
          <w:szCs w:val="24"/>
          <w:highlight w:val="none"/>
          <w:lang w:val="en-US" w:eastAsia="zh-CN"/>
        </w:rPr>
        <w:t>4</w:t>
      </w:r>
      <w:r>
        <w:rPr>
          <w:rFonts w:hint="eastAsia" w:hAnsi="宋体" w:cs="宋体"/>
          <w:b w:val="0"/>
          <w:bCs/>
          <w:color w:val="auto"/>
          <w:sz w:val="24"/>
          <w:szCs w:val="24"/>
          <w:highlight w:val="none"/>
        </w:rPr>
        <w:t>.3代理机构对因不可抗力事件造成的投标文件的损坏、丢失的，不承担责任。</w:t>
      </w:r>
      <w:bookmarkEnd w:id="319"/>
    </w:p>
    <w:p w14:paraId="0057C52E">
      <w:pPr>
        <w:wordWrap/>
        <w:snapToGrid/>
        <w:spacing w:line="440" w:lineRule="exact"/>
        <w:ind w:firstLineChars="200"/>
        <w:outlineLvl w:val="9"/>
        <w:rPr>
          <w:rFonts w:hint="eastAsia" w:hAnsi="宋体" w:cs="宋体"/>
          <w:b w:val="0"/>
          <w:bCs/>
          <w:color w:val="auto"/>
          <w:sz w:val="24"/>
          <w:szCs w:val="24"/>
          <w:highlight w:val="none"/>
        </w:rPr>
      </w:pPr>
      <w:bookmarkStart w:id="320" w:name="_Toc4065"/>
      <w:r>
        <w:rPr>
          <w:rFonts w:hint="eastAsia" w:hAnsi="宋体" w:cs="宋体"/>
          <w:b w:val="0"/>
          <w:bCs/>
          <w:color w:val="auto"/>
          <w:sz w:val="24"/>
          <w:szCs w:val="24"/>
          <w:highlight w:val="none"/>
        </w:rPr>
        <w:t>1</w:t>
      </w:r>
      <w:r>
        <w:rPr>
          <w:rFonts w:hint="eastAsia" w:hAnsi="宋体" w:cs="宋体"/>
          <w:b w:val="0"/>
          <w:bCs/>
          <w:color w:val="auto"/>
          <w:sz w:val="24"/>
          <w:szCs w:val="24"/>
          <w:highlight w:val="none"/>
          <w:lang w:val="en-US" w:eastAsia="zh-CN"/>
        </w:rPr>
        <w:t>4</w:t>
      </w:r>
      <w:r>
        <w:rPr>
          <w:rFonts w:hint="eastAsia" w:hAnsi="宋体" w:cs="宋体"/>
          <w:b w:val="0"/>
          <w:bCs/>
          <w:color w:val="auto"/>
          <w:sz w:val="24"/>
          <w:szCs w:val="24"/>
          <w:highlight w:val="none"/>
        </w:rPr>
        <w:t>.4出现下述情形之一，属于未成功提交投标文件，按无效投标处理：</w:t>
      </w:r>
      <w:bookmarkEnd w:id="320"/>
    </w:p>
    <w:p w14:paraId="09574853">
      <w:pPr>
        <w:wordWrap/>
        <w:snapToGrid/>
        <w:spacing w:line="440" w:lineRule="exact"/>
        <w:ind w:firstLineChars="200"/>
        <w:outlineLvl w:val="9"/>
        <w:rPr>
          <w:rFonts w:hint="eastAsia" w:hAnsi="宋体" w:cs="宋体"/>
          <w:b w:val="0"/>
          <w:bCs/>
          <w:color w:val="auto"/>
          <w:sz w:val="24"/>
          <w:szCs w:val="24"/>
          <w:highlight w:val="none"/>
        </w:rPr>
      </w:pPr>
      <w:bookmarkStart w:id="321" w:name="_Toc3699"/>
      <w:r>
        <w:rPr>
          <w:rFonts w:hint="eastAsia" w:hAnsi="宋体" w:cs="宋体"/>
          <w:b w:val="0"/>
          <w:bCs/>
          <w:color w:val="auto"/>
          <w:sz w:val="24"/>
          <w:szCs w:val="24"/>
          <w:highlight w:val="none"/>
        </w:rPr>
        <w:t>（1）至提交投标文件截止时，投标文件未完整上传或未提交投标。</w:t>
      </w:r>
      <w:bookmarkEnd w:id="321"/>
    </w:p>
    <w:p w14:paraId="7DAFE341">
      <w:pPr>
        <w:wordWrap/>
        <w:snapToGrid/>
        <w:spacing w:line="440" w:lineRule="exact"/>
        <w:ind w:firstLineChars="200"/>
        <w:outlineLvl w:val="9"/>
        <w:rPr>
          <w:rFonts w:hint="eastAsia" w:hAnsi="宋体" w:cs="宋体"/>
          <w:b w:val="0"/>
          <w:bCs/>
          <w:color w:val="auto"/>
          <w:sz w:val="24"/>
          <w:szCs w:val="24"/>
          <w:highlight w:val="none"/>
        </w:rPr>
      </w:pPr>
      <w:bookmarkStart w:id="322" w:name="_Toc29774"/>
      <w:r>
        <w:rPr>
          <w:rFonts w:hint="eastAsia" w:hAnsi="宋体" w:cs="宋体"/>
          <w:b w:val="0"/>
          <w:bCs/>
          <w:color w:val="auto"/>
          <w:sz w:val="24"/>
          <w:szCs w:val="24"/>
          <w:highlight w:val="none"/>
        </w:rPr>
        <w:t>（2）因投标人原因导致电子投标文件解密失败且未在规定的时限内按要求成功上传电子投标文件的。</w:t>
      </w:r>
      <w:bookmarkEnd w:id="322"/>
    </w:p>
    <w:p w14:paraId="322AF239">
      <w:pPr>
        <w:pStyle w:val="5"/>
        <w:pageBreakBefore w:val="0"/>
        <w:kinsoku/>
        <w:wordWrap w:val="0"/>
        <w:overflowPunct/>
        <w:topLinePunct w:val="0"/>
        <w:bidi w:val="0"/>
        <w:snapToGrid w:val="0"/>
        <w:spacing w:line="440" w:lineRule="exact"/>
        <w:ind w:left="0" w:leftChars="0" w:firstLine="0" w:firstLineChars="0"/>
        <w:jc w:val="both"/>
        <w:textAlignment w:val="auto"/>
        <w:rPr>
          <w:rFonts w:hint="eastAsia" w:ascii="宋体" w:hAnsi="宋体" w:cs="宋体"/>
          <w:color w:val="auto"/>
          <w:highlight w:val="none"/>
          <w:lang w:val="en-US" w:eastAsia="zh-CN"/>
        </w:rPr>
      </w:pPr>
      <w:bookmarkStart w:id="323" w:name="_Toc7355"/>
      <w:bookmarkStart w:id="324" w:name="_Toc32034"/>
      <w:bookmarkStart w:id="325" w:name="_Toc13734"/>
      <w:bookmarkStart w:id="326" w:name="_Toc32137"/>
      <w:bookmarkStart w:id="327" w:name="_Toc6247"/>
    </w:p>
    <w:p w14:paraId="4EA3E29F">
      <w:pPr>
        <w:pStyle w:val="5"/>
        <w:pageBreakBefore w:val="0"/>
        <w:kinsoku/>
        <w:wordWrap w:val="0"/>
        <w:overflowPunct/>
        <w:topLinePunct w:val="0"/>
        <w:bidi w:val="0"/>
        <w:snapToGrid w:val="0"/>
        <w:spacing w:line="440" w:lineRule="exact"/>
        <w:ind w:left="0" w:leftChars="0" w:firstLine="0" w:firstLineChars="0"/>
        <w:jc w:val="both"/>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1～15．开标</w:t>
      </w:r>
      <w:bookmarkEnd w:id="314"/>
      <w:bookmarkEnd w:id="315"/>
      <w:bookmarkEnd w:id="316"/>
      <w:bookmarkEnd w:id="317"/>
      <w:bookmarkEnd w:id="323"/>
      <w:bookmarkEnd w:id="324"/>
      <w:bookmarkEnd w:id="325"/>
      <w:bookmarkEnd w:id="326"/>
      <w:bookmarkEnd w:id="327"/>
    </w:p>
    <w:p w14:paraId="3B53302E">
      <w:pPr>
        <w:pStyle w:val="30"/>
        <w:pageBreakBefore w:val="0"/>
        <w:kinsoku/>
        <w:wordWrap w:val="0"/>
        <w:overflowPunct/>
        <w:topLinePunct w:val="0"/>
        <w:bidi w:val="0"/>
        <w:adjustRightInd w:val="0"/>
        <w:snapToGrid w:val="0"/>
        <w:spacing w:line="440" w:lineRule="exact"/>
        <w:ind w:firstLine="480"/>
        <w:jc w:val="left"/>
        <w:textAlignment w:val="auto"/>
        <w:rPr>
          <w:rFonts w:hint="eastAsia"/>
          <w:snapToGrid w:val="0"/>
          <w:color w:val="auto"/>
          <w:kern w:val="0"/>
          <w:sz w:val="24"/>
          <w:highlight w:val="none"/>
        </w:rPr>
      </w:pPr>
      <w:r>
        <w:rPr>
          <w:rFonts w:hint="eastAsia"/>
          <w:b/>
          <w:bCs/>
          <w:snapToGrid w:val="0"/>
          <w:color w:val="auto"/>
          <w:kern w:val="0"/>
          <w:sz w:val="24"/>
          <w:highlight w:val="none"/>
        </w:rPr>
        <w:t>1</w:t>
      </w:r>
      <w:r>
        <w:rPr>
          <w:rFonts w:hint="eastAsia"/>
          <w:b/>
          <w:bCs/>
          <w:snapToGrid w:val="0"/>
          <w:color w:val="auto"/>
          <w:kern w:val="0"/>
          <w:sz w:val="24"/>
          <w:highlight w:val="none"/>
          <w:lang w:val="en-US" w:eastAsia="zh-CN"/>
        </w:rPr>
        <w:t>5</w:t>
      </w:r>
      <w:r>
        <w:rPr>
          <w:rFonts w:hint="eastAsia"/>
          <w:b/>
          <w:bCs/>
          <w:snapToGrid w:val="0"/>
          <w:color w:val="auto"/>
          <w:kern w:val="0"/>
          <w:sz w:val="24"/>
          <w:highlight w:val="none"/>
        </w:rPr>
        <w:t>.1</w:t>
      </w:r>
      <w:r>
        <w:rPr>
          <w:rFonts w:hint="eastAsia"/>
          <w:snapToGrid w:val="0"/>
          <w:color w:val="auto"/>
          <w:kern w:val="0"/>
          <w:sz w:val="24"/>
          <w:highlight w:val="none"/>
        </w:rPr>
        <w:t xml:space="preserve"> 招标人邀请所有正确完成了</w:t>
      </w:r>
      <w:r>
        <w:rPr>
          <w:rFonts w:hint="eastAsia"/>
          <w:snapToGrid w:val="0"/>
          <w:color w:val="auto"/>
          <w:kern w:val="0"/>
          <w:sz w:val="24"/>
          <w:highlight w:val="none"/>
          <w:lang w:eastAsia="zh-CN"/>
        </w:rPr>
        <w:t>获取招标文件</w:t>
      </w:r>
      <w:r>
        <w:rPr>
          <w:rFonts w:hint="eastAsia"/>
          <w:snapToGrid w:val="0"/>
          <w:color w:val="auto"/>
          <w:kern w:val="0"/>
          <w:sz w:val="24"/>
          <w:highlight w:val="none"/>
        </w:rPr>
        <w:t>、电子投标、缴纳投标保证的投标人参加开标，投标人可自主决定是否参加。投标人可登陆交易平台观看开标实况、提出异议或进行澄清、确认等操作（具体按招标文件和系统操作手册为准）。投标人不参加开标的，视其默认开标结果，以及放弃在开标期间见证、监督、投诉、申辩的权利。</w:t>
      </w:r>
    </w:p>
    <w:p w14:paraId="0CECB375">
      <w:pPr>
        <w:pStyle w:val="30"/>
        <w:pageBreakBefore w:val="0"/>
        <w:kinsoku/>
        <w:wordWrap w:val="0"/>
        <w:overflowPunct/>
        <w:topLinePunct w:val="0"/>
        <w:bidi w:val="0"/>
        <w:adjustRightInd w:val="0"/>
        <w:snapToGrid w:val="0"/>
        <w:spacing w:line="440" w:lineRule="exact"/>
        <w:ind w:firstLine="480"/>
        <w:jc w:val="left"/>
        <w:textAlignment w:val="auto"/>
        <w:rPr>
          <w:rFonts w:hint="eastAsia"/>
          <w:snapToGrid w:val="0"/>
          <w:color w:val="auto"/>
          <w:kern w:val="0"/>
          <w:sz w:val="24"/>
          <w:highlight w:val="none"/>
        </w:rPr>
      </w:pPr>
      <w:r>
        <w:rPr>
          <w:rFonts w:hint="eastAsia"/>
          <w:b/>
          <w:bCs/>
          <w:snapToGrid w:val="0"/>
          <w:color w:val="auto"/>
          <w:kern w:val="0"/>
          <w:sz w:val="24"/>
          <w:szCs w:val="20"/>
          <w:highlight w:val="none"/>
        </w:rPr>
        <w:t>1</w:t>
      </w:r>
      <w:r>
        <w:rPr>
          <w:rFonts w:hint="eastAsia"/>
          <w:b/>
          <w:bCs/>
          <w:snapToGrid w:val="0"/>
          <w:color w:val="auto"/>
          <w:kern w:val="0"/>
          <w:sz w:val="24"/>
          <w:szCs w:val="20"/>
          <w:highlight w:val="none"/>
          <w:lang w:val="en-US" w:eastAsia="zh-CN"/>
        </w:rPr>
        <w:t>5</w:t>
      </w:r>
      <w:r>
        <w:rPr>
          <w:rFonts w:hint="eastAsia"/>
          <w:b/>
          <w:bCs/>
          <w:snapToGrid w:val="0"/>
          <w:color w:val="auto"/>
          <w:kern w:val="0"/>
          <w:sz w:val="24"/>
          <w:szCs w:val="20"/>
          <w:highlight w:val="none"/>
        </w:rPr>
        <w:t>.1.1</w:t>
      </w:r>
      <w:r>
        <w:rPr>
          <w:rFonts w:hint="eastAsia"/>
          <w:snapToGrid w:val="0"/>
          <w:color w:val="auto"/>
          <w:kern w:val="0"/>
          <w:sz w:val="24"/>
          <w:highlight w:val="none"/>
        </w:rPr>
        <w:t xml:space="preserve"> 开标时间和地点：见本章第二节“重要事项时间地点一览表”。</w:t>
      </w:r>
    </w:p>
    <w:p w14:paraId="03E0075C">
      <w:pPr>
        <w:pStyle w:val="30"/>
        <w:pageBreakBefore w:val="0"/>
        <w:kinsoku/>
        <w:wordWrap w:val="0"/>
        <w:overflowPunct/>
        <w:topLinePunct w:val="0"/>
        <w:bidi w:val="0"/>
        <w:adjustRightInd w:val="0"/>
        <w:snapToGrid w:val="0"/>
        <w:spacing w:line="440" w:lineRule="exact"/>
        <w:ind w:firstLine="480"/>
        <w:jc w:val="left"/>
        <w:textAlignment w:val="auto"/>
        <w:rPr>
          <w:rFonts w:hint="eastAsia"/>
          <w:snapToGrid w:val="0"/>
          <w:color w:val="auto"/>
          <w:kern w:val="0"/>
          <w:sz w:val="24"/>
          <w:highlight w:val="none"/>
        </w:rPr>
      </w:pPr>
      <w:r>
        <w:rPr>
          <w:rFonts w:hint="eastAsia"/>
          <w:b/>
          <w:bCs/>
          <w:snapToGrid w:val="0"/>
          <w:color w:val="auto"/>
          <w:kern w:val="0"/>
          <w:sz w:val="24"/>
          <w:szCs w:val="20"/>
          <w:highlight w:val="none"/>
        </w:rPr>
        <w:t>1</w:t>
      </w:r>
      <w:r>
        <w:rPr>
          <w:rFonts w:hint="eastAsia"/>
          <w:b/>
          <w:bCs/>
          <w:snapToGrid w:val="0"/>
          <w:color w:val="auto"/>
          <w:kern w:val="0"/>
          <w:sz w:val="24"/>
          <w:szCs w:val="20"/>
          <w:highlight w:val="none"/>
          <w:lang w:val="en-US" w:eastAsia="zh-CN"/>
        </w:rPr>
        <w:t>5</w:t>
      </w:r>
      <w:r>
        <w:rPr>
          <w:rFonts w:hint="eastAsia"/>
          <w:b/>
          <w:bCs/>
          <w:snapToGrid w:val="0"/>
          <w:color w:val="auto"/>
          <w:kern w:val="0"/>
          <w:sz w:val="24"/>
          <w:szCs w:val="20"/>
          <w:highlight w:val="none"/>
        </w:rPr>
        <w:t>.1.2</w:t>
      </w:r>
      <w:r>
        <w:rPr>
          <w:rFonts w:hint="eastAsia"/>
          <w:snapToGrid w:val="0"/>
          <w:color w:val="auto"/>
          <w:kern w:val="0"/>
          <w:sz w:val="24"/>
          <w:highlight w:val="none"/>
        </w:rPr>
        <w:t xml:space="preserve"> 开标前24小时，若建设工程交易系统显示缴纳投标保证（包括投标保证金、投标保证担保）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snapToGrid w:val="0"/>
          <w:color w:val="auto"/>
          <w:kern w:val="0"/>
          <w:sz w:val="24"/>
          <w:highlight w:val="none"/>
          <w:lang w:eastAsia="zh-CN"/>
        </w:rPr>
        <w:t>全国公共资源交易平台（广东省·韶关市）（https：//ygp.gdzwfw.gov.cn/ggzy-portal/#/440200/index）</w:t>
      </w:r>
      <w:r>
        <w:rPr>
          <w:rFonts w:hint="eastAsia"/>
          <w:snapToGrid w:val="0"/>
          <w:color w:val="auto"/>
          <w:kern w:val="0"/>
          <w:sz w:val="24"/>
          <w:highlight w:val="none"/>
        </w:rPr>
        <w:t>查询是否发布了取消开标活动的相关信息。</w:t>
      </w:r>
    </w:p>
    <w:p w14:paraId="2DAC34F4">
      <w:pPr>
        <w:pStyle w:val="30"/>
        <w:pageBreakBefore w:val="0"/>
        <w:kinsoku/>
        <w:wordWrap w:val="0"/>
        <w:overflowPunct/>
        <w:topLinePunct w:val="0"/>
        <w:bidi w:val="0"/>
        <w:adjustRightInd w:val="0"/>
        <w:snapToGrid w:val="0"/>
        <w:spacing w:line="440" w:lineRule="exact"/>
        <w:ind w:firstLine="480"/>
        <w:jc w:val="left"/>
        <w:textAlignment w:val="auto"/>
        <w:rPr>
          <w:rFonts w:ascii="Times New Roman"/>
          <w:snapToGrid w:val="0"/>
          <w:color w:val="auto"/>
          <w:kern w:val="0"/>
          <w:highlight w:val="none"/>
        </w:rPr>
      </w:pPr>
      <w:r>
        <w:rPr>
          <w:rFonts w:hint="eastAsia" w:ascii="Times New Roman" w:hAnsi="Times New Roman" w:eastAsia="宋体" w:cs="Times New Roman"/>
          <w:b/>
          <w:bCs/>
          <w:snapToGrid w:val="0"/>
          <w:color w:val="auto"/>
          <w:kern w:val="0"/>
          <w:sz w:val="24"/>
          <w:szCs w:val="20"/>
          <w:highlight w:val="none"/>
          <w:lang w:val="en-US" w:eastAsia="zh-CN"/>
        </w:rPr>
        <w:t>15.1.3</w:t>
      </w:r>
      <w:r>
        <w:rPr>
          <w:rFonts w:hint="eastAsia"/>
          <w:snapToGrid w:val="0"/>
          <w:color w:val="auto"/>
          <w:kern w:val="0"/>
          <w:sz w:val="24"/>
          <w:highlight w:val="none"/>
        </w:rPr>
        <w:t>本项目实行全流程电子化招标投标，</w:t>
      </w:r>
      <w:r>
        <w:rPr>
          <w:rFonts w:hint="eastAsia"/>
          <w:snapToGrid w:val="0"/>
          <w:color w:val="auto"/>
          <w:kern w:val="0"/>
          <w:sz w:val="24"/>
          <w:highlight w:val="none"/>
          <w:lang w:val="en-US" w:eastAsia="zh-CN"/>
        </w:rPr>
        <w:t>投标</w:t>
      </w:r>
      <w:r>
        <w:rPr>
          <w:rFonts w:hint="eastAsia"/>
          <w:snapToGrid w:val="0"/>
          <w:color w:val="auto"/>
          <w:kern w:val="0"/>
          <w:sz w:val="24"/>
          <w:highlight w:val="none"/>
        </w:rPr>
        <w:t>人在交易平台按要求上传加盖电子印章并经加密的电子投标文件，并在交易平台录准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r>
        <w:rPr>
          <w:rFonts w:ascii="Times New Roman"/>
          <w:snapToGrid w:val="0"/>
          <w:color w:val="auto"/>
          <w:kern w:val="0"/>
          <w:highlight w:val="none"/>
        </w:rPr>
        <w:t xml:space="preserve">  </w:t>
      </w:r>
    </w:p>
    <w:p w14:paraId="12855497">
      <w:pPr>
        <w:pageBreakBefore w:val="0"/>
        <w:kinsoku/>
        <w:wordWrap w:val="0"/>
        <w:overflowPunct/>
        <w:topLinePunct w:val="0"/>
        <w:bidi w:val="0"/>
        <w:adjustRightInd w:val="0"/>
        <w:snapToGrid w:val="0"/>
        <w:spacing w:line="44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 xml:space="preserve"> 开标程序</w:t>
      </w:r>
    </w:p>
    <w:p w14:paraId="161D0846">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（1）主持人（招标人代表或招标人授权的招标代理机构人员）宣读开标纪律。</w:t>
      </w:r>
    </w:p>
    <w:p w14:paraId="7088FD74">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（2）主持人宣布唱标人、记录人、见证人、监督人等有关人员姓名。</w:t>
      </w:r>
    </w:p>
    <w:p w14:paraId="0A3DD13C">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（3）唱标人公布在投标截止时间前</w:t>
      </w:r>
      <w:r>
        <w:rPr>
          <w:rFonts w:hint="eastAsia" w:ascii="宋体" w:hAnsi="宋体" w:eastAsia="宋体" w:cs="宋体"/>
          <w:snapToGrid w:val="0"/>
          <w:color w:val="auto"/>
          <w:kern w:val="0"/>
          <w:sz w:val="24"/>
          <w:szCs w:val="24"/>
          <w:highlight w:val="none"/>
          <w:lang w:val="en-US" w:eastAsia="zh-CN"/>
        </w:rPr>
        <w:t>提交</w:t>
      </w:r>
      <w:r>
        <w:rPr>
          <w:rFonts w:hint="eastAsia" w:ascii="宋体" w:hAnsi="宋体" w:eastAsia="宋体" w:cs="宋体"/>
          <w:snapToGrid w:val="0"/>
          <w:color w:val="auto"/>
          <w:kern w:val="0"/>
          <w:sz w:val="24"/>
          <w:szCs w:val="24"/>
          <w:highlight w:val="none"/>
        </w:rPr>
        <w:t>投标文件的投标人数量和名称。</w:t>
      </w:r>
    </w:p>
    <w:p w14:paraId="0F79E70F">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在公共资源</w:t>
      </w:r>
      <w:r>
        <w:rPr>
          <w:rFonts w:hint="eastAsia" w:ascii="宋体" w:hAnsi="宋体" w:eastAsia="宋体" w:cs="宋体"/>
          <w:snapToGrid w:val="0"/>
          <w:color w:val="auto"/>
          <w:kern w:val="0"/>
          <w:sz w:val="24"/>
          <w:szCs w:val="24"/>
          <w:highlight w:val="none"/>
        </w:rPr>
        <w:t>交易场所工作人员</w:t>
      </w:r>
      <w:r>
        <w:rPr>
          <w:rFonts w:hint="eastAsia" w:ascii="宋体" w:hAnsi="宋体" w:eastAsia="宋体" w:cs="宋体"/>
          <w:snapToGrid w:val="0"/>
          <w:color w:val="auto"/>
          <w:kern w:val="0"/>
          <w:sz w:val="24"/>
          <w:szCs w:val="24"/>
          <w:highlight w:val="none"/>
          <w:lang w:eastAsia="zh-CN"/>
        </w:rPr>
        <w:t>见证下由</w:t>
      </w:r>
      <w:r>
        <w:rPr>
          <w:rFonts w:hint="eastAsia" w:ascii="宋体" w:hAnsi="宋体" w:eastAsia="宋体" w:cs="宋体"/>
          <w:snapToGrid w:val="0"/>
          <w:color w:val="auto"/>
          <w:kern w:val="0"/>
          <w:sz w:val="24"/>
          <w:szCs w:val="24"/>
          <w:highlight w:val="none"/>
        </w:rPr>
        <w:t>招标代理机构对投标人的电子投标信息进行解密，建设工程交易系统自动生成《投标保证缴纳情况表》和《开标一览表》。</w:t>
      </w:r>
    </w:p>
    <w:p w14:paraId="7E4E0B70">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）唱标人检查《投标保证缴纳情况表》中各投标人所缴纳投标保证的金额、有效期是否符合招标文件规定。若不符合规定，该投标人的投标无效。将有关情形在《投标保证缴纳情况表》“备注”栏中注明。</w:t>
      </w:r>
    </w:p>
    <w:p w14:paraId="6347430D">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）唱标人检查《开标一览表》中各投标人的投标总价、质量标准、工期是否符合招标文件规定。若不符合规定，招标代理机构应将有关情形在《开标一览表》“备注”栏中注明。</w:t>
      </w:r>
    </w:p>
    <w:p w14:paraId="1AD193C7">
      <w:pPr>
        <w:pageBreakBefore w:val="0"/>
        <w:kinsoku/>
        <w:wordWrap w:val="0"/>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3C0FCE7E">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）招标人代表、唱标人、记录人等有关人员在《投标保证缴纳情况表》以及《开标一览表》上签字确认。</w:t>
      </w:r>
    </w:p>
    <w:p w14:paraId="14B9FFBE">
      <w:pPr>
        <w:pageBreakBefore w:val="0"/>
        <w:kinsoku/>
        <w:wordWrap w:val="0"/>
        <w:overflowPunct/>
        <w:topLinePunct w:val="0"/>
        <w:bidi w:val="0"/>
        <w:adjustRightInd w:val="0"/>
        <w:snapToGrid w:val="0"/>
        <w:spacing w:line="44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）主持人宣布有关注意事项后，宣布开标结束。</w:t>
      </w:r>
    </w:p>
    <w:p w14:paraId="6CD78FBF">
      <w:pPr>
        <w:pageBreakBefore w:val="0"/>
        <w:kinsoku/>
        <w:wordWrap w:val="0"/>
        <w:overflowPunct/>
        <w:topLinePunct w:val="0"/>
        <w:bidi w:val="0"/>
        <w:adjustRightInd w:val="0"/>
        <w:snapToGrid w:val="0"/>
        <w:spacing w:line="440" w:lineRule="exact"/>
        <w:ind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 xml:space="preserve"> 投标人对开标相关事项（如开标程序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唱标次序和内容等）有异议的，必须在开标期间和开标现场提出，招标人或其授权的招标代理机构应当场作出答复，并记录在案。对开标事项的异议未在开标期间和开标现场提出的，招标人不予受理。</w:t>
      </w:r>
    </w:p>
    <w:p w14:paraId="771B93D1">
      <w:pPr>
        <w:pageBreakBefore w:val="0"/>
        <w:kinsoku/>
        <w:wordWrap w:val="0"/>
        <w:overflowPunct/>
        <w:topLinePunct w:val="0"/>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5</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 xml:space="preserve"> 招标代理机构将资料原件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如需</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、《开标一览表》以及其他有关资料移交评标委员会。</w:t>
      </w:r>
      <w:bookmarkStart w:id="328" w:name="_Hlt111081624"/>
      <w:bookmarkEnd w:id="328"/>
      <w:bookmarkStart w:id="329" w:name="_Toc17166"/>
      <w:bookmarkStart w:id="330" w:name="_Toc29279"/>
      <w:bookmarkStart w:id="331" w:name="_Toc7179"/>
      <w:bookmarkStart w:id="332" w:name="_Toc4264"/>
      <w:bookmarkStart w:id="333" w:name="_Toc1766"/>
      <w:bookmarkStart w:id="334" w:name="_Toc3713"/>
      <w:bookmarkStart w:id="335" w:name="_Toc2330"/>
      <w:bookmarkStart w:id="336" w:name="_Toc32036"/>
    </w:p>
    <w:p w14:paraId="02D01654">
      <w:pPr>
        <w:pStyle w:val="5"/>
        <w:wordWrap w:val="0"/>
        <w:snapToGrid w:val="0"/>
        <w:spacing w:line="440" w:lineRule="exact"/>
        <w:ind w:firstLine="480"/>
        <w:jc w:val="both"/>
        <w:rPr>
          <w:rFonts w:hint="eastAsia" w:ascii="宋体" w:hAnsi="宋体" w:cs="宋体"/>
          <w:color w:val="auto"/>
          <w:highlight w:val="none"/>
          <w:lang w:val="en-US" w:eastAsia="zh-CN"/>
        </w:rPr>
      </w:pPr>
      <w:bookmarkStart w:id="337" w:name="_Toc27909"/>
      <w:bookmarkStart w:id="338" w:name="_Toc26634"/>
      <w:bookmarkStart w:id="339" w:name="_Toc24771"/>
      <w:bookmarkStart w:id="340" w:name="_Toc22883"/>
      <w:bookmarkStart w:id="341" w:name="_Toc14367"/>
      <w:bookmarkStart w:id="342" w:name="_Toc21182"/>
    </w:p>
    <w:p w14:paraId="07F272B8">
      <w:pPr>
        <w:pStyle w:val="5"/>
        <w:wordWrap w:val="0"/>
        <w:snapToGrid w:val="0"/>
        <w:spacing w:line="440" w:lineRule="exact"/>
        <w:ind w:firstLine="480"/>
        <w:jc w:val="both"/>
        <w:rPr>
          <w:rFonts w:hint="eastAsia" w:ascii="宋体" w:hAnsi="宋体" w:cs="宋体"/>
          <w:color w:val="auto"/>
          <w:highlight w:val="none"/>
          <w:lang w:val="en-US" w:eastAsia="zh-CN"/>
        </w:rPr>
      </w:pPr>
      <w:bookmarkStart w:id="343" w:name="_Toc12480"/>
      <w:r>
        <w:rPr>
          <w:rFonts w:hint="eastAsia" w:ascii="宋体" w:hAnsi="宋体" w:cs="宋体"/>
          <w:color w:val="auto"/>
          <w:highlight w:val="none"/>
          <w:lang w:val="en-US" w:eastAsia="zh-CN"/>
        </w:rPr>
        <w:t>1～16.评标的方法和标准</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Start w:id="344" w:name="_Hlt127093805"/>
      <w:bookmarkEnd w:id="344"/>
    </w:p>
    <w:p w14:paraId="59623D73">
      <w:pPr>
        <w:pStyle w:val="27"/>
        <w:ind w:firstLine="480" w:firstLineChars="200"/>
        <w:jc w:val="left"/>
        <w:rPr>
          <w:rFonts w:hint="eastAsia" w:hAnsi="宋体" w:cs="宋体"/>
          <w:snapToGrid w:val="0"/>
          <w:color w:val="auto"/>
          <w:kern w:val="0"/>
          <w:highlight w:val="none"/>
        </w:rPr>
      </w:pPr>
      <w:r>
        <w:rPr>
          <w:rFonts w:hint="eastAsia" w:hAnsi="宋体" w:cs="宋体"/>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5200B4D2">
      <w:pPr>
        <w:pStyle w:val="27"/>
        <w:ind w:firstLine="482" w:firstLineChars="200"/>
        <w:jc w:val="left"/>
        <w:rPr>
          <w:rFonts w:hint="eastAsia" w:hAnsi="宋体" w:cs="宋体"/>
          <w:b/>
          <w:bCs/>
          <w:snapToGrid w:val="0"/>
          <w:color w:val="auto"/>
          <w:kern w:val="0"/>
          <w:szCs w:val="24"/>
          <w:highlight w:val="none"/>
        </w:rPr>
      </w:pPr>
      <w:bookmarkStart w:id="345" w:name="_Toc350"/>
      <w:bookmarkStart w:id="346" w:name="_Toc22149"/>
      <w:bookmarkStart w:id="347" w:name="_Toc24420"/>
      <w:bookmarkStart w:id="348" w:name="_Toc3465"/>
      <w:bookmarkStart w:id="349" w:name="_Toc14234"/>
      <w:bookmarkStart w:id="350" w:name="_Toc22556"/>
      <w:bookmarkStart w:id="351" w:name="_Toc20911"/>
      <w:bookmarkStart w:id="352" w:name="_Toc12444"/>
      <w:bookmarkStart w:id="353" w:name="_Toc27199"/>
      <w:r>
        <w:rPr>
          <w:rFonts w:hint="eastAsia" w:hAnsi="宋体" w:cs="宋体"/>
          <w:b/>
          <w:bCs/>
          <w:snapToGrid w:val="0"/>
          <w:color w:val="auto"/>
          <w:kern w:val="0"/>
          <w:szCs w:val="24"/>
          <w:highlight w:val="none"/>
        </w:rPr>
        <w:t>1～16.1 评标</w:t>
      </w:r>
      <w:bookmarkStart w:id="354" w:name="_Hlt69208274"/>
      <w:bookmarkEnd w:id="354"/>
      <w:r>
        <w:rPr>
          <w:rFonts w:hint="eastAsia" w:hAnsi="宋体" w:cs="宋体"/>
          <w:b/>
          <w:bCs/>
          <w:snapToGrid w:val="0"/>
          <w:color w:val="auto"/>
          <w:kern w:val="0"/>
          <w:szCs w:val="24"/>
          <w:highlight w:val="none"/>
        </w:rPr>
        <w:t>委员会</w:t>
      </w:r>
      <w:bookmarkEnd w:id="243"/>
      <w:bookmarkEnd w:id="345"/>
      <w:bookmarkEnd w:id="346"/>
      <w:bookmarkEnd w:id="347"/>
      <w:bookmarkEnd w:id="348"/>
      <w:bookmarkEnd w:id="349"/>
      <w:bookmarkEnd w:id="350"/>
      <w:bookmarkEnd w:id="351"/>
      <w:bookmarkEnd w:id="352"/>
      <w:bookmarkEnd w:id="353"/>
      <w:bookmarkStart w:id="355" w:name="_Hlt69338169"/>
      <w:bookmarkEnd w:id="355"/>
    </w:p>
    <w:p w14:paraId="56E86F73">
      <w:pPr>
        <w:pStyle w:val="27"/>
        <w:ind w:firstLine="482" w:firstLineChars="200"/>
        <w:jc w:val="left"/>
        <w:rPr>
          <w:rFonts w:hint="eastAsia" w:hAnsi="宋体" w:cs="宋体"/>
          <w:snapToGrid w:val="0"/>
          <w:color w:val="auto"/>
          <w:kern w:val="0"/>
          <w:szCs w:val="24"/>
          <w:highlight w:val="none"/>
        </w:rPr>
      </w:pPr>
      <w:r>
        <w:rPr>
          <w:rFonts w:hint="eastAsia" w:hAnsi="宋体" w:cs="宋体"/>
          <w:b/>
          <w:bCs/>
          <w:snapToGrid w:val="0"/>
          <w:color w:val="auto"/>
          <w:kern w:val="0"/>
          <w:szCs w:val="24"/>
          <w:highlight w:val="none"/>
        </w:rPr>
        <w:t>16.1.1</w:t>
      </w:r>
      <w:r>
        <w:rPr>
          <w:rFonts w:hint="eastAsia" w:hAnsi="宋体" w:cs="宋体"/>
          <w:snapToGrid w:val="0"/>
          <w:color w:val="auto"/>
          <w:kern w:val="0"/>
          <w:szCs w:val="24"/>
          <w:highlight w:val="none"/>
        </w:rPr>
        <w:t xml:space="preserve"> </w:t>
      </w:r>
      <w:r>
        <w:rPr>
          <w:rFonts w:hint="eastAsia" w:ascii="Times New Roman"/>
          <w:snapToGrid w:val="0"/>
          <w:color w:val="auto"/>
          <w:kern w:val="0"/>
          <w:highlight w:val="none"/>
        </w:rPr>
        <w:t xml:space="preserve"> 评标委员会由</w:t>
      </w:r>
      <w:r>
        <w:rPr>
          <w:rFonts w:hint="eastAsia" w:ascii="Times New Roman"/>
          <w:snapToGrid w:val="0"/>
          <w:color w:val="auto"/>
          <w:kern w:val="0"/>
          <w:highlight w:val="none"/>
          <w:u w:val="single"/>
        </w:rPr>
        <w:t xml:space="preserve"> 5 </w:t>
      </w:r>
      <w:r>
        <w:rPr>
          <w:rFonts w:hint="eastAsia" w:ascii="Times New Roman"/>
          <w:snapToGrid w:val="0"/>
          <w:color w:val="auto"/>
          <w:kern w:val="0"/>
          <w:highlight w:val="none"/>
        </w:rPr>
        <w:t>人组成，其中招标人代表</w:t>
      </w:r>
      <w:r>
        <w:rPr>
          <w:rFonts w:hint="eastAsia" w:ascii="Times New Roman"/>
          <w:snapToGrid w:val="0"/>
          <w:color w:val="auto"/>
          <w:kern w:val="0"/>
          <w:highlight w:val="none"/>
          <w:u w:val="single"/>
        </w:rPr>
        <w:t xml:space="preserve"> 0 </w:t>
      </w:r>
      <w:r>
        <w:rPr>
          <w:rFonts w:hint="eastAsia" w:ascii="Times New Roman"/>
          <w:snapToGrid w:val="0"/>
          <w:color w:val="auto"/>
          <w:kern w:val="0"/>
          <w:highlight w:val="none"/>
        </w:rPr>
        <w:t>人，专家</w:t>
      </w:r>
      <w:r>
        <w:rPr>
          <w:rFonts w:hint="eastAsia" w:ascii="Times New Roman"/>
          <w:snapToGrid w:val="0"/>
          <w:color w:val="auto"/>
          <w:kern w:val="0"/>
          <w:highlight w:val="none"/>
          <w:u w:val="single"/>
        </w:rPr>
        <w:t xml:space="preserve"> 5 </w:t>
      </w:r>
      <w:r>
        <w:rPr>
          <w:rFonts w:hint="eastAsia" w:ascii="Times New Roman"/>
          <w:snapToGrid w:val="0"/>
          <w:color w:val="auto"/>
          <w:kern w:val="0"/>
          <w:highlight w:val="none"/>
        </w:rPr>
        <w:t>人。专家从</w:t>
      </w:r>
      <w:r>
        <w:rPr>
          <w:rFonts w:hint="eastAsia" w:ascii="Times New Roman"/>
          <w:snapToGrid w:val="0"/>
          <w:color w:val="auto"/>
          <w:kern w:val="0"/>
          <w:highlight w:val="none"/>
          <w:u w:val="single"/>
        </w:rPr>
        <w:t>广东省综合评标评审专家库-韶关市区域</w:t>
      </w:r>
      <w:r>
        <w:rPr>
          <w:rFonts w:hint="eastAsia" w:ascii="Times New Roman"/>
          <w:snapToGrid w:val="0"/>
          <w:color w:val="auto"/>
          <w:kern w:val="0"/>
          <w:highlight w:val="none"/>
        </w:rPr>
        <w:t>中随机抽取，其中技术类专家</w:t>
      </w:r>
      <w:r>
        <w:rPr>
          <w:rFonts w:hint="eastAsia" w:ascii="Times New Roman"/>
          <w:snapToGrid w:val="0"/>
          <w:color w:val="auto"/>
          <w:kern w:val="0"/>
          <w:highlight w:val="none"/>
          <w:u w:val="single"/>
        </w:rPr>
        <w:t xml:space="preserve"> 3 </w:t>
      </w:r>
      <w:r>
        <w:rPr>
          <w:rFonts w:hint="eastAsia" w:ascii="Times New Roman"/>
          <w:snapToGrid w:val="0"/>
          <w:color w:val="auto"/>
          <w:kern w:val="0"/>
          <w:highlight w:val="none"/>
        </w:rPr>
        <w:t>人，经济类专家</w:t>
      </w:r>
      <w:r>
        <w:rPr>
          <w:rFonts w:hint="eastAsia" w:ascii="Times New Roman"/>
          <w:snapToGrid w:val="0"/>
          <w:color w:val="auto"/>
          <w:kern w:val="0"/>
          <w:highlight w:val="none"/>
          <w:u w:val="single"/>
        </w:rPr>
        <w:t xml:space="preserve"> 2 </w:t>
      </w:r>
      <w:r>
        <w:rPr>
          <w:rFonts w:hint="eastAsia" w:ascii="Times New Roman"/>
          <w:snapToGrid w:val="0"/>
          <w:color w:val="auto"/>
          <w:kern w:val="0"/>
          <w:highlight w:val="none"/>
        </w:rPr>
        <w:t>人。评标委员会设负责人，由评标委员会成员推举产生。评标委员会负责人与评标委员会的其他成员有同等的表决权。</w:t>
      </w:r>
    </w:p>
    <w:p w14:paraId="16B9B6D0">
      <w:pPr>
        <w:wordWrap w:val="0"/>
        <w:adjustRightInd w:val="0"/>
        <w:snapToGrid w:val="0"/>
        <w:spacing w:line="440" w:lineRule="exact"/>
        <w:ind w:firstLine="56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16.1.2</w:t>
      </w:r>
      <w:r>
        <w:rPr>
          <w:rFonts w:hint="eastAsia" w:ascii="宋体" w:hAnsi="宋体" w:cs="宋体"/>
          <w:snapToGrid w:val="0"/>
          <w:color w:val="auto"/>
          <w:kern w:val="0"/>
          <w:sz w:val="24"/>
          <w:szCs w:val="24"/>
          <w:highlight w:val="none"/>
        </w:rPr>
        <w:t xml:space="preserve"> 评标委员会应认真、公正、诚实、廉洁地履行职责。有下列情形之一的，不得担任评标委员会成员：</w:t>
      </w:r>
    </w:p>
    <w:p w14:paraId="61A95C2B">
      <w:pPr>
        <w:wordWrap w:val="0"/>
        <w:adjustRightInd w:val="0"/>
        <w:snapToGrid w:val="0"/>
        <w:spacing w:line="440" w:lineRule="exact"/>
        <w:ind w:firstLine="56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（1）投标人或投标人主要负责人的近亲属；</w:t>
      </w:r>
    </w:p>
    <w:p w14:paraId="29A7F925">
      <w:pPr>
        <w:wordWrap w:val="0"/>
        <w:adjustRightInd w:val="0"/>
        <w:snapToGrid w:val="0"/>
        <w:spacing w:line="440" w:lineRule="exact"/>
        <w:ind w:firstLine="56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（2）项目主管部门或者行政监督部门的人员；</w:t>
      </w:r>
    </w:p>
    <w:p w14:paraId="586FB751">
      <w:pPr>
        <w:wordWrap w:val="0"/>
        <w:adjustRightInd w:val="0"/>
        <w:snapToGrid w:val="0"/>
        <w:spacing w:line="440" w:lineRule="exact"/>
        <w:ind w:firstLine="56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（3）与投标人有经济利益关系，可能影响对投标公正评审的；</w:t>
      </w:r>
    </w:p>
    <w:p w14:paraId="38DE4CCD">
      <w:pPr>
        <w:wordWrap w:val="0"/>
        <w:adjustRightInd w:val="0"/>
        <w:snapToGrid w:val="0"/>
        <w:spacing w:line="440" w:lineRule="exact"/>
        <w:ind w:firstLine="56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（4）曾因在招标、评标以及其他与招标投标有关活动中从事违法行为而受过行政处罚或刑事处罚的。</w:t>
      </w:r>
    </w:p>
    <w:p w14:paraId="712CB547">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评标委员会成员有以上情形之一的，应主动提出回避。</w:t>
      </w:r>
    </w:p>
    <w:p w14:paraId="794E1338">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16.1.3</w:t>
      </w:r>
      <w:r>
        <w:rPr>
          <w:rFonts w:hint="eastAsia" w:ascii="宋体" w:hAnsi="宋体" w:cs="宋体"/>
          <w:snapToGrid w:val="0"/>
          <w:color w:val="auto"/>
          <w:kern w:val="0"/>
          <w:sz w:val="24"/>
          <w:szCs w:val="24"/>
          <w:highlight w:val="none"/>
        </w:rPr>
        <w:t xml:space="preserve"> 评标全过程实行封闭式管理，在中标结果公布前，禁止评标委员会成员以任何方式私下接触投标人。</w:t>
      </w:r>
    </w:p>
    <w:p w14:paraId="65443E13">
      <w:pPr>
        <w:wordWrap w:val="0"/>
        <w:adjustRightInd w:val="0"/>
        <w:snapToGrid w:val="0"/>
        <w:spacing w:line="440" w:lineRule="exact"/>
        <w:ind w:firstLine="480" w:firstLineChars="200"/>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rPr>
        <w:t>评标过程中，招标文件明确指定采用现场实时查询的信息资料（如“信用中国”信息、韶关地区诚信综合考评等级信息等），由招标代理机构工作人员在征得监督同意后，由评标委员会成员、见证人的共同见证下，使用指定设备登录相关发布网站进行查询、打印交由评标委员会成员评审后形成评标过程资料一并移交相关交易中心进行存档。</w:t>
      </w:r>
    </w:p>
    <w:p w14:paraId="04A2352A">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16.1.4</w:t>
      </w:r>
      <w:r>
        <w:rPr>
          <w:rFonts w:hint="eastAsia" w:ascii="宋体" w:hAnsi="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16BA3491">
      <w:pPr>
        <w:wordWrap w:val="0"/>
        <w:adjustRightInd w:val="0"/>
        <w:snapToGrid w:val="0"/>
        <w:spacing w:line="440" w:lineRule="exact"/>
        <w:ind w:firstLine="562"/>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16.1.5</w:t>
      </w:r>
      <w:r>
        <w:rPr>
          <w:rFonts w:hint="eastAsia" w:ascii="宋体" w:hAnsi="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54650669">
      <w:pPr>
        <w:wordWrap w:val="0"/>
        <w:adjustRightInd w:val="0"/>
        <w:snapToGrid w:val="0"/>
        <w:spacing w:line="440" w:lineRule="exact"/>
        <w:ind w:firstLine="561"/>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16.2</w:t>
      </w:r>
      <w:r>
        <w:rPr>
          <w:rFonts w:hint="eastAsia" w:ascii="宋体" w:hAnsi="宋体" w:cs="宋体"/>
          <w:bCs/>
          <w:snapToGrid w:val="0"/>
          <w:color w:val="auto"/>
          <w:kern w:val="0"/>
          <w:sz w:val="24"/>
          <w:szCs w:val="24"/>
          <w:highlight w:val="none"/>
        </w:rPr>
        <w:t xml:space="preserve"> 评标方法</w:t>
      </w:r>
    </w:p>
    <w:p w14:paraId="56A2695F">
      <w:pPr>
        <w:wordWrap w:val="0"/>
        <w:adjustRightInd w:val="0"/>
        <w:snapToGrid w:val="0"/>
        <w:spacing w:line="440" w:lineRule="exact"/>
        <w:ind w:firstLine="562"/>
        <w:rPr>
          <w:rFonts w:hint="eastAsia" w:ascii="宋体" w:hAnsi="宋体" w:cs="宋体"/>
          <w:i/>
          <w:iCs/>
          <w:snapToGrid w:val="0"/>
          <w:color w:val="auto"/>
          <w:kern w:val="0"/>
          <w:sz w:val="24"/>
          <w:szCs w:val="24"/>
          <w:highlight w:val="none"/>
        </w:rPr>
      </w:pPr>
      <w:r>
        <w:rPr>
          <w:rFonts w:hint="eastAsia" w:ascii="宋体" w:hAnsi="宋体" w:cs="宋体"/>
          <w:snapToGrid w:val="0"/>
          <w:color w:val="auto"/>
          <w:kern w:val="0"/>
          <w:sz w:val="24"/>
          <w:szCs w:val="24"/>
          <w:highlight w:val="none"/>
        </w:rPr>
        <w:t>根据有关法律、法规的相关规定，结合本招标工程资金来源和规模特点，本次招标采用</w:t>
      </w:r>
      <w:r>
        <w:rPr>
          <w:rFonts w:hint="eastAsia" w:ascii="宋体" w:hAnsi="宋体" w:cs="宋体"/>
          <w:snapToGrid w:val="0"/>
          <w:color w:val="auto"/>
          <w:kern w:val="0"/>
          <w:sz w:val="24"/>
          <w:szCs w:val="24"/>
          <w:highlight w:val="none"/>
          <w:u w:val="single"/>
        </w:rPr>
        <w:t>综合评估法</w:t>
      </w:r>
      <w:r>
        <w:rPr>
          <w:rFonts w:hint="eastAsia" w:ascii="宋体" w:hAnsi="宋体" w:cs="宋体"/>
          <w:snapToGrid w:val="0"/>
          <w:color w:val="auto"/>
          <w:kern w:val="0"/>
          <w:sz w:val="24"/>
          <w:szCs w:val="24"/>
          <w:highlight w:val="none"/>
        </w:rPr>
        <w:t>进行评标。</w:t>
      </w:r>
    </w:p>
    <w:p w14:paraId="37BEFB21">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16.3</w:t>
      </w:r>
      <w:r>
        <w:rPr>
          <w:rFonts w:hint="eastAsia" w:ascii="宋体" w:hAnsi="宋体" w:cs="宋体"/>
          <w:bCs/>
          <w:snapToGrid w:val="0"/>
          <w:color w:val="auto"/>
          <w:kern w:val="0"/>
          <w:sz w:val="24"/>
          <w:szCs w:val="24"/>
          <w:highlight w:val="none"/>
        </w:rPr>
        <w:t xml:space="preserve"> 评审范围</w:t>
      </w:r>
      <w:r>
        <w:rPr>
          <w:rFonts w:hint="eastAsia" w:ascii="宋体" w:hAnsi="宋体" w:cs="宋体"/>
          <w:snapToGrid w:val="0"/>
          <w:color w:val="auto"/>
          <w:kern w:val="0"/>
          <w:sz w:val="24"/>
          <w:szCs w:val="24"/>
          <w:highlight w:val="none"/>
        </w:rPr>
        <w:t>：评标委员会应对所有投标人的投标文件进行评审。</w:t>
      </w:r>
    </w:p>
    <w:p w14:paraId="311D1FEF">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16.4</w:t>
      </w:r>
      <w:r>
        <w:rPr>
          <w:rFonts w:hint="eastAsia" w:ascii="宋体" w:hAnsi="宋体" w:cs="宋体"/>
          <w:snapToGrid w:val="0"/>
          <w:color w:val="auto"/>
          <w:kern w:val="0"/>
          <w:sz w:val="24"/>
          <w:szCs w:val="24"/>
          <w:highlight w:val="none"/>
        </w:rPr>
        <w:t xml:space="preserve"> 初步评审阶段</w:t>
      </w:r>
    </w:p>
    <w:p w14:paraId="1D6790E8">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初步评审阶段分为资格评审、形式评审和响应性评审三个环节。</w:t>
      </w:r>
    </w:p>
    <w:p w14:paraId="4F539EB5">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16.4.1</w:t>
      </w:r>
      <w:r>
        <w:rPr>
          <w:rFonts w:hint="eastAsia" w:ascii="宋体" w:hAnsi="宋体" w:cs="宋体"/>
          <w:snapToGrid w:val="0"/>
          <w:color w:val="auto"/>
          <w:kern w:val="0"/>
          <w:sz w:val="24"/>
          <w:szCs w:val="24"/>
          <w:highlight w:val="none"/>
        </w:rPr>
        <w:t xml:space="preserve"> 资格评审环节</w:t>
      </w:r>
    </w:p>
    <w:p w14:paraId="55448E58">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资格评审事项包括：</w:t>
      </w:r>
    </w:p>
    <w:p w14:paraId="64D75EB2">
      <w:pPr>
        <w:wordWrap w:val="0"/>
        <w:adjustRightInd w:val="0"/>
        <w:snapToGrid w:val="0"/>
        <w:spacing w:line="440" w:lineRule="exact"/>
        <w:ind w:firstLine="480" w:firstLineChars="200"/>
        <w:rPr>
          <w:rFonts w:hint="eastAsia" w:ascii="宋体" w:hAnsi="宋体" w:cs="宋体"/>
          <w:strike/>
          <w:snapToGrid w:val="0"/>
          <w:color w:val="auto"/>
          <w:kern w:val="0"/>
          <w:sz w:val="24"/>
          <w:szCs w:val="24"/>
          <w:highlight w:val="none"/>
        </w:rPr>
      </w:pPr>
      <w:r>
        <w:rPr>
          <w:rFonts w:hint="eastAsia" w:ascii="宋体" w:hAnsi="宋体" w:cs="宋体"/>
          <w:snapToGrid w:val="0"/>
          <w:color w:val="auto"/>
          <w:kern w:val="0"/>
          <w:sz w:val="24"/>
          <w:szCs w:val="24"/>
          <w:highlight w:val="none"/>
        </w:rPr>
        <w:t>（1）投标人是否符合本章第三节第</w:t>
      </w:r>
      <w:r>
        <w:rPr>
          <w:rFonts w:hint="eastAsia" w:ascii="宋体" w:hAnsi="宋体" w:cs="宋体"/>
          <w:b/>
          <w:bCs/>
          <w:snapToGrid w:val="0"/>
          <w:color w:val="auto"/>
          <w:kern w:val="0"/>
          <w:sz w:val="24"/>
          <w:szCs w:val="24"/>
          <w:highlight w:val="none"/>
        </w:rPr>
        <w:t>2.4</w:t>
      </w:r>
      <w:r>
        <w:rPr>
          <w:rFonts w:hint="eastAsia" w:ascii="宋体" w:hAnsi="宋体" w:cs="宋体"/>
          <w:snapToGrid w:val="0"/>
          <w:color w:val="auto"/>
          <w:kern w:val="0"/>
          <w:sz w:val="24"/>
          <w:szCs w:val="24"/>
          <w:highlight w:val="none"/>
        </w:rPr>
        <w:t>条“禁止投标条款”规定。</w:t>
      </w:r>
    </w:p>
    <w:p w14:paraId="2FE28F8E">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（2）投标人名称是否与营业执照、资质证书、安全生产许可证一致。</w:t>
      </w:r>
    </w:p>
    <w:p w14:paraId="19BBADE2">
      <w:pPr>
        <w:wordWrap w:val="0"/>
        <w:adjustRightInd w:val="0"/>
        <w:snapToGrid w:val="0"/>
        <w:spacing w:line="440" w:lineRule="exact"/>
        <w:ind w:firstLine="480" w:firstLineChars="200"/>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rPr>
        <w:t>（3）投标人的资质是否符合招标文件规定；其营业执照、资质证书、安全生产许可证是否合法、有效、准确。</w:t>
      </w:r>
    </w:p>
    <w:p w14:paraId="4799A9C2">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拟派项目经理、项目技术负责人、专职安全员、设计负责人的条件是否符合招标文件规定；项目管理机构组成人员的各类证书、证件、证明是否合法、有效、准确；是否擅自修改、遗漏《项目经理任职声明》的实质性内容。</w:t>
      </w:r>
    </w:p>
    <w:p w14:paraId="601C1782">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cs="宋体"/>
          <w:snapToGrid w:val="0"/>
          <w:color w:val="auto"/>
          <w:kern w:val="0"/>
          <w:sz w:val="24"/>
          <w:szCs w:val="24"/>
          <w:highlight w:val="none"/>
        </w:rPr>
        <w:t>）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0208BCE2">
      <w:pPr>
        <w:wordWrap w:val="0"/>
        <w:adjustRightInd w:val="0"/>
        <w:snapToGrid w:val="0"/>
        <w:spacing w:line="440" w:lineRule="exact"/>
        <w:ind w:firstLine="48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cs="宋体"/>
          <w:snapToGrid w:val="0"/>
          <w:color w:val="auto"/>
          <w:kern w:val="0"/>
          <w:sz w:val="24"/>
          <w:szCs w:val="24"/>
          <w:highlight w:val="none"/>
        </w:rPr>
        <w:t>）投标人为外省建筑企业的，是否按规定在“进粤企业和人员诚信信息登记平台”录入企业相关信息并通过数据规范检查。</w:t>
      </w:r>
    </w:p>
    <w:p w14:paraId="68BCDC47">
      <w:pPr>
        <w:wordWrap w:val="0"/>
        <w:adjustRightInd w:val="0"/>
        <w:snapToGrid w:val="0"/>
        <w:spacing w:line="440" w:lineRule="exact"/>
        <w:ind w:firstLine="482" w:firstLineChars="200"/>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16.4.2</w:t>
      </w:r>
      <w:r>
        <w:rPr>
          <w:rFonts w:hint="eastAsia" w:ascii="宋体" w:hAnsi="宋体" w:cs="宋体"/>
          <w:snapToGrid w:val="0"/>
          <w:color w:val="auto"/>
          <w:kern w:val="0"/>
          <w:sz w:val="24"/>
          <w:szCs w:val="24"/>
          <w:highlight w:val="none"/>
        </w:rPr>
        <w:t xml:space="preserve"> 形式评审环节</w:t>
      </w:r>
    </w:p>
    <w:p w14:paraId="1595091E">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形式评审事项包括：</w:t>
      </w:r>
    </w:p>
    <w:p w14:paraId="73314E1F">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（1）投标文件的组成是否符合招标文件规定。</w:t>
      </w:r>
    </w:p>
    <w:p w14:paraId="701C8E42">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（2）本节第</w:t>
      </w:r>
      <w:r>
        <w:rPr>
          <w:rFonts w:hint="eastAsia" w:ascii="宋体" w:hAnsi="宋体" w:cs="宋体"/>
          <w:b/>
          <w:bCs/>
          <w:snapToGrid w:val="0"/>
          <w:color w:val="auto"/>
          <w:kern w:val="0"/>
          <w:sz w:val="24"/>
          <w:szCs w:val="24"/>
          <w:highlight w:val="none"/>
        </w:rPr>
        <w:t>11.2.2</w:t>
      </w:r>
      <w:r>
        <w:rPr>
          <w:rFonts w:hint="eastAsia" w:ascii="宋体" w:hAnsi="宋体" w:cs="宋体"/>
          <w:snapToGrid w:val="0"/>
          <w:color w:val="auto"/>
          <w:kern w:val="0"/>
          <w:sz w:val="24"/>
          <w:szCs w:val="24"/>
          <w:highlight w:val="none"/>
        </w:rPr>
        <w:t>目中规定的“所有投标人均应提供”的组成内容（包括该组成内容的所附资料）是否完整、齐全。</w:t>
      </w:r>
    </w:p>
    <w:p w14:paraId="6FA17C45">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（3）投标文件是否按招标文件规定签字、盖章。</w:t>
      </w:r>
    </w:p>
    <w:p w14:paraId="1AFBCD7C">
      <w:pPr>
        <w:wordWrap w:val="0"/>
        <w:adjustRightInd w:val="0"/>
        <w:snapToGrid w:val="0"/>
        <w:spacing w:line="440" w:lineRule="exact"/>
        <w:ind w:firstLine="562"/>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16.4.3</w:t>
      </w:r>
      <w:r>
        <w:rPr>
          <w:rFonts w:hint="eastAsia" w:ascii="宋体" w:hAnsi="宋体" w:cs="宋体"/>
          <w:snapToGrid w:val="0"/>
          <w:color w:val="auto"/>
          <w:kern w:val="0"/>
          <w:sz w:val="24"/>
          <w:szCs w:val="24"/>
          <w:highlight w:val="none"/>
        </w:rPr>
        <w:t xml:space="preserve"> 响应性评审环节</w:t>
      </w:r>
    </w:p>
    <w:p w14:paraId="66A80D24">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响应性评审事项包括：</w:t>
      </w:r>
    </w:p>
    <w:p w14:paraId="23ED245E">
      <w:pPr>
        <w:numPr>
          <w:ilvl w:val="0"/>
          <w:numId w:val="2"/>
        </w:num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投标有效期、工期等是否响应招标文件实质性要求；是否擅自修改、遗漏《投标函》《各项承诺一览表》的实质性内容。</w:t>
      </w:r>
    </w:p>
    <w:p w14:paraId="5EB9716B">
      <w:pPr>
        <w:numPr>
          <w:ilvl w:val="0"/>
          <w:numId w:val="2"/>
        </w:num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投标总价是否唯一；投标总价是否超出最高投标限价；</w:t>
      </w:r>
      <w:r>
        <w:rPr>
          <w:rFonts w:hint="eastAsia" w:ascii="宋体" w:hAnsi="宋体" w:cs="宋体"/>
          <w:snapToGrid w:val="0"/>
          <w:color w:val="auto"/>
          <w:kern w:val="0"/>
          <w:sz w:val="24"/>
          <w:szCs w:val="24"/>
          <w:highlight w:val="none"/>
          <w:lang w:val="en-US" w:eastAsia="zh-CN"/>
        </w:rPr>
        <w:t>设计费投标单价及总价是否超出相应的最高投标限价；</w:t>
      </w:r>
      <w:r>
        <w:rPr>
          <w:rFonts w:hint="eastAsia" w:ascii="宋体" w:hAnsi="宋体" w:cs="宋体"/>
          <w:snapToGrid w:val="0"/>
          <w:color w:val="auto"/>
          <w:kern w:val="0"/>
          <w:sz w:val="24"/>
          <w:szCs w:val="24"/>
          <w:highlight w:val="none"/>
        </w:rPr>
        <w:t>投标人是否以低于成本的价格竞标。</w:t>
      </w:r>
    </w:p>
    <w:p w14:paraId="445D2B1E">
      <w:pPr>
        <w:wordWrap w:val="0"/>
        <w:adjustRightInd w:val="0"/>
        <w:snapToGrid w:val="0"/>
        <w:spacing w:line="440" w:lineRule="exact"/>
        <w:ind w:firstLine="562"/>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注：如果某投标人的</w:t>
      </w:r>
      <w:r>
        <w:rPr>
          <w:rFonts w:hint="eastAsia" w:ascii="宋体" w:hAnsi="宋体" w:cs="宋体"/>
          <w:b/>
          <w:bCs/>
          <w:snapToGrid w:val="0"/>
          <w:color w:val="auto"/>
          <w:kern w:val="0"/>
          <w:sz w:val="24"/>
          <w:szCs w:val="24"/>
          <w:highlight w:val="none"/>
          <w:lang w:val="en-US" w:eastAsia="zh-CN"/>
        </w:rPr>
        <w:t>建安工程费用投标下浮率（投标下浮率=1-投标总价÷最高投标限价×100%）高于15%，</w:t>
      </w:r>
      <w:r>
        <w:rPr>
          <w:rFonts w:hint="eastAsia" w:ascii="宋体" w:hAnsi="宋体" w:cs="宋体"/>
          <w:b/>
          <w:bCs/>
          <w:snapToGrid w:val="0"/>
          <w:color w:val="auto"/>
          <w:kern w:val="0"/>
          <w:sz w:val="24"/>
          <w:szCs w:val="24"/>
          <w:highlight w:val="none"/>
        </w:rPr>
        <w:t>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215B70D1">
      <w:pPr>
        <w:wordWrap w:val="0"/>
        <w:adjustRightInd w:val="0"/>
        <w:snapToGrid w:val="0"/>
        <w:spacing w:line="440" w:lineRule="exact"/>
        <w:ind w:firstLine="562"/>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16.4.4</w:t>
      </w:r>
      <w:r>
        <w:rPr>
          <w:rFonts w:hint="eastAsia" w:ascii="宋体" w:hAnsi="宋体" w:cs="宋体"/>
          <w:snapToGrid w:val="0"/>
          <w:color w:val="auto"/>
          <w:kern w:val="0"/>
          <w:sz w:val="24"/>
          <w:szCs w:val="24"/>
          <w:highlight w:val="none"/>
        </w:rPr>
        <w:t xml:space="preserve"> 否决投标说明</w:t>
      </w:r>
    </w:p>
    <w:p w14:paraId="034BAC89">
      <w:pPr>
        <w:wordWrap w:val="0"/>
        <w:adjustRightInd w:val="0"/>
        <w:snapToGrid w:val="0"/>
        <w:spacing w:line="440" w:lineRule="exact"/>
        <w:ind w:firstLine="562"/>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54664559">
      <w:pPr>
        <w:wordWrap w:val="0"/>
        <w:adjustRightInd w:val="0"/>
        <w:snapToGrid w:val="0"/>
        <w:spacing w:line="440" w:lineRule="exact"/>
        <w:ind w:firstLine="562"/>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16.5</w:t>
      </w:r>
      <w:r>
        <w:rPr>
          <w:rFonts w:hint="eastAsia" w:ascii="宋体" w:hAnsi="宋体" w:cs="宋体"/>
          <w:snapToGrid w:val="0"/>
          <w:color w:val="auto"/>
          <w:kern w:val="0"/>
          <w:sz w:val="24"/>
          <w:szCs w:val="24"/>
          <w:highlight w:val="none"/>
        </w:rPr>
        <w:t xml:space="preserve"> 详细评审阶段</w:t>
      </w:r>
    </w:p>
    <w:p w14:paraId="6AEB7520">
      <w:pPr>
        <w:wordWrap w:val="0"/>
        <w:adjustRightInd w:val="0"/>
        <w:snapToGrid w:val="0"/>
        <w:spacing w:line="440" w:lineRule="exact"/>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 xml:space="preserve">    16.5.1</w:t>
      </w:r>
      <w:r>
        <w:rPr>
          <w:rFonts w:hint="eastAsia" w:ascii="宋体" w:hAnsi="宋体" w:cs="宋体"/>
          <w:bCs/>
          <w:snapToGrid w:val="0"/>
          <w:color w:val="auto"/>
          <w:kern w:val="0"/>
          <w:sz w:val="24"/>
          <w:szCs w:val="24"/>
          <w:highlight w:val="none"/>
        </w:rPr>
        <w:t xml:space="preserve"> “综合评估法”评审程序</w:t>
      </w:r>
    </w:p>
    <w:p w14:paraId="4AECE172">
      <w:pPr>
        <w:wordWrap w:val="0"/>
        <w:adjustRightInd w:val="0"/>
        <w:snapToGrid w:val="0"/>
        <w:spacing w:line="440" w:lineRule="exact"/>
        <w:ind w:firstLine="480" w:firstLineChars="200"/>
        <w:rPr>
          <w:rFonts w:hint="eastAsia" w:ascii="宋体" w:hAnsi="宋体" w:cs="宋体"/>
          <w:i/>
          <w:iCs/>
          <w:snapToGrid w:val="0"/>
          <w:color w:val="auto"/>
          <w:kern w:val="0"/>
          <w:sz w:val="24"/>
          <w:szCs w:val="24"/>
          <w:highlight w:val="none"/>
        </w:rPr>
      </w:pPr>
      <w:r>
        <w:rPr>
          <w:rFonts w:hint="eastAsia" w:ascii="宋体" w:hAnsi="宋体" w:cs="宋体"/>
          <w:snapToGrid w:val="0"/>
          <w:color w:val="auto"/>
          <w:kern w:val="0"/>
          <w:sz w:val="24"/>
          <w:szCs w:val="24"/>
          <w:highlight w:val="none"/>
        </w:rPr>
        <w:t>评审内容分为商务</w:t>
      </w:r>
      <w:r>
        <w:rPr>
          <w:rFonts w:hint="eastAsia" w:ascii="宋体" w:hAnsi="宋体" w:cs="宋体"/>
          <w:snapToGrid w:val="0"/>
          <w:color w:val="auto"/>
          <w:kern w:val="0"/>
          <w:sz w:val="24"/>
          <w:szCs w:val="24"/>
          <w:highlight w:val="none"/>
          <w:lang w:val="en-US" w:eastAsia="zh-CN"/>
        </w:rPr>
        <w:t>部分、技术</w:t>
      </w:r>
      <w:r>
        <w:rPr>
          <w:rFonts w:hint="eastAsia" w:ascii="宋体" w:hAnsi="宋体" w:cs="宋体"/>
          <w:snapToGrid w:val="0"/>
          <w:color w:val="auto"/>
          <w:kern w:val="0"/>
          <w:sz w:val="24"/>
          <w:szCs w:val="24"/>
          <w:highlight w:val="none"/>
        </w:rPr>
        <w:t>部分和经济部分两大部分，实行分项计分，以100分为满分。具体分值详见《综合评分表》。</w:t>
      </w:r>
    </w:p>
    <w:p w14:paraId="34C28D9A">
      <w:pPr>
        <w:wordWrap w:val="0"/>
        <w:adjustRightInd w:val="0"/>
        <w:snapToGrid w:val="0"/>
        <w:spacing w:line="440" w:lineRule="exact"/>
        <w:ind w:firstLine="48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除特别注明外，综合得分以及商务</w:t>
      </w:r>
      <w:r>
        <w:rPr>
          <w:rFonts w:hint="eastAsia" w:ascii="宋体" w:hAnsi="宋体" w:cs="宋体"/>
          <w:snapToGrid w:val="0"/>
          <w:color w:val="auto"/>
          <w:kern w:val="0"/>
          <w:sz w:val="24"/>
          <w:szCs w:val="24"/>
          <w:highlight w:val="none"/>
          <w:lang w:val="en-US" w:eastAsia="zh-CN"/>
        </w:rPr>
        <w:t>部分得分、技术</w:t>
      </w:r>
      <w:r>
        <w:rPr>
          <w:rFonts w:hint="eastAsia" w:ascii="宋体" w:hAnsi="宋体" w:cs="宋体"/>
          <w:snapToGrid w:val="0"/>
          <w:color w:val="auto"/>
          <w:kern w:val="0"/>
          <w:sz w:val="24"/>
          <w:szCs w:val="24"/>
          <w:highlight w:val="none"/>
        </w:rPr>
        <w:t>部分得分、经济部分得分的中间过程计算值和最终值，均按“四舍五入”原则精确到两位小数。</w:t>
      </w:r>
    </w:p>
    <w:p w14:paraId="406B62E1">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（1）商务</w:t>
      </w:r>
      <w:r>
        <w:rPr>
          <w:rFonts w:hint="eastAsia" w:ascii="宋体" w:hAnsi="宋体" w:cs="宋体"/>
          <w:snapToGrid w:val="0"/>
          <w:color w:val="auto"/>
          <w:kern w:val="0"/>
          <w:sz w:val="24"/>
          <w:szCs w:val="24"/>
          <w:highlight w:val="none"/>
          <w:lang w:val="en-US" w:eastAsia="zh-CN"/>
        </w:rPr>
        <w:t>部分、技术</w:t>
      </w:r>
      <w:r>
        <w:rPr>
          <w:rFonts w:hint="eastAsia" w:ascii="宋体" w:hAnsi="宋体" w:cs="宋体"/>
          <w:snapToGrid w:val="0"/>
          <w:color w:val="auto"/>
          <w:kern w:val="0"/>
          <w:sz w:val="24"/>
          <w:szCs w:val="24"/>
          <w:highlight w:val="none"/>
        </w:rPr>
        <w:t>部分得分</w:t>
      </w:r>
    </w:p>
    <w:p w14:paraId="48B58480">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①评标委员会按照《综合评分表》商务部分指定的评分标准对各评分因素进行打分。各评分因素得分之和即为某投标人的商务得分。</w:t>
      </w:r>
    </w:p>
    <w:p w14:paraId="34A1B100">
      <w:pPr>
        <w:wordWrap w:val="0"/>
        <w:adjustRightInd w:val="0"/>
        <w:snapToGrid w:val="0"/>
        <w:spacing w:line="440" w:lineRule="exact"/>
        <w:ind w:firstLine="480" w:firstLineChars="200"/>
        <w:rPr>
          <w:rFonts w:hint="eastAsia"/>
          <w:color w:val="auto"/>
          <w:highlight w:val="none"/>
        </w:rPr>
      </w:pPr>
      <w:r>
        <w:rPr>
          <w:rFonts w:hint="eastAsia" w:ascii="宋体" w:hAnsi="宋体" w:cs="宋体"/>
          <w:snapToGrid w:val="0"/>
          <w:color w:val="auto"/>
          <w:kern w:val="0"/>
          <w:sz w:val="24"/>
          <w:szCs w:val="24"/>
          <w:highlight w:val="none"/>
        </w:rPr>
        <w:t>②评标委员会各成员独立按照《综合评分表》技术部分指定的评分标准对各评分因素进行打分，累加后得出技术评分。将评标委员会所有成员的技术评分去掉一个最高分和一个最低分后，取算术平均值，即为某投标人的技术得分。</w:t>
      </w:r>
    </w:p>
    <w:p w14:paraId="7BBB97C8">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（2）经济部分得分</w:t>
      </w:r>
    </w:p>
    <w:p w14:paraId="632F359E">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经济部分评分方法详见《综合评分表》。</w:t>
      </w:r>
    </w:p>
    <w:p w14:paraId="3E51FE4F">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（3）综合得分</w:t>
      </w:r>
    </w:p>
    <w:p w14:paraId="378F4246">
      <w:pPr>
        <w:wordWrap w:val="0"/>
        <w:adjustRightInd w:val="0"/>
        <w:snapToGrid w:val="0"/>
        <w:spacing w:line="440" w:lineRule="exact"/>
        <w:ind w:firstLine="480" w:firstLineChars="200"/>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综合得分=商务</w:t>
      </w:r>
      <w:r>
        <w:rPr>
          <w:rFonts w:hint="eastAsia" w:ascii="宋体" w:hAnsi="宋体" w:cs="宋体"/>
          <w:snapToGrid w:val="0"/>
          <w:color w:val="auto"/>
          <w:kern w:val="0"/>
          <w:sz w:val="24"/>
          <w:szCs w:val="24"/>
          <w:highlight w:val="none"/>
          <w:lang w:val="en-US" w:eastAsia="zh-CN"/>
        </w:rPr>
        <w:t>部分得分+技术</w:t>
      </w:r>
      <w:r>
        <w:rPr>
          <w:rFonts w:hint="eastAsia" w:ascii="宋体" w:hAnsi="宋体" w:cs="宋体"/>
          <w:snapToGrid w:val="0"/>
          <w:color w:val="auto"/>
          <w:kern w:val="0"/>
          <w:sz w:val="24"/>
          <w:szCs w:val="24"/>
          <w:highlight w:val="none"/>
        </w:rPr>
        <w:t>部分得分+经济部分得分</w:t>
      </w:r>
    </w:p>
    <w:p w14:paraId="5580D74C">
      <w:pPr>
        <w:wordWrap w:val="0"/>
        <w:adjustRightInd w:val="0"/>
        <w:snapToGrid w:val="0"/>
        <w:spacing w:before="260" w:after="260" w:line="360" w:lineRule="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bookmarkEnd w:id="244"/>
    </w:p>
    <w:p w14:paraId="5FCB222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outlineLvl w:val="1"/>
        <w:rPr>
          <w:rFonts w:hint="eastAsia" w:ascii="宋体" w:hAnsi="宋体" w:cs="宋体"/>
          <w:b/>
          <w:color w:val="auto"/>
          <w:sz w:val="28"/>
          <w:szCs w:val="28"/>
          <w:highlight w:val="none"/>
        </w:rPr>
      </w:pPr>
      <w:r>
        <w:rPr>
          <w:rFonts w:hint="eastAsia" w:ascii="宋体" w:hAnsi="宋体" w:cs="宋体"/>
          <w:snapToGrid w:val="0"/>
          <w:color w:val="auto"/>
          <w:kern w:val="0"/>
          <w:sz w:val="24"/>
          <w:szCs w:val="24"/>
          <w:highlight w:val="none"/>
        </w:rPr>
        <w:br w:type="page"/>
      </w:r>
      <w:bookmarkStart w:id="356" w:name="_Toc24416"/>
      <w:r>
        <w:rPr>
          <w:rFonts w:hint="eastAsia" w:ascii="宋体" w:hAnsi="宋体" w:cs="宋体"/>
          <w:b/>
          <w:color w:val="auto"/>
          <w:sz w:val="28"/>
          <w:szCs w:val="28"/>
          <w:highlight w:val="none"/>
        </w:rPr>
        <w:t>综合评分表</w:t>
      </w:r>
      <w:bookmarkEnd w:id="356"/>
    </w:p>
    <w:tbl>
      <w:tblPr>
        <w:tblStyle w:val="21"/>
        <w:tblpPr w:leftFromText="180" w:rightFromText="180" w:vertAnchor="text" w:horzAnchor="page" w:tblpX="1245" w:tblpY="751"/>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8"/>
        <w:gridCol w:w="887"/>
        <w:gridCol w:w="3261"/>
        <w:gridCol w:w="4062"/>
      </w:tblGrid>
      <w:tr w14:paraId="7C53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center"/>
          </w:tcPr>
          <w:p w14:paraId="2AF735B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评标内容</w:t>
            </w:r>
          </w:p>
        </w:tc>
        <w:tc>
          <w:tcPr>
            <w:tcW w:w="4148" w:type="dxa"/>
            <w:gridSpan w:val="2"/>
            <w:tcBorders>
              <w:top w:val="single" w:color="auto" w:sz="4" w:space="0"/>
              <w:left w:val="single" w:color="auto" w:sz="4" w:space="0"/>
              <w:bottom w:val="single" w:color="auto" w:sz="4" w:space="0"/>
              <w:right w:val="single" w:color="auto" w:sz="4" w:space="0"/>
            </w:tcBorders>
            <w:noWrap w:val="0"/>
            <w:vAlign w:val="center"/>
          </w:tcPr>
          <w:p w14:paraId="13F451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说    明</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2958C6F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36DA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1" w:hRule="atLeast"/>
        </w:trPr>
        <w:tc>
          <w:tcPr>
            <w:tcW w:w="750" w:type="dxa"/>
            <w:vMerge w:val="restart"/>
            <w:tcBorders>
              <w:top w:val="single" w:color="auto" w:sz="4" w:space="0"/>
              <w:left w:val="single" w:color="auto" w:sz="4" w:space="0"/>
              <w:right w:val="single" w:color="auto" w:sz="4" w:space="0"/>
            </w:tcBorders>
            <w:noWrap w:val="0"/>
            <w:vAlign w:val="center"/>
          </w:tcPr>
          <w:p w14:paraId="04B8AE8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商务部分得分</w:t>
            </w:r>
          </w:p>
          <w:p w14:paraId="17A11EF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（50分）</w:t>
            </w:r>
          </w:p>
          <w:p w14:paraId="66EB69E0">
            <w:pPr>
              <w:keepNext w:val="0"/>
              <w:keepLines w:val="0"/>
              <w:pageBreakBefore w:val="0"/>
              <w:widowControl/>
              <w:kinsoku/>
              <w:overflowPunct/>
              <w:topLinePunct w:val="0"/>
              <w:autoSpaceDE/>
              <w:autoSpaceDN/>
              <w:bidi w:val="0"/>
              <w:snapToGrid w:val="0"/>
              <w:spacing w:line="240" w:lineRule="auto"/>
              <w:jc w:val="center"/>
              <w:textAlignment w:val="auto"/>
              <w:rPr>
                <w:rFonts w:hint="eastAsia" w:ascii="宋体" w:hAnsi="宋体" w:eastAsia="宋体" w:cs="宋体"/>
                <w:color w:val="auto"/>
                <w:kern w:val="0"/>
                <w:sz w:val="21"/>
                <w:szCs w:val="21"/>
                <w:highlight w:val="none"/>
              </w:rPr>
            </w:pPr>
          </w:p>
        </w:tc>
        <w:tc>
          <w:tcPr>
            <w:tcW w:w="738" w:type="dxa"/>
            <w:vMerge w:val="restart"/>
            <w:tcBorders>
              <w:top w:val="single" w:color="auto" w:sz="4" w:space="0"/>
              <w:left w:val="single" w:color="auto" w:sz="4" w:space="0"/>
              <w:right w:val="single" w:color="auto" w:sz="4" w:space="0"/>
            </w:tcBorders>
            <w:noWrap w:val="0"/>
            <w:vAlign w:val="center"/>
          </w:tcPr>
          <w:p w14:paraId="1C26104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施工</w:t>
            </w:r>
          </w:p>
          <w:p w14:paraId="7677548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rPr>
              <w:t>企业</w:t>
            </w:r>
          </w:p>
          <w:p w14:paraId="211EACF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val="0"/>
                <w:color w:val="auto"/>
                <w:kern w:val="0"/>
                <w:sz w:val="21"/>
                <w:szCs w:val="21"/>
                <w:highlight w:val="none"/>
              </w:rPr>
              <w:t>（</w:t>
            </w:r>
            <w:r>
              <w:rPr>
                <w:rFonts w:hint="eastAsia" w:ascii="宋体" w:hAnsi="宋体" w:eastAsia="宋体" w:cs="宋体"/>
                <w:b/>
                <w:bCs w:val="0"/>
                <w:color w:val="auto"/>
                <w:kern w:val="0"/>
                <w:sz w:val="21"/>
                <w:szCs w:val="21"/>
                <w:highlight w:val="none"/>
                <w:lang w:val="en-US" w:eastAsia="zh-CN"/>
              </w:rPr>
              <w:t>40</w:t>
            </w:r>
            <w:r>
              <w:rPr>
                <w:rFonts w:hint="eastAsia" w:ascii="宋体" w:hAnsi="宋体" w:eastAsia="宋体" w:cs="宋体"/>
                <w:b/>
                <w:bCs w:val="0"/>
                <w:color w:val="auto"/>
                <w:kern w:val="0"/>
                <w:sz w:val="21"/>
                <w:szCs w:val="21"/>
                <w:highlight w:val="none"/>
              </w:rPr>
              <w:t>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F8032BE">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highlight w:val="none"/>
              </w:rPr>
            </w:pPr>
            <w:bookmarkStart w:id="357" w:name="OLE_LINK26"/>
            <w:r>
              <w:rPr>
                <w:rFonts w:hint="eastAsia" w:ascii="宋体" w:hAnsi="宋体" w:eastAsia="宋体" w:cs="宋体"/>
                <w:snapToGrid w:val="0"/>
                <w:color w:val="auto"/>
                <w:kern w:val="0"/>
                <w:sz w:val="21"/>
                <w:szCs w:val="21"/>
                <w:highlight w:val="none"/>
              </w:rPr>
              <w:t>企业</w:t>
            </w:r>
          </w:p>
          <w:p w14:paraId="62A59513">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奖项</w:t>
            </w:r>
          </w:p>
          <w:p w14:paraId="60966B8A">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Style w:val="38"/>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bookmarkEnd w:id="357"/>
          </w:p>
        </w:tc>
        <w:tc>
          <w:tcPr>
            <w:tcW w:w="3261" w:type="dxa"/>
            <w:tcBorders>
              <w:top w:val="single" w:color="auto" w:sz="4" w:space="0"/>
              <w:left w:val="single" w:color="auto" w:sz="4" w:space="0"/>
              <w:bottom w:val="single" w:color="auto" w:sz="4" w:space="0"/>
              <w:right w:val="single" w:color="auto" w:sz="4" w:space="0"/>
            </w:tcBorders>
            <w:noWrap w:val="0"/>
            <w:vAlign w:val="center"/>
          </w:tcPr>
          <w:p w14:paraId="09E00BCC">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企业近</w:t>
            </w:r>
            <w:r>
              <w:rPr>
                <w:rFonts w:hint="eastAsia" w:ascii="宋体" w:hAnsi="宋体" w:eastAsia="宋体" w:cs="宋体"/>
                <w:snapToGrid w:val="0"/>
                <w:color w:val="auto"/>
                <w:kern w:val="0"/>
                <w:sz w:val="21"/>
                <w:szCs w:val="21"/>
                <w:u w:val="single"/>
                <w:lang w:val="en-US" w:eastAsia="zh-CN"/>
              </w:rPr>
              <w:t xml:space="preserve"> 5 </w:t>
            </w:r>
            <w:r>
              <w:rPr>
                <w:rFonts w:hint="eastAsia" w:ascii="宋体" w:hAnsi="宋体" w:eastAsia="宋体" w:cs="宋体"/>
                <w:snapToGrid w:val="0"/>
                <w:color w:val="auto"/>
                <w:kern w:val="0"/>
                <w:sz w:val="21"/>
                <w:szCs w:val="21"/>
                <w:lang w:val="en-US" w:eastAsia="zh-CN"/>
              </w:rPr>
              <w:t>年来</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trike w:val="0"/>
                <w:dstrike w:val="0"/>
                <w:snapToGrid w:val="0"/>
                <w:color w:val="auto"/>
                <w:kern w:val="0"/>
                <w:sz w:val="21"/>
                <w:szCs w:val="21"/>
                <w:highlight w:val="none"/>
                <w:lang w:val="en-US" w:eastAsia="zh-CN"/>
              </w:rPr>
              <w:t>2020</w:t>
            </w:r>
            <w:r>
              <w:rPr>
                <w:rFonts w:hint="eastAsia" w:ascii="宋体" w:hAnsi="宋体" w:eastAsia="宋体" w:cs="宋体"/>
                <w:snapToGrid w:val="0"/>
                <w:color w:val="auto"/>
                <w:kern w:val="0"/>
                <w:sz w:val="21"/>
                <w:szCs w:val="21"/>
                <w:lang w:val="en-US" w:eastAsia="zh-CN"/>
              </w:rPr>
              <w:t>年1月1日至2024年12月31日）获得工程类奖项情况：</w:t>
            </w:r>
          </w:p>
          <w:p w14:paraId="69F9F447">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1．获得国家级奖项的，每个得</w:t>
            </w:r>
            <w:r>
              <w:rPr>
                <w:rFonts w:hint="eastAsia" w:ascii="宋体" w:hAnsi="宋体" w:eastAsia="宋体" w:cs="宋体"/>
                <w:snapToGrid w:val="0"/>
                <w:color w:val="auto"/>
                <w:kern w:val="0"/>
                <w:sz w:val="21"/>
                <w:szCs w:val="21"/>
                <w:u w:val="single"/>
                <w:lang w:val="en-US" w:eastAsia="zh-CN"/>
              </w:rPr>
              <w:t xml:space="preserve"> 2.5 </w:t>
            </w:r>
            <w:r>
              <w:rPr>
                <w:rFonts w:hint="eastAsia" w:ascii="宋体" w:hAnsi="宋体" w:eastAsia="宋体" w:cs="宋体"/>
                <w:snapToGrid w:val="0"/>
                <w:color w:val="auto"/>
                <w:kern w:val="0"/>
                <w:sz w:val="21"/>
                <w:szCs w:val="21"/>
                <w:lang w:val="en-US" w:eastAsia="zh-CN"/>
              </w:rPr>
              <w:t>分。</w:t>
            </w:r>
          </w:p>
          <w:p w14:paraId="56D8978D">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2．获得省级奖项的，每个得</w:t>
            </w:r>
            <w:r>
              <w:rPr>
                <w:rFonts w:hint="eastAsia" w:ascii="宋体" w:hAnsi="宋体" w:eastAsia="宋体" w:cs="宋体"/>
                <w:snapToGrid w:val="0"/>
                <w:color w:val="auto"/>
                <w:kern w:val="0"/>
                <w:sz w:val="21"/>
                <w:szCs w:val="21"/>
                <w:u w:val="single"/>
                <w:lang w:val="en-US" w:eastAsia="zh-CN"/>
              </w:rPr>
              <w:t xml:space="preserve"> 2</w:t>
            </w:r>
            <w:r>
              <w:rPr>
                <w:rFonts w:hint="eastAsia" w:ascii="宋体" w:hAnsi="宋体" w:eastAsia="宋体" w:cs="宋体"/>
                <w:snapToGrid w:val="0"/>
                <w:color w:val="auto"/>
                <w:kern w:val="0"/>
                <w:sz w:val="21"/>
                <w:szCs w:val="21"/>
                <w:lang w:val="en-US" w:eastAsia="zh-CN"/>
              </w:rPr>
              <w:t xml:space="preserve"> 分。</w:t>
            </w:r>
          </w:p>
          <w:p w14:paraId="7E35A9EB">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3．获得地市级奖项的，每个得</w:t>
            </w:r>
            <w:r>
              <w:rPr>
                <w:rFonts w:hint="eastAsia" w:ascii="宋体" w:hAnsi="宋体" w:eastAsia="宋体" w:cs="宋体"/>
                <w:snapToGrid w:val="0"/>
                <w:color w:val="auto"/>
                <w:kern w:val="0"/>
                <w:sz w:val="21"/>
                <w:szCs w:val="21"/>
                <w:u w:val="single"/>
                <w:lang w:val="en-US" w:eastAsia="zh-CN"/>
              </w:rPr>
              <w:t xml:space="preserve"> 1 </w:t>
            </w:r>
            <w:r>
              <w:rPr>
                <w:rFonts w:hint="eastAsia" w:ascii="宋体" w:hAnsi="宋体" w:eastAsia="宋体" w:cs="宋体"/>
                <w:snapToGrid w:val="0"/>
                <w:color w:val="auto"/>
                <w:kern w:val="0"/>
                <w:sz w:val="21"/>
                <w:szCs w:val="21"/>
                <w:lang w:val="en-US" w:eastAsia="zh-CN"/>
              </w:rPr>
              <w:t>分。</w:t>
            </w:r>
          </w:p>
          <w:p w14:paraId="6A6A559F">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4．以上奖项均未获得的，不予计分。</w:t>
            </w:r>
          </w:p>
          <w:p w14:paraId="263B4AC6">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5．本项最高得5分。</w:t>
            </w:r>
          </w:p>
          <w:p w14:paraId="5860DEB0">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5FF58107">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trike/>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1.允许投标人提交多个业绩，但同一业绩只按最高级别奖项计分一次。</w:t>
            </w:r>
          </w:p>
          <w:p w14:paraId="679FBA15">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2.需附有关奖项证明彩色扫描件，</w:t>
            </w:r>
          </w:p>
          <w:p w14:paraId="26091AFD">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3颁发机构限定以下范围：</w:t>
            </w:r>
          </w:p>
          <w:p w14:paraId="6B77CE40">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lang w:val="en-US" w:eastAsia="zh-CN"/>
              </w:rPr>
              <w:t>①国家级奖项：</w:t>
            </w:r>
            <w:r>
              <w:rPr>
                <w:rFonts w:hint="eastAsia" w:ascii="宋体" w:hAnsi="宋体" w:eastAsia="宋体" w:cs="宋体"/>
                <w:snapToGrid w:val="0"/>
                <w:color w:val="auto"/>
                <w:kern w:val="0"/>
                <w:sz w:val="21"/>
                <w:szCs w:val="21"/>
                <w:highlight w:val="none"/>
                <w:u w:val="single"/>
                <w:lang w:val="en-US" w:eastAsia="zh-CN"/>
              </w:rPr>
              <w:t>国务院、住建部、国家建筑行业协会或国家级市政行业协会；（相关协会需经民政部门备案）</w:t>
            </w:r>
          </w:p>
          <w:p w14:paraId="746F3470">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②省级奖项：</w:t>
            </w:r>
            <w:r>
              <w:rPr>
                <w:rFonts w:hint="eastAsia" w:ascii="宋体" w:hAnsi="宋体" w:eastAsia="宋体" w:cs="宋体"/>
                <w:snapToGrid w:val="0"/>
                <w:color w:val="auto"/>
                <w:kern w:val="0"/>
                <w:sz w:val="21"/>
                <w:szCs w:val="21"/>
                <w:highlight w:val="none"/>
                <w:u w:val="single"/>
                <w:lang w:val="en-US" w:eastAsia="zh-CN"/>
              </w:rPr>
              <w:t>省级人民政府、省级住建部门、省级建筑行业协会；（相关协会需经民政部门备案）</w:t>
            </w:r>
          </w:p>
          <w:p w14:paraId="5B2ED6E8">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u w:val="single"/>
                <w:lang w:val="en-US" w:eastAsia="zh-CN"/>
              </w:rPr>
            </w:pPr>
            <w:r>
              <w:rPr>
                <w:rFonts w:hint="eastAsia" w:ascii="宋体" w:hAnsi="宋体" w:eastAsia="宋体" w:cs="宋体"/>
                <w:snapToGrid w:val="0"/>
                <w:color w:val="auto"/>
                <w:kern w:val="0"/>
                <w:sz w:val="21"/>
                <w:szCs w:val="21"/>
                <w:highlight w:val="none"/>
                <w:lang w:val="en-US" w:eastAsia="zh-CN"/>
              </w:rPr>
              <w:t>③地市级奖项：</w:t>
            </w:r>
            <w:r>
              <w:rPr>
                <w:rFonts w:hint="eastAsia" w:ascii="宋体" w:hAnsi="宋体" w:eastAsia="宋体" w:cs="宋体"/>
                <w:snapToGrid w:val="0"/>
                <w:color w:val="auto"/>
                <w:kern w:val="0"/>
                <w:sz w:val="21"/>
                <w:szCs w:val="21"/>
                <w:highlight w:val="none"/>
                <w:u w:val="single"/>
                <w:lang w:val="en-US" w:eastAsia="zh-CN"/>
              </w:rPr>
              <w:t>地市级人民政府、地市级住建部门、地级市建筑行业协会；（相关</w:t>
            </w:r>
            <w:r>
              <w:rPr>
                <w:rFonts w:hint="eastAsia" w:ascii="宋体" w:hAnsi="宋体" w:eastAsia="宋体" w:cs="宋体"/>
                <w:snapToGrid w:val="0"/>
                <w:color w:val="auto"/>
                <w:kern w:val="0"/>
                <w:sz w:val="21"/>
                <w:szCs w:val="21"/>
                <w:u w:val="single"/>
                <w:lang w:val="en-US" w:eastAsia="zh-CN"/>
              </w:rPr>
              <w:t>协会需经民政部门备案）</w:t>
            </w:r>
          </w:p>
          <w:p w14:paraId="480631BD">
            <w:pPr>
              <w:pStyle w:val="9"/>
              <w:keepNext w:val="0"/>
              <w:keepLines w:val="0"/>
              <w:pageBreakBefore w:val="0"/>
              <w:kinsoku/>
              <w:wordWrap w:val="0"/>
              <w:overflowPunct/>
              <w:topLinePunct w:val="0"/>
              <w:autoSpaceDE/>
              <w:autoSpaceDN/>
              <w:bidi w:val="0"/>
              <w:adjustRightInd w:val="0"/>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4．</w:t>
            </w:r>
            <w:r>
              <w:rPr>
                <w:rFonts w:hint="eastAsia" w:ascii="宋体" w:hAnsi="宋体" w:eastAsia="宋体" w:cs="宋体"/>
                <w:snapToGrid w:val="0"/>
                <w:color w:val="auto"/>
                <w:kern w:val="0"/>
                <w:sz w:val="21"/>
                <w:szCs w:val="21"/>
              </w:rPr>
              <w:t>相关建筑（行）业协会备案需附中华人民共和国民政部网站全国社会组织信息查询（https</w:t>
            </w:r>
            <w:r>
              <w:rPr>
                <w:rFonts w:hint="eastAsia" w:ascii="宋体" w:hAnsi="宋体" w:eastAsia="宋体" w:cs="宋体"/>
                <w:snapToGrid w:val="0"/>
                <w:color w:val="auto"/>
                <w:kern w:val="0"/>
                <w:sz w:val="21"/>
                <w:szCs w:val="21"/>
                <w:lang w:eastAsia="zh-CN"/>
              </w:rPr>
              <w:t>：</w:t>
            </w:r>
            <w:r>
              <w:rPr>
                <w:rFonts w:hint="eastAsia" w:ascii="宋体" w:hAnsi="宋体" w:eastAsia="宋体" w:cs="宋体"/>
                <w:snapToGrid w:val="0"/>
                <w:color w:val="auto"/>
                <w:kern w:val="0"/>
                <w:sz w:val="21"/>
                <w:szCs w:val="21"/>
              </w:rPr>
              <w:t>//xxgs.chinanpo.mca.gov.cn/gsxt/newList）备案登记网站截图）。</w:t>
            </w:r>
          </w:p>
          <w:p w14:paraId="65F52084">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5.获奖时间以奖项证明的落款日期为准。</w:t>
            </w:r>
          </w:p>
          <w:p w14:paraId="72C215DB">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6．任一奖项有以下情形之一的，该奖项视为无效，不予计分：</w:t>
            </w:r>
          </w:p>
          <w:p w14:paraId="043B2375">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①奖项不属于指定类别的；</w:t>
            </w:r>
          </w:p>
          <w:p w14:paraId="26A11CD2">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②颁发机构不符合要求的；</w:t>
            </w:r>
          </w:p>
          <w:p w14:paraId="047D59DB">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③获奖时间不符合要求的。</w:t>
            </w:r>
          </w:p>
          <w:p w14:paraId="7E706F9E">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snapToGrid w:val="0"/>
                <w:color w:val="auto"/>
                <w:kern w:val="0"/>
                <w:sz w:val="21"/>
                <w:szCs w:val="21"/>
                <w:lang w:val="en-US" w:eastAsia="zh-CN"/>
              </w:rPr>
              <w:t>说明：以上所称“要求”均指本表评分标准及备注的要求，下同。</w:t>
            </w:r>
          </w:p>
        </w:tc>
      </w:tr>
      <w:tr w14:paraId="21D3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750" w:type="dxa"/>
            <w:vMerge w:val="continue"/>
            <w:tcBorders>
              <w:left w:val="single" w:color="auto" w:sz="4" w:space="0"/>
              <w:right w:val="single" w:color="auto" w:sz="4" w:space="0"/>
            </w:tcBorders>
            <w:noWrap w:val="0"/>
            <w:vAlign w:val="center"/>
          </w:tcPr>
          <w:p w14:paraId="51E6DA5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738" w:type="dxa"/>
            <w:vMerge w:val="continue"/>
            <w:tcBorders>
              <w:left w:val="single" w:color="auto" w:sz="4" w:space="0"/>
              <w:right w:val="single" w:color="auto" w:sz="4" w:space="0"/>
            </w:tcBorders>
            <w:noWrap w:val="0"/>
            <w:vAlign w:val="center"/>
          </w:tcPr>
          <w:p w14:paraId="44088B7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1CF1D58">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highlight w:val="none"/>
              </w:rPr>
            </w:pPr>
            <w:bookmarkStart w:id="358" w:name="OLE_LINK27"/>
            <w:r>
              <w:rPr>
                <w:rFonts w:hint="eastAsia" w:ascii="宋体" w:hAnsi="宋体" w:eastAsia="宋体" w:cs="宋体"/>
                <w:snapToGrid w:val="0"/>
                <w:color w:val="auto"/>
                <w:kern w:val="0"/>
                <w:sz w:val="21"/>
                <w:szCs w:val="21"/>
                <w:highlight w:val="none"/>
              </w:rPr>
              <w:t>企业</w:t>
            </w:r>
          </w:p>
          <w:p w14:paraId="4F8B53FB">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业绩</w:t>
            </w:r>
          </w:p>
          <w:p w14:paraId="61A65095">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Style w:val="38"/>
                <w:rFonts w:hint="eastAsia" w:ascii="宋体" w:hAnsi="宋体" w:eastAsia="宋体" w:cs="宋体"/>
                <w:b/>
                <w:color w:val="auto"/>
                <w:sz w:val="21"/>
                <w:szCs w:val="21"/>
                <w:highlight w:val="none"/>
              </w:rPr>
            </w:pPr>
            <w:r>
              <w:rPr>
                <w:rFonts w:hint="eastAsia" w:ascii="宋体" w:hAnsi="宋体" w:eastAsia="宋体" w:cs="宋体"/>
                <w:snapToGrid w:val="0"/>
                <w:color w:val="auto"/>
                <w:kern w:val="0"/>
                <w:sz w:val="21"/>
                <w:szCs w:val="21"/>
                <w:highlight w:val="none"/>
                <w:lang w:val="en-US" w:eastAsia="zh-CN"/>
              </w:rPr>
              <w:t>（4分）</w:t>
            </w:r>
            <w:bookmarkEnd w:id="358"/>
          </w:p>
        </w:tc>
        <w:tc>
          <w:tcPr>
            <w:tcW w:w="3261" w:type="dxa"/>
            <w:tcBorders>
              <w:top w:val="single" w:color="auto" w:sz="4" w:space="0"/>
              <w:left w:val="single" w:color="auto" w:sz="4" w:space="0"/>
              <w:bottom w:val="single" w:color="auto" w:sz="4" w:space="0"/>
              <w:right w:val="single" w:color="auto" w:sz="4" w:space="0"/>
            </w:tcBorders>
            <w:noWrap w:val="0"/>
            <w:vAlign w:val="center"/>
          </w:tcPr>
          <w:p w14:paraId="587D7AB2">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企业近</w:t>
            </w:r>
            <w:r>
              <w:rPr>
                <w:rFonts w:hint="eastAsia" w:ascii="宋体" w:hAnsi="宋体" w:eastAsia="宋体" w:cs="宋体"/>
                <w:snapToGrid w:val="0"/>
                <w:color w:val="auto"/>
                <w:kern w:val="0"/>
                <w:sz w:val="21"/>
                <w:szCs w:val="21"/>
                <w:u w:val="single"/>
                <w:lang w:val="en-US" w:eastAsia="zh-CN"/>
              </w:rPr>
              <w:t xml:space="preserve"> </w:t>
            </w:r>
            <w:r>
              <w:rPr>
                <w:rFonts w:hint="eastAsia" w:ascii="宋体" w:hAnsi="宋体" w:eastAsia="宋体" w:cs="宋体"/>
                <w:b w:val="0"/>
                <w:bCs w:val="0"/>
                <w:snapToGrid w:val="0"/>
                <w:color w:val="auto"/>
                <w:kern w:val="0"/>
                <w:sz w:val="21"/>
                <w:szCs w:val="21"/>
                <w:u w:val="single"/>
                <w:lang w:val="en-US" w:eastAsia="zh-CN"/>
              </w:rPr>
              <w:t>5</w:t>
            </w:r>
            <w:r>
              <w:rPr>
                <w:rFonts w:hint="eastAsia" w:ascii="宋体" w:hAnsi="宋体" w:eastAsia="宋体" w:cs="宋体"/>
                <w:snapToGrid w:val="0"/>
                <w:color w:val="auto"/>
                <w:kern w:val="0"/>
                <w:sz w:val="21"/>
                <w:szCs w:val="21"/>
                <w:u w:val="single"/>
                <w:lang w:val="en-US" w:eastAsia="zh-CN"/>
              </w:rPr>
              <w:t xml:space="preserve"> </w:t>
            </w:r>
            <w:r>
              <w:rPr>
                <w:rFonts w:hint="eastAsia" w:ascii="宋体" w:hAnsi="宋体" w:eastAsia="宋体" w:cs="宋体"/>
                <w:snapToGrid w:val="0"/>
                <w:color w:val="auto"/>
                <w:kern w:val="0"/>
                <w:sz w:val="21"/>
                <w:szCs w:val="21"/>
                <w:lang w:val="en-US" w:eastAsia="zh-CN"/>
              </w:rPr>
              <w:t>年来</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trike w:val="0"/>
                <w:dstrike w:val="0"/>
                <w:snapToGrid w:val="0"/>
                <w:color w:val="auto"/>
                <w:kern w:val="0"/>
                <w:sz w:val="21"/>
                <w:szCs w:val="21"/>
                <w:highlight w:val="none"/>
                <w:lang w:val="en-US" w:eastAsia="zh-CN"/>
              </w:rPr>
              <w:t>2020</w:t>
            </w:r>
            <w:r>
              <w:rPr>
                <w:rFonts w:hint="eastAsia" w:ascii="宋体" w:hAnsi="宋体" w:eastAsia="宋体" w:cs="宋体"/>
                <w:snapToGrid w:val="0"/>
                <w:color w:val="auto"/>
                <w:kern w:val="0"/>
                <w:sz w:val="21"/>
                <w:szCs w:val="21"/>
                <w:lang w:val="en-US" w:eastAsia="zh-CN"/>
              </w:rPr>
              <w:t>年1月1日至2024年12月31日</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lang w:val="en-US" w:eastAsia="zh-CN"/>
              </w:rPr>
              <w:t>业绩情况：</w:t>
            </w:r>
          </w:p>
          <w:p w14:paraId="076BD38F">
            <w:pPr>
              <w:pStyle w:val="9"/>
              <w:keepNext w:val="0"/>
              <w:keepLines w:val="0"/>
              <w:pageBreakBefore w:val="0"/>
              <w:widowControl/>
              <w:numPr>
                <w:ilvl w:val="0"/>
                <w:numId w:val="0"/>
              </w:numPr>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bidi="ar-SA"/>
              </w:rPr>
              <w:t>1.</w:t>
            </w:r>
            <w:r>
              <w:rPr>
                <w:rFonts w:hint="eastAsia" w:ascii="宋体" w:hAnsi="宋体" w:eastAsia="宋体" w:cs="宋体"/>
                <w:snapToGrid w:val="0"/>
                <w:color w:val="auto"/>
                <w:kern w:val="0"/>
                <w:sz w:val="21"/>
                <w:szCs w:val="21"/>
                <w:u w:val="single"/>
                <w:lang w:val="en-US" w:eastAsia="zh-CN"/>
              </w:rPr>
              <w:t>承接</w:t>
            </w:r>
            <w:r>
              <w:rPr>
                <w:rFonts w:hint="eastAsia" w:ascii="宋体" w:hAnsi="宋体" w:eastAsia="宋体" w:cs="宋体"/>
                <w:b/>
                <w:bCs/>
                <w:snapToGrid w:val="0"/>
                <w:color w:val="auto"/>
                <w:kern w:val="0"/>
                <w:sz w:val="21"/>
                <w:szCs w:val="21"/>
                <w:u w:val="single"/>
                <w:lang w:val="en-US" w:eastAsia="zh-CN"/>
              </w:rPr>
              <w:t xml:space="preserve"> </w:t>
            </w:r>
            <w:r>
              <w:rPr>
                <w:rFonts w:hint="eastAsia" w:ascii="宋体" w:hAnsi="宋体" w:eastAsia="宋体" w:cs="宋体"/>
                <w:snapToGrid w:val="0"/>
                <w:color w:val="auto"/>
                <w:kern w:val="0"/>
                <w:sz w:val="21"/>
                <w:szCs w:val="21"/>
                <w:lang w:val="en-US" w:eastAsia="zh-CN"/>
              </w:rPr>
              <w:t>过类似工程的，每个得</w:t>
            </w:r>
            <w:r>
              <w:rPr>
                <w:rFonts w:hint="eastAsia" w:ascii="宋体" w:hAnsi="宋体" w:eastAsia="宋体" w:cs="宋体"/>
                <w:snapToGrid w:val="0"/>
                <w:color w:val="auto"/>
                <w:kern w:val="0"/>
                <w:sz w:val="21"/>
                <w:szCs w:val="21"/>
                <w:u w:val="single"/>
                <w:lang w:val="en-US" w:eastAsia="zh-CN"/>
              </w:rPr>
              <w:t xml:space="preserve"> 2</w:t>
            </w:r>
            <w:r>
              <w:rPr>
                <w:rFonts w:hint="eastAsia" w:ascii="宋体" w:hAnsi="宋体" w:eastAsia="宋体" w:cs="宋体"/>
                <w:snapToGrid w:val="0"/>
                <w:color w:val="auto"/>
                <w:kern w:val="0"/>
                <w:sz w:val="21"/>
                <w:szCs w:val="21"/>
                <w:lang w:val="en-US" w:eastAsia="zh-CN"/>
              </w:rPr>
              <w:t>分。</w:t>
            </w:r>
          </w:p>
          <w:p w14:paraId="4885E8FF">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b w:val="0"/>
                <w:bCs w:val="0"/>
                <w:snapToGrid w:val="0"/>
                <w:color w:val="auto"/>
                <w:kern w:val="0"/>
                <w:sz w:val="21"/>
                <w:szCs w:val="21"/>
                <w:u w:val="single"/>
                <w:lang w:val="en-US" w:eastAsia="zh-CN"/>
              </w:rPr>
              <w:t>未</w:t>
            </w:r>
            <w:r>
              <w:rPr>
                <w:rFonts w:hint="eastAsia" w:ascii="宋体" w:hAnsi="宋体" w:eastAsia="宋体" w:cs="宋体"/>
                <w:snapToGrid w:val="0"/>
                <w:color w:val="auto"/>
                <w:kern w:val="0"/>
                <w:sz w:val="21"/>
                <w:szCs w:val="21"/>
                <w:u w:val="single"/>
                <w:lang w:val="en-US" w:eastAsia="zh-CN"/>
              </w:rPr>
              <w:t xml:space="preserve">承接 </w:t>
            </w:r>
            <w:r>
              <w:rPr>
                <w:rFonts w:hint="eastAsia" w:ascii="宋体" w:hAnsi="宋体" w:eastAsia="宋体" w:cs="宋体"/>
                <w:snapToGrid w:val="0"/>
                <w:color w:val="auto"/>
                <w:kern w:val="0"/>
                <w:sz w:val="21"/>
                <w:szCs w:val="21"/>
                <w:lang w:val="en-US" w:eastAsia="zh-CN"/>
              </w:rPr>
              <w:t>过类似工程的，不予计分。</w:t>
            </w:r>
          </w:p>
          <w:p w14:paraId="3D3C6529">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snapToGrid w:val="0"/>
                <w:color w:val="auto"/>
                <w:kern w:val="0"/>
                <w:sz w:val="21"/>
                <w:szCs w:val="21"/>
                <w:lang w:val="en-US" w:eastAsia="zh-CN"/>
              </w:rPr>
              <w:t>3.本项</w:t>
            </w:r>
            <w:r>
              <w:rPr>
                <w:rFonts w:hint="eastAsia" w:ascii="宋体" w:hAnsi="宋体" w:eastAsia="宋体" w:cs="宋体"/>
                <w:snapToGrid w:val="0"/>
                <w:color w:val="auto"/>
                <w:kern w:val="0"/>
                <w:sz w:val="21"/>
                <w:szCs w:val="21"/>
                <w:u w:val="none"/>
                <w:lang w:val="en-US" w:eastAsia="zh-CN"/>
              </w:rPr>
              <w:t xml:space="preserve">最高得4分。 </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4BDC011E">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1．类似工程</w:t>
            </w:r>
            <w:r>
              <w:rPr>
                <w:rFonts w:hint="eastAsia" w:ascii="宋体" w:hAnsi="宋体" w:eastAsia="宋体" w:cs="宋体"/>
                <w:snapToGrid w:val="0"/>
                <w:color w:val="auto"/>
                <w:kern w:val="0"/>
                <w:sz w:val="21"/>
                <w:szCs w:val="21"/>
                <w:highlight w:val="none"/>
                <w:lang w:val="en-US" w:eastAsia="zh-CN"/>
              </w:rPr>
              <w:t>指：</w:t>
            </w:r>
            <w:r>
              <w:rPr>
                <w:rFonts w:hint="eastAsia" w:ascii="宋体" w:hAnsi="宋体" w:eastAsia="宋体" w:cs="宋体"/>
                <w:snapToGrid w:val="0"/>
                <w:color w:val="auto"/>
                <w:kern w:val="0"/>
                <w:sz w:val="21"/>
                <w:szCs w:val="21"/>
                <w:highlight w:val="none"/>
                <w:u w:val="single"/>
                <w:lang w:val="en-US" w:eastAsia="zh-CN"/>
              </w:rPr>
              <w:t>合同金额≥1亿元</w:t>
            </w:r>
            <w:r>
              <w:rPr>
                <w:rFonts w:hint="eastAsia" w:ascii="宋体" w:hAnsi="宋体" w:eastAsia="宋体" w:cs="宋体"/>
                <w:snapToGrid w:val="0"/>
                <w:color w:val="auto"/>
                <w:kern w:val="0"/>
                <w:sz w:val="21"/>
                <w:szCs w:val="21"/>
                <w:u w:val="single"/>
                <w:lang w:val="en-US" w:eastAsia="zh-CN"/>
              </w:rPr>
              <w:t>的房屋建筑工程施工总承包项目（或设计施工总承包项目）</w:t>
            </w:r>
            <w:r>
              <w:rPr>
                <w:rFonts w:hint="eastAsia" w:ascii="宋体" w:hAnsi="宋体" w:eastAsia="宋体" w:cs="宋体"/>
                <w:snapToGrid w:val="0"/>
                <w:color w:val="auto"/>
                <w:kern w:val="0"/>
                <w:sz w:val="21"/>
                <w:szCs w:val="21"/>
                <w:lang w:val="en-US" w:eastAsia="zh-CN"/>
              </w:rPr>
              <w:t>。</w:t>
            </w:r>
          </w:p>
          <w:p w14:paraId="5A4E0B29">
            <w:pPr>
              <w:pStyle w:val="9"/>
              <w:keepNext w:val="0"/>
              <w:keepLines w:val="0"/>
              <w:pageBreakBefore w:val="0"/>
              <w:kinsoku/>
              <w:wordWrap w:val="0"/>
              <w:overflowPunct/>
              <w:topLinePunct w:val="0"/>
              <w:autoSpaceDE/>
              <w:autoSpaceDN/>
              <w:bidi w:val="0"/>
              <w:adjustRightInd w:val="0"/>
              <w:snapToGrid w:val="0"/>
              <w:spacing w:after="0" w:afterLines="0" w:line="240" w:lineRule="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2．需附有关业绩（仅限于以施工总承包单位身份参建的项目）合同协议书彩色扫描件。</w:t>
            </w:r>
          </w:p>
          <w:p w14:paraId="266B7B1B">
            <w:pPr>
              <w:pStyle w:val="9"/>
              <w:keepNext w:val="0"/>
              <w:keepLines w:val="0"/>
              <w:pageBreakBefore w:val="0"/>
              <w:kinsoku/>
              <w:wordWrap w:val="0"/>
              <w:overflowPunct/>
              <w:topLinePunct w:val="0"/>
              <w:autoSpaceDE/>
              <w:autoSpaceDN/>
              <w:bidi w:val="0"/>
              <w:adjustRightInd w:val="0"/>
              <w:snapToGrid w:val="0"/>
              <w:spacing w:after="0" w:afterLines="0" w:line="240" w:lineRule="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3．业绩时间以合同协议书日期为准。</w:t>
            </w:r>
          </w:p>
          <w:p w14:paraId="440B0C90">
            <w:pPr>
              <w:pStyle w:val="9"/>
              <w:keepNext w:val="0"/>
              <w:keepLines w:val="0"/>
              <w:pageBreakBefore w:val="0"/>
              <w:kinsoku/>
              <w:wordWrap w:val="0"/>
              <w:overflowPunct/>
              <w:topLinePunct w:val="0"/>
              <w:autoSpaceDE/>
              <w:autoSpaceDN/>
              <w:bidi w:val="0"/>
              <w:adjustRightInd w:val="0"/>
              <w:snapToGrid w:val="0"/>
              <w:spacing w:after="0" w:afterLines="0" w:line="240" w:lineRule="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4．任一业绩有以下情形之一的，该业绩视为无效，不予计分：</w:t>
            </w:r>
          </w:p>
          <w:p w14:paraId="05D86304">
            <w:pPr>
              <w:pStyle w:val="9"/>
              <w:keepNext w:val="0"/>
              <w:keepLines w:val="0"/>
              <w:pageBreakBefore w:val="0"/>
              <w:kinsoku/>
              <w:wordWrap w:val="0"/>
              <w:overflowPunct/>
              <w:topLinePunct w:val="0"/>
              <w:autoSpaceDE/>
              <w:autoSpaceDN/>
              <w:bidi w:val="0"/>
              <w:adjustRightInd w:val="0"/>
              <w:snapToGrid w:val="0"/>
              <w:spacing w:after="0" w:afterLines="0" w:line="240" w:lineRule="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①业绩不属于类似工程的；</w:t>
            </w:r>
          </w:p>
          <w:p w14:paraId="215D5C08">
            <w:pPr>
              <w:pStyle w:val="9"/>
              <w:keepNext w:val="0"/>
              <w:keepLines w:val="0"/>
              <w:pageBreakBefore w:val="0"/>
              <w:kinsoku/>
              <w:wordWrap w:val="0"/>
              <w:overflowPunct/>
              <w:topLinePunct w:val="0"/>
              <w:autoSpaceDE/>
              <w:autoSpaceDN/>
              <w:bidi w:val="0"/>
              <w:adjustRightInd w:val="0"/>
              <w:snapToGrid w:val="0"/>
              <w:spacing w:after="0" w:afterLines="0" w:line="240" w:lineRule="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②不是以指定身份参建的；</w:t>
            </w:r>
          </w:p>
          <w:p w14:paraId="5153B8F6">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snapToGrid w:val="0"/>
                <w:color w:val="auto"/>
                <w:kern w:val="0"/>
                <w:sz w:val="21"/>
                <w:szCs w:val="21"/>
                <w:lang w:val="en-US" w:eastAsia="zh-CN"/>
              </w:rPr>
              <w:t>③业绩时间不符合要求的。</w:t>
            </w:r>
          </w:p>
        </w:tc>
      </w:tr>
      <w:tr w14:paraId="1E17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750" w:type="dxa"/>
            <w:vMerge w:val="continue"/>
            <w:tcBorders>
              <w:left w:val="single" w:color="auto" w:sz="4" w:space="0"/>
              <w:right w:val="single" w:color="auto" w:sz="4" w:space="0"/>
            </w:tcBorders>
            <w:noWrap w:val="0"/>
            <w:vAlign w:val="center"/>
          </w:tcPr>
          <w:p w14:paraId="348FDB54">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738" w:type="dxa"/>
            <w:vMerge w:val="continue"/>
            <w:tcBorders>
              <w:left w:val="single" w:color="auto" w:sz="4" w:space="0"/>
              <w:right w:val="single" w:color="auto" w:sz="4" w:space="0"/>
            </w:tcBorders>
            <w:noWrap w:val="0"/>
            <w:vAlign w:val="center"/>
          </w:tcPr>
          <w:p w14:paraId="5D058D7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1711EA0">
            <w:pPr>
              <w:pStyle w:val="9"/>
              <w:keepNext w:val="0"/>
              <w:keepLines w:val="0"/>
              <w:pageBreakBefore w:val="0"/>
              <w:widowControl/>
              <w:kinsoku/>
              <w:wordWrap/>
              <w:overflowPunct/>
              <w:topLinePunct w:val="0"/>
              <w:autoSpaceDE/>
              <w:autoSpaceDN/>
              <w:bidi w:val="0"/>
              <w:adjustRightInd/>
              <w:snapToGrid w:val="0"/>
              <w:spacing w:after="0" w:afterLines="0" w:line="240" w:lineRule="auto"/>
              <w:jc w:val="left"/>
              <w:textAlignment w:val="auto"/>
              <w:rPr>
                <w:rFonts w:hint="eastAsia" w:ascii="宋体" w:hAnsi="宋体" w:eastAsia="宋体" w:cs="宋体"/>
                <w:color w:val="auto"/>
                <w:kern w:val="0"/>
                <w:sz w:val="21"/>
                <w:szCs w:val="21"/>
                <w:highlight w:val="none"/>
              </w:rPr>
            </w:pPr>
          </w:p>
          <w:p w14:paraId="6C5E536F">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highlight w:val="none"/>
                <w:lang w:val="en-US" w:eastAsia="zh-CN" w:bidi="ar-SA"/>
              </w:rPr>
            </w:pPr>
            <w:bookmarkStart w:id="359" w:name="OLE_LINK28"/>
            <w:r>
              <w:rPr>
                <w:rFonts w:hint="eastAsia" w:ascii="宋体" w:hAnsi="宋体" w:eastAsia="宋体" w:cs="宋体"/>
                <w:snapToGrid w:val="0"/>
                <w:color w:val="auto"/>
                <w:kern w:val="0"/>
                <w:sz w:val="21"/>
                <w:szCs w:val="21"/>
                <w:highlight w:val="none"/>
                <w:lang w:val="en-US" w:eastAsia="zh-CN" w:bidi="ar-SA"/>
              </w:rPr>
              <w:t>企业银行资信评级</w:t>
            </w:r>
          </w:p>
          <w:p w14:paraId="69B7E4F4">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（5分）</w:t>
            </w:r>
            <w:bookmarkEnd w:id="359"/>
          </w:p>
        </w:tc>
        <w:tc>
          <w:tcPr>
            <w:tcW w:w="3261" w:type="dxa"/>
            <w:tcBorders>
              <w:top w:val="single" w:color="auto" w:sz="4" w:space="0"/>
              <w:left w:val="single" w:color="auto" w:sz="4" w:space="0"/>
              <w:bottom w:val="single" w:color="auto" w:sz="4" w:space="0"/>
              <w:right w:val="single" w:color="auto" w:sz="4" w:space="0"/>
            </w:tcBorders>
            <w:noWrap w:val="0"/>
            <w:vAlign w:val="center"/>
          </w:tcPr>
          <w:p w14:paraId="270E5E1B">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1．银行资信评（等）级AAA的，得</w:t>
            </w:r>
            <w:r>
              <w:rPr>
                <w:rFonts w:hint="eastAsia" w:ascii="宋体" w:hAnsi="宋体" w:eastAsia="宋体" w:cs="宋体"/>
                <w:snapToGrid w:val="0"/>
                <w:color w:val="auto"/>
                <w:kern w:val="0"/>
                <w:sz w:val="21"/>
                <w:szCs w:val="21"/>
                <w:u w:val="single"/>
                <w:lang w:val="en-US" w:eastAsia="zh-CN"/>
              </w:rPr>
              <w:t xml:space="preserve"> 5 </w:t>
            </w:r>
            <w:r>
              <w:rPr>
                <w:rFonts w:hint="eastAsia" w:ascii="宋体" w:hAnsi="宋体" w:eastAsia="宋体" w:cs="宋体"/>
                <w:snapToGrid w:val="0"/>
                <w:color w:val="auto"/>
                <w:kern w:val="0"/>
                <w:sz w:val="21"/>
                <w:szCs w:val="21"/>
                <w:lang w:val="en-US" w:eastAsia="zh-CN"/>
              </w:rPr>
              <w:t>分；</w:t>
            </w:r>
          </w:p>
          <w:p w14:paraId="2E59DFB8">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2．银行资信评（等）级AA（含AA＋、AA－）的，得</w:t>
            </w:r>
            <w:r>
              <w:rPr>
                <w:rFonts w:hint="eastAsia" w:ascii="宋体" w:hAnsi="宋体" w:eastAsia="宋体" w:cs="宋体"/>
                <w:snapToGrid w:val="0"/>
                <w:color w:val="auto"/>
                <w:kern w:val="0"/>
                <w:sz w:val="21"/>
                <w:szCs w:val="21"/>
                <w:u w:val="single"/>
                <w:lang w:val="en-US" w:eastAsia="zh-CN"/>
              </w:rPr>
              <w:t xml:space="preserve"> 3</w:t>
            </w:r>
            <w:r>
              <w:rPr>
                <w:rFonts w:hint="eastAsia" w:ascii="宋体" w:hAnsi="宋体" w:eastAsia="宋体" w:cs="宋体"/>
                <w:snapToGrid w:val="0"/>
                <w:color w:val="auto"/>
                <w:kern w:val="0"/>
                <w:sz w:val="21"/>
                <w:szCs w:val="21"/>
                <w:lang w:val="en-US" w:eastAsia="zh-CN"/>
              </w:rPr>
              <w:t>分。</w:t>
            </w:r>
          </w:p>
          <w:p w14:paraId="33969914">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3．银行资信评（等）级A（含A＋、A－）的，得</w:t>
            </w:r>
            <w:r>
              <w:rPr>
                <w:rFonts w:hint="eastAsia" w:ascii="宋体" w:hAnsi="宋体" w:eastAsia="宋体" w:cs="宋体"/>
                <w:snapToGrid w:val="0"/>
                <w:color w:val="auto"/>
                <w:kern w:val="0"/>
                <w:sz w:val="21"/>
                <w:szCs w:val="21"/>
                <w:u w:val="single"/>
                <w:lang w:val="en-US" w:eastAsia="zh-CN"/>
              </w:rPr>
              <w:t xml:space="preserve"> 1 </w:t>
            </w:r>
            <w:r>
              <w:rPr>
                <w:rFonts w:hint="eastAsia" w:ascii="宋体" w:hAnsi="宋体" w:eastAsia="宋体" w:cs="宋体"/>
                <w:snapToGrid w:val="0"/>
                <w:color w:val="auto"/>
                <w:kern w:val="0"/>
                <w:sz w:val="21"/>
                <w:szCs w:val="21"/>
                <w:lang w:val="en-US" w:eastAsia="zh-CN"/>
              </w:rPr>
              <w:t>分。</w:t>
            </w:r>
          </w:p>
          <w:p w14:paraId="773A4E2B">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4．未获得过以上评（等）级的，或评级证书无效的，不予计分。</w:t>
            </w:r>
          </w:p>
          <w:p w14:paraId="6A063E13">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注：本项最高得5分。</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792AF3CD">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1．需附在有效期内的资信评（等）级证书（证明）彩色扫描件。</w:t>
            </w:r>
          </w:p>
          <w:p w14:paraId="0DA20116">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2．评（等）级证书（证明）须由</w:t>
            </w:r>
            <w:r>
              <w:rPr>
                <w:rFonts w:hint="eastAsia" w:ascii="宋体" w:hAnsi="宋体" w:eastAsia="宋体" w:cs="宋体"/>
                <w:snapToGrid w:val="0"/>
                <w:color w:val="auto"/>
                <w:kern w:val="0"/>
                <w:sz w:val="21"/>
                <w:szCs w:val="21"/>
                <w:u w:val="single"/>
                <w:lang w:val="en-US" w:eastAsia="zh-CN"/>
              </w:rPr>
              <w:t>企业基本账户开户银行</w:t>
            </w:r>
            <w:r>
              <w:rPr>
                <w:rFonts w:hint="eastAsia" w:ascii="宋体" w:hAnsi="宋体" w:eastAsia="宋体" w:cs="宋体"/>
                <w:snapToGrid w:val="0"/>
                <w:color w:val="auto"/>
                <w:kern w:val="0"/>
                <w:sz w:val="21"/>
                <w:szCs w:val="21"/>
                <w:lang w:val="en-US" w:eastAsia="zh-CN"/>
              </w:rPr>
              <w:t>出具。</w:t>
            </w:r>
          </w:p>
          <w:p w14:paraId="4AD649AB">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3．评（等）级证书（证明）有以下情形之一的，视为无效：</w:t>
            </w:r>
          </w:p>
          <w:p w14:paraId="644B83B7">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①</w:t>
            </w:r>
            <w:r>
              <w:rPr>
                <w:rFonts w:hint="eastAsia" w:ascii="宋体" w:hAnsi="宋体" w:eastAsia="宋体" w:cs="宋体"/>
                <w:strike w:val="0"/>
                <w:dstrike w:val="0"/>
                <w:snapToGrid w:val="0"/>
                <w:color w:val="auto"/>
                <w:kern w:val="0"/>
                <w:sz w:val="21"/>
                <w:szCs w:val="21"/>
                <w:lang w:val="en-US" w:eastAsia="zh-CN"/>
              </w:rPr>
              <w:t>评（等</w:t>
            </w:r>
            <w:r>
              <w:rPr>
                <w:rFonts w:hint="eastAsia" w:ascii="宋体" w:hAnsi="宋体" w:eastAsia="宋体" w:cs="宋体"/>
                <w:strike w:val="0"/>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级证书（证明）不在有效期内的；</w:t>
            </w:r>
          </w:p>
          <w:p w14:paraId="32C8A2A7">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strike w:val="0"/>
                <w:dstrike w:val="0"/>
                <w:snapToGrid w:val="0"/>
                <w:color w:val="auto"/>
                <w:kern w:val="0"/>
                <w:sz w:val="21"/>
                <w:szCs w:val="21"/>
                <w:lang w:val="en-US" w:eastAsia="zh-CN"/>
              </w:rPr>
              <w:t>②</w:t>
            </w:r>
            <w:r>
              <w:rPr>
                <w:rFonts w:hint="eastAsia" w:ascii="宋体" w:hAnsi="宋体" w:eastAsia="宋体" w:cs="宋体"/>
                <w:snapToGrid w:val="0"/>
                <w:color w:val="auto"/>
                <w:kern w:val="0"/>
                <w:sz w:val="21"/>
                <w:szCs w:val="21"/>
                <w:lang w:val="en-US" w:eastAsia="zh-CN"/>
              </w:rPr>
              <w:t>出具机构不符合要求的。</w:t>
            </w:r>
          </w:p>
        </w:tc>
      </w:tr>
      <w:tr w14:paraId="525D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50" w:type="dxa"/>
            <w:vMerge w:val="continue"/>
            <w:tcBorders>
              <w:left w:val="single" w:color="auto" w:sz="4" w:space="0"/>
              <w:right w:val="single" w:color="auto" w:sz="4" w:space="0"/>
            </w:tcBorders>
            <w:noWrap w:val="0"/>
            <w:vAlign w:val="center"/>
          </w:tcPr>
          <w:p w14:paraId="3A96760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738" w:type="dxa"/>
            <w:vMerge w:val="continue"/>
            <w:tcBorders>
              <w:left w:val="single" w:color="auto" w:sz="4" w:space="0"/>
              <w:right w:val="single" w:color="auto" w:sz="4" w:space="0"/>
            </w:tcBorders>
            <w:noWrap w:val="0"/>
            <w:vAlign w:val="center"/>
          </w:tcPr>
          <w:p w14:paraId="22D9810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887" w:type="dxa"/>
            <w:vMerge w:val="restart"/>
            <w:tcBorders>
              <w:top w:val="single" w:color="auto" w:sz="4" w:space="0"/>
              <w:left w:val="single" w:color="auto" w:sz="4" w:space="0"/>
              <w:right w:val="single" w:color="auto" w:sz="4" w:space="0"/>
            </w:tcBorders>
            <w:noWrap w:val="0"/>
            <w:vAlign w:val="center"/>
          </w:tcPr>
          <w:p w14:paraId="6EF70212">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企业荣誉</w:t>
            </w:r>
          </w:p>
          <w:p w14:paraId="6061905A">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（10分）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735D4581">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Lines="0" w:afterAutospacing="0" w:line="240" w:lineRule="auto"/>
              <w:ind w:right="0" w:rightChars="0"/>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近</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年来（</w:t>
            </w:r>
            <w:r>
              <w:rPr>
                <w:rFonts w:hint="eastAsia" w:ascii="宋体" w:hAnsi="宋体" w:eastAsia="宋体" w:cs="宋体"/>
                <w:strike w:val="0"/>
                <w:dstrike w:val="0"/>
                <w:snapToGrid w:val="0"/>
                <w:color w:val="auto"/>
                <w:kern w:val="0"/>
                <w:sz w:val="21"/>
                <w:szCs w:val="21"/>
                <w:highlight w:val="none"/>
                <w:lang w:val="en-US" w:eastAsia="zh-CN"/>
              </w:rPr>
              <w:t>2020</w:t>
            </w:r>
            <w:r>
              <w:rPr>
                <w:rFonts w:hint="eastAsia" w:ascii="宋体" w:hAnsi="宋体" w:eastAsia="宋体" w:cs="宋体"/>
                <w:snapToGrid w:val="0"/>
                <w:color w:val="auto"/>
                <w:kern w:val="0"/>
                <w:sz w:val="21"/>
                <w:szCs w:val="21"/>
                <w:lang w:val="en-US" w:eastAsia="zh-CN"/>
              </w:rPr>
              <w:t>年1月1日至2024年12月31日</w:t>
            </w:r>
            <w:r>
              <w:rPr>
                <w:rFonts w:hint="eastAsia" w:ascii="宋体" w:hAnsi="宋体" w:eastAsia="宋体" w:cs="宋体"/>
                <w:snapToGrid w:val="0"/>
                <w:color w:val="auto"/>
                <w:kern w:val="0"/>
                <w:sz w:val="21"/>
                <w:szCs w:val="21"/>
                <w:highlight w:val="none"/>
              </w:rPr>
              <w:t>）企业获得过地级市或地级市以上建筑协会颁发“优秀典型施工企业”</w:t>
            </w:r>
            <w:r>
              <w:rPr>
                <w:rFonts w:hint="eastAsia" w:ascii="宋体" w:hAnsi="宋体" w:eastAsia="宋体" w:cs="宋体"/>
                <w:snapToGrid w:val="0"/>
                <w:color w:val="auto"/>
                <w:kern w:val="0"/>
                <w:sz w:val="21"/>
                <w:szCs w:val="21"/>
                <w:highlight w:val="none"/>
                <w:lang w:eastAsia="zh-CN"/>
              </w:rPr>
              <w:t>的，</w:t>
            </w:r>
            <w:r>
              <w:rPr>
                <w:rFonts w:hint="eastAsia" w:ascii="宋体" w:hAnsi="宋体" w:eastAsia="宋体" w:cs="宋体"/>
                <w:snapToGrid w:val="0"/>
                <w:color w:val="auto"/>
                <w:kern w:val="0"/>
                <w:sz w:val="21"/>
                <w:szCs w:val="21"/>
                <w:highlight w:val="none"/>
              </w:rPr>
              <w:t>得</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276448C5">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需提供证书和相关部门网站截图彩色扫描件</w:t>
            </w:r>
            <w:r>
              <w:rPr>
                <w:rFonts w:hint="eastAsia" w:ascii="宋体" w:hAnsi="宋体" w:eastAsia="宋体" w:cs="宋体"/>
                <w:b/>
                <w:bCs/>
                <w:snapToGrid w:val="0"/>
                <w:color w:val="auto"/>
                <w:kern w:val="0"/>
                <w:sz w:val="21"/>
                <w:szCs w:val="21"/>
              </w:rPr>
              <w:t>。</w:t>
            </w:r>
          </w:p>
          <w:p w14:paraId="426F2E83">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Lines="0" w:afterAutospacing="0" w:line="240" w:lineRule="auto"/>
              <w:ind w:left="0" w:leftChars="0" w:right="0" w:right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rPr>
              <w:t>提供建筑行业协会或建设行政主管部门网站截图。</w:t>
            </w:r>
          </w:p>
        </w:tc>
      </w:tr>
      <w:tr w14:paraId="0173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750" w:type="dxa"/>
            <w:vMerge w:val="continue"/>
            <w:tcBorders>
              <w:left w:val="single" w:color="auto" w:sz="4" w:space="0"/>
              <w:right w:val="single" w:color="auto" w:sz="4" w:space="0"/>
            </w:tcBorders>
            <w:noWrap w:val="0"/>
            <w:vAlign w:val="center"/>
          </w:tcPr>
          <w:p w14:paraId="04CF99E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738" w:type="dxa"/>
            <w:vMerge w:val="continue"/>
            <w:tcBorders>
              <w:left w:val="single" w:color="auto" w:sz="4" w:space="0"/>
              <w:right w:val="single" w:color="auto" w:sz="4" w:space="0"/>
            </w:tcBorders>
            <w:noWrap w:val="0"/>
            <w:vAlign w:val="center"/>
          </w:tcPr>
          <w:p w14:paraId="1BE450F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887" w:type="dxa"/>
            <w:vMerge w:val="continue"/>
            <w:tcBorders>
              <w:left w:val="single" w:color="auto" w:sz="4" w:space="0"/>
              <w:right w:val="single" w:color="auto" w:sz="4" w:space="0"/>
            </w:tcBorders>
            <w:noWrap w:val="0"/>
            <w:vAlign w:val="center"/>
          </w:tcPr>
          <w:p w14:paraId="7EA24F7E">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kern w:val="0"/>
                <w:sz w:val="21"/>
                <w:szCs w:val="21"/>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34000DC7">
            <w:pPr>
              <w:keepNext w:val="0"/>
              <w:keepLines w:val="0"/>
              <w:pageBreakBefore w:val="0"/>
              <w:widowControl/>
              <w:kinsoku/>
              <w:wordWrap/>
              <w:overflowPunct/>
              <w:topLinePunct w:val="0"/>
              <w:autoSpaceDE/>
              <w:autoSpaceDN/>
              <w:bidi w:val="0"/>
              <w:adjustRightInd/>
              <w:snapToGrid w:val="0"/>
              <w:spacing w:line="240" w:lineRule="auto"/>
              <w:ind w:right="12" w:righ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近5年来（</w:t>
            </w:r>
            <w:r>
              <w:rPr>
                <w:rFonts w:hint="eastAsia" w:ascii="宋体" w:hAnsi="宋体" w:eastAsia="宋体" w:cs="宋体"/>
                <w:strike w:val="0"/>
                <w:dstrike w:val="0"/>
                <w:snapToGrid w:val="0"/>
                <w:color w:val="auto"/>
                <w:kern w:val="0"/>
                <w:sz w:val="21"/>
                <w:szCs w:val="21"/>
                <w:highlight w:val="none"/>
                <w:lang w:val="en-US" w:eastAsia="zh-CN"/>
              </w:rPr>
              <w:t>2020</w:t>
            </w:r>
            <w:r>
              <w:rPr>
                <w:rFonts w:hint="eastAsia" w:ascii="宋体" w:hAnsi="宋体" w:eastAsia="宋体" w:cs="宋体"/>
                <w:snapToGrid w:val="0"/>
                <w:color w:val="auto"/>
                <w:kern w:val="0"/>
                <w:sz w:val="21"/>
                <w:szCs w:val="21"/>
                <w:lang w:val="en-US" w:eastAsia="zh-CN"/>
              </w:rPr>
              <w:t>年1月1日至2024年12月31日</w:t>
            </w:r>
            <w:r>
              <w:rPr>
                <w:rFonts w:hint="eastAsia" w:ascii="宋体" w:hAnsi="宋体" w:eastAsia="宋体" w:cs="宋体"/>
                <w:snapToGrid w:val="0"/>
                <w:color w:val="auto"/>
                <w:kern w:val="0"/>
                <w:sz w:val="21"/>
                <w:szCs w:val="21"/>
                <w:highlight w:val="none"/>
                <w:lang w:val="en-US" w:eastAsia="zh-CN" w:bidi="ar-SA"/>
              </w:rPr>
              <w:t>）获得过县（市、区）级行政主管部门或以上人民政府、人民武装部颁发的“民兵建设先进企业”证书的，得5分。</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122B5125">
            <w:pPr>
              <w:pStyle w:val="9"/>
              <w:keepNext w:val="0"/>
              <w:keepLines w:val="0"/>
              <w:pageBreakBefore w:val="0"/>
              <w:widowControl/>
              <w:numPr>
                <w:ilvl w:val="0"/>
                <w:numId w:val="0"/>
              </w:numPr>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1.需提供有关证书彩色扫描件</w:t>
            </w:r>
            <w:r>
              <w:rPr>
                <w:rFonts w:hint="eastAsia" w:ascii="宋体" w:hAnsi="宋体" w:eastAsia="宋体" w:cs="宋体"/>
                <w:b/>
                <w:bCs/>
                <w:snapToGrid w:val="0"/>
                <w:color w:val="auto"/>
                <w:kern w:val="0"/>
                <w:sz w:val="21"/>
                <w:szCs w:val="21"/>
                <w:lang w:val="en-US" w:eastAsia="zh-CN" w:bidi="ar-SA"/>
              </w:rPr>
              <w:t>。</w:t>
            </w:r>
          </w:p>
          <w:p w14:paraId="1232293D">
            <w:pPr>
              <w:keepNext w:val="0"/>
              <w:keepLines w:val="0"/>
              <w:pageBreakBefore w:val="0"/>
              <w:widowControl/>
              <w:kinsoku/>
              <w:wordWrap/>
              <w:overflowPunct/>
              <w:topLinePunct w:val="0"/>
              <w:autoSpaceDE/>
              <w:autoSpaceDN/>
              <w:bidi w:val="0"/>
              <w:adjustRightInd/>
              <w:snapToGrid w:val="0"/>
              <w:spacing w:line="240" w:lineRule="auto"/>
              <w:ind w:right="12" w:rightChars="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snapToGrid w:val="0"/>
                <w:color w:val="auto"/>
                <w:kern w:val="0"/>
                <w:sz w:val="21"/>
                <w:szCs w:val="21"/>
                <w:lang w:val="en-US" w:eastAsia="zh-CN" w:bidi="ar-SA"/>
              </w:rPr>
              <w:t>2.颁发机构、颁发时间不符合要求的，不予得分。</w:t>
            </w:r>
          </w:p>
        </w:tc>
      </w:tr>
      <w:tr w14:paraId="46B4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750" w:type="dxa"/>
            <w:vMerge w:val="continue"/>
            <w:tcBorders>
              <w:left w:val="single" w:color="auto" w:sz="4" w:space="0"/>
              <w:right w:val="single" w:color="auto" w:sz="4" w:space="0"/>
            </w:tcBorders>
            <w:noWrap w:val="0"/>
            <w:vAlign w:val="center"/>
          </w:tcPr>
          <w:p w14:paraId="741FA9B9">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738" w:type="dxa"/>
            <w:vMerge w:val="continue"/>
            <w:tcBorders>
              <w:left w:val="single" w:color="auto" w:sz="4" w:space="0"/>
              <w:right w:val="single" w:color="auto" w:sz="4" w:space="0"/>
            </w:tcBorders>
            <w:noWrap w:val="0"/>
            <w:vAlign w:val="center"/>
          </w:tcPr>
          <w:p w14:paraId="64D0A64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887" w:type="dxa"/>
            <w:tcBorders>
              <w:left w:val="single" w:color="auto" w:sz="4" w:space="0"/>
              <w:right w:val="single" w:color="auto" w:sz="4" w:space="0"/>
            </w:tcBorders>
            <w:noWrap w:val="0"/>
            <w:vAlign w:val="center"/>
          </w:tcPr>
          <w:p w14:paraId="5B6FD8E3">
            <w:pPr>
              <w:pStyle w:val="9"/>
              <w:keepNext w:val="0"/>
              <w:keepLines w:val="0"/>
              <w:pageBreakBefore w:val="0"/>
              <w:kinsoku/>
              <w:wordWrap w:val="0"/>
              <w:overflowPunct/>
              <w:topLinePunct w:val="0"/>
              <w:autoSpaceDE/>
              <w:autoSpaceDN/>
              <w:bidi w:val="0"/>
              <w:adjustRightInd w:val="0"/>
              <w:snapToGrid w:val="0"/>
              <w:spacing w:after="0" w:afterLines="0" w:line="240" w:lineRule="auto"/>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企业履约信誉</w:t>
            </w:r>
          </w:p>
          <w:p w14:paraId="20ACF00D">
            <w:pPr>
              <w:pStyle w:val="9"/>
              <w:keepNext w:val="0"/>
              <w:keepLines w:val="0"/>
              <w:pageBreakBefore w:val="0"/>
              <w:kinsoku/>
              <w:wordWrap w:val="0"/>
              <w:overflowPunct/>
              <w:topLinePunct w:val="0"/>
              <w:autoSpaceDE/>
              <w:autoSpaceDN/>
              <w:bidi w:val="0"/>
              <w:adjustRightInd w:val="0"/>
              <w:snapToGrid w:val="0"/>
              <w:spacing w:after="0" w:afterLines="0" w:line="240" w:lineRule="auto"/>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（6分）</w:t>
            </w:r>
          </w:p>
          <w:p w14:paraId="5069F542">
            <w:pPr>
              <w:pStyle w:val="9"/>
              <w:keepNext w:val="0"/>
              <w:keepLines w:val="0"/>
              <w:pageBreakBefore w:val="0"/>
              <w:kinsoku/>
              <w:wordWrap w:val="0"/>
              <w:overflowPunct/>
              <w:topLinePunct w:val="0"/>
              <w:autoSpaceDE/>
              <w:autoSpaceDN/>
              <w:bidi w:val="0"/>
              <w:adjustRightInd w:val="0"/>
              <w:snapToGrid w:val="0"/>
              <w:spacing w:after="0" w:afterLines="0" w:line="240" w:lineRule="auto"/>
              <w:jc w:val="center"/>
              <w:rPr>
                <w:rFonts w:hint="eastAsia" w:ascii="宋体" w:hAnsi="宋体" w:eastAsia="宋体" w:cs="宋体"/>
                <w:color w:val="auto"/>
                <w:kern w:val="0"/>
                <w:sz w:val="21"/>
                <w:szCs w:val="21"/>
                <w:highlight w:val="none"/>
              </w:rPr>
            </w:pP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57C9DB9">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企业获得“守合同重信用企业”（以下简称“守重”）荣誉情况：</w:t>
            </w:r>
          </w:p>
          <w:p w14:paraId="4405E599">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1.“守重”连续</w:t>
            </w:r>
            <w:r>
              <w:rPr>
                <w:rFonts w:hint="eastAsia" w:ascii="宋体" w:hAnsi="宋体" w:eastAsia="宋体" w:cs="宋体"/>
                <w:snapToGrid w:val="0"/>
                <w:color w:val="auto"/>
                <w:kern w:val="0"/>
                <w:sz w:val="21"/>
                <w:szCs w:val="21"/>
                <w:u w:val="single"/>
              </w:rPr>
              <w:t>15</w:t>
            </w:r>
            <w:r>
              <w:rPr>
                <w:rFonts w:hint="eastAsia" w:ascii="宋体" w:hAnsi="宋体" w:eastAsia="宋体" w:cs="宋体"/>
                <w:snapToGrid w:val="0"/>
                <w:color w:val="auto"/>
                <w:kern w:val="0"/>
                <w:sz w:val="21"/>
                <w:szCs w:val="21"/>
              </w:rPr>
              <w:t>年的，得</w:t>
            </w:r>
            <w:r>
              <w:rPr>
                <w:rFonts w:hint="eastAsia" w:ascii="宋体" w:hAnsi="宋体" w:eastAsia="宋体" w:cs="宋体"/>
                <w:snapToGrid w:val="0"/>
                <w:color w:val="auto"/>
                <w:kern w:val="0"/>
                <w:sz w:val="21"/>
                <w:szCs w:val="21"/>
                <w:u w:val="single"/>
              </w:rPr>
              <w:t>1</w:t>
            </w:r>
            <w:r>
              <w:rPr>
                <w:rFonts w:hint="eastAsia" w:ascii="宋体" w:hAnsi="宋体" w:eastAsia="宋体" w:cs="宋体"/>
                <w:snapToGrid w:val="0"/>
                <w:color w:val="auto"/>
                <w:kern w:val="0"/>
                <w:sz w:val="21"/>
                <w:szCs w:val="21"/>
                <w:u w:val="single"/>
                <w:lang w:val="en-US" w:eastAsia="zh-CN"/>
              </w:rPr>
              <w:t>.5</w:t>
            </w:r>
            <w:r>
              <w:rPr>
                <w:rFonts w:hint="eastAsia" w:ascii="宋体" w:hAnsi="宋体" w:eastAsia="宋体" w:cs="宋体"/>
                <w:snapToGrid w:val="0"/>
                <w:color w:val="auto"/>
                <w:kern w:val="0"/>
                <w:sz w:val="21"/>
                <w:szCs w:val="21"/>
              </w:rPr>
              <w:t>分，超过</w:t>
            </w:r>
            <w:r>
              <w:rPr>
                <w:rFonts w:hint="eastAsia" w:ascii="宋体" w:hAnsi="宋体" w:eastAsia="宋体" w:cs="宋体"/>
                <w:snapToGrid w:val="0"/>
                <w:color w:val="auto"/>
                <w:kern w:val="0"/>
                <w:sz w:val="21"/>
                <w:szCs w:val="21"/>
                <w:u w:val="single"/>
              </w:rPr>
              <w:t>15</w:t>
            </w:r>
            <w:r>
              <w:rPr>
                <w:rFonts w:hint="eastAsia" w:ascii="宋体" w:hAnsi="宋体" w:eastAsia="宋体" w:cs="宋体"/>
                <w:snapToGrid w:val="0"/>
                <w:color w:val="auto"/>
                <w:kern w:val="0"/>
                <w:sz w:val="21"/>
                <w:szCs w:val="21"/>
              </w:rPr>
              <w:t>年的连续年度，每1年加</w:t>
            </w:r>
            <w:r>
              <w:rPr>
                <w:rFonts w:hint="eastAsia" w:ascii="宋体" w:hAnsi="宋体" w:eastAsia="宋体" w:cs="宋体"/>
                <w:snapToGrid w:val="0"/>
                <w:color w:val="auto"/>
                <w:kern w:val="0"/>
                <w:sz w:val="21"/>
                <w:szCs w:val="21"/>
                <w:u w:val="single"/>
              </w:rPr>
              <w:t>0.</w:t>
            </w:r>
            <w:r>
              <w:rPr>
                <w:rFonts w:hint="eastAsia" w:ascii="宋体" w:hAnsi="宋体" w:eastAsia="宋体" w:cs="宋体"/>
                <w:snapToGrid w:val="0"/>
                <w:color w:val="auto"/>
                <w:kern w:val="0"/>
                <w:sz w:val="21"/>
                <w:szCs w:val="21"/>
                <w:u w:val="single"/>
                <w:lang w:val="en-US" w:eastAsia="zh-CN"/>
              </w:rPr>
              <w:t>25</w:t>
            </w:r>
            <w:r>
              <w:rPr>
                <w:rFonts w:hint="eastAsia" w:ascii="宋体" w:hAnsi="宋体" w:eastAsia="宋体" w:cs="宋体"/>
                <w:snapToGrid w:val="0"/>
                <w:color w:val="auto"/>
                <w:kern w:val="0"/>
                <w:sz w:val="21"/>
                <w:szCs w:val="21"/>
              </w:rPr>
              <w:t>分（增加部分不连续的，中断年度以外的不予计分），最高得</w:t>
            </w:r>
            <w:r>
              <w:rPr>
                <w:rFonts w:hint="eastAsia" w:ascii="宋体" w:hAnsi="宋体" w:eastAsia="宋体" w:cs="宋体"/>
                <w:snapToGrid w:val="0"/>
                <w:color w:val="auto"/>
                <w:kern w:val="0"/>
                <w:sz w:val="21"/>
                <w:szCs w:val="21"/>
                <w:lang w:val="en-US" w:eastAsia="zh-CN"/>
              </w:rPr>
              <w:t>6</w:t>
            </w:r>
            <w:r>
              <w:rPr>
                <w:rFonts w:hint="eastAsia" w:ascii="宋体" w:hAnsi="宋体" w:eastAsia="宋体" w:cs="宋体"/>
                <w:snapToGrid w:val="0"/>
                <w:color w:val="auto"/>
                <w:kern w:val="0"/>
                <w:sz w:val="21"/>
                <w:szCs w:val="21"/>
              </w:rPr>
              <w:t>分。</w:t>
            </w:r>
          </w:p>
          <w:p w14:paraId="2D3CC93A">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rPr>
              <w:t>2.其他情形的，不予计分。</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4C639529">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1．需附“守重”证书彩色扫描件</w:t>
            </w:r>
          </w:p>
          <w:p w14:paraId="00FD9FA6">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2．“守重”证书须由市场监督行政主管部门（原工商行政主管部门）颁发。</w:t>
            </w:r>
          </w:p>
          <w:p w14:paraId="6F4315CF">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snapToGrid w:val="0"/>
                <w:color w:val="auto"/>
                <w:kern w:val="0"/>
                <w:sz w:val="21"/>
                <w:szCs w:val="21"/>
              </w:rPr>
              <w:t>3．任一年度“守重”证书有以下情形的，该年度视为中断年度：颁发机构不符合要求的。</w:t>
            </w:r>
          </w:p>
        </w:tc>
      </w:tr>
      <w:tr w14:paraId="109A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50" w:type="dxa"/>
            <w:vMerge w:val="continue"/>
            <w:tcBorders>
              <w:left w:val="single" w:color="auto" w:sz="4" w:space="0"/>
              <w:right w:val="single" w:color="auto" w:sz="4" w:space="0"/>
            </w:tcBorders>
            <w:noWrap w:val="0"/>
            <w:vAlign w:val="center"/>
          </w:tcPr>
          <w:p w14:paraId="2E0F02F2">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bookmarkStart w:id="360" w:name="OLE_LINK31" w:colFirst="3" w:colLast="4"/>
          </w:p>
        </w:tc>
        <w:tc>
          <w:tcPr>
            <w:tcW w:w="738" w:type="dxa"/>
            <w:vMerge w:val="continue"/>
            <w:tcBorders>
              <w:left w:val="single" w:color="auto" w:sz="4" w:space="0"/>
              <w:right w:val="single" w:color="auto" w:sz="4" w:space="0"/>
            </w:tcBorders>
            <w:noWrap w:val="0"/>
            <w:vAlign w:val="center"/>
          </w:tcPr>
          <w:p w14:paraId="75CFD88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kern w:val="0"/>
                <w:sz w:val="21"/>
                <w:szCs w:val="21"/>
                <w:highlight w:val="none"/>
              </w:rPr>
            </w:pPr>
          </w:p>
        </w:tc>
        <w:tc>
          <w:tcPr>
            <w:tcW w:w="887" w:type="dxa"/>
            <w:tcBorders>
              <w:left w:val="single" w:color="auto" w:sz="4" w:space="0"/>
              <w:right w:val="single" w:color="auto" w:sz="4" w:space="0"/>
            </w:tcBorders>
            <w:noWrap w:val="0"/>
            <w:vAlign w:val="center"/>
          </w:tcPr>
          <w:p w14:paraId="4C6E5FFD">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企业纳税</w:t>
            </w:r>
          </w:p>
          <w:p w14:paraId="593EDB10">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信用</w:t>
            </w:r>
          </w:p>
          <w:p w14:paraId="3FC26CA4">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lang w:val="en-US" w:eastAsia="zh-CN"/>
              </w:rPr>
              <w:t>（5分）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0720533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bidi="ar-SA"/>
              </w:rPr>
              <w:t>企业连续8年或8年以上获得纳税信用A级纳税人的，得5分。(其中必须有2023年度)</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1415D579">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1.必须提供企业纳税信用A级纳税人证明材料（或证书）彩色扫描件及国家税务总局（或省级电子税务局）网上查询截图打印件，否则不得分。</w:t>
            </w:r>
          </w:p>
          <w:p w14:paraId="14A02548">
            <w:pPr>
              <w:pStyle w:val="9"/>
              <w:keepNext w:val="0"/>
              <w:keepLines w:val="0"/>
              <w:pageBreakBefore w:val="0"/>
              <w:widowControl/>
              <w:suppressLineNumbers w:val="0"/>
              <w:kinsoku/>
              <w:wordWrap/>
              <w:overflowPunct/>
              <w:topLinePunct w:val="0"/>
              <w:autoSpaceDE/>
              <w:autoSpaceDN/>
              <w:bidi w:val="0"/>
              <w:adjustRightInd/>
              <w:snapToGrid w:val="0"/>
              <w:spacing w:before="0" w:beforeAutospacing="0" w:after="0" w:afterLines="0" w:afterAutospacing="0" w:line="240" w:lineRule="auto"/>
              <w:ind w:left="0" w:leftChars="0" w:right="0" w:rightChars="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lang w:val="en-US" w:eastAsia="zh-CN" w:bidi="ar-SA"/>
              </w:rPr>
              <w:t>2.只计算投标人自身（不计算投标人的分公司、子公司及分支机构）。</w:t>
            </w:r>
          </w:p>
        </w:tc>
      </w:tr>
      <w:bookmarkEnd w:id="360"/>
      <w:tr w14:paraId="7F97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50" w:type="dxa"/>
            <w:vMerge w:val="continue"/>
            <w:tcBorders>
              <w:left w:val="single" w:color="auto" w:sz="4" w:space="0"/>
              <w:right w:val="single" w:color="auto" w:sz="4" w:space="0"/>
            </w:tcBorders>
            <w:noWrap w:val="0"/>
            <w:vAlign w:val="center"/>
          </w:tcPr>
          <w:p w14:paraId="3AAE46F9">
            <w:pPr>
              <w:keepNext w:val="0"/>
              <w:keepLines w:val="0"/>
              <w:pageBreakBefore w:val="0"/>
              <w:widowControl/>
              <w:kinsoku/>
              <w:overflowPunct/>
              <w:topLinePunct w:val="0"/>
              <w:autoSpaceDE/>
              <w:autoSpaceDN/>
              <w:bidi w:val="0"/>
              <w:snapToGrid w:val="0"/>
              <w:spacing w:line="240" w:lineRule="auto"/>
              <w:jc w:val="center"/>
              <w:rPr>
                <w:rFonts w:hint="eastAsia" w:ascii="宋体" w:hAnsi="宋体" w:eastAsia="宋体" w:cs="宋体"/>
                <w:color w:val="auto"/>
                <w:kern w:val="0"/>
                <w:sz w:val="21"/>
                <w:szCs w:val="21"/>
                <w:highlight w:val="none"/>
              </w:rPr>
            </w:pPr>
          </w:p>
        </w:tc>
        <w:tc>
          <w:tcPr>
            <w:tcW w:w="738" w:type="dxa"/>
            <w:vMerge w:val="continue"/>
            <w:tcBorders>
              <w:left w:val="single" w:color="auto" w:sz="4" w:space="0"/>
              <w:bottom w:val="single" w:color="auto" w:sz="4" w:space="0"/>
              <w:right w:val="single" w:color="auto" w:sz="4" w:space="0"/>
            </w:tcBorders>
            <w:noWrap w:val="0"/>
            <w:vAlign w:val="center"/>
          </w:tcPr>
          <w:p w14:paraId="2D29A17C">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rPr>
            </w:pPr>
          </w:p>
        </w:tc>
        <w:tc>
          <w:tcPr>
            <w:tcW w:w="887" w:type="dxa"/>
            <w:tcBorders>
              <w:left w:val="single" w:color="auto" w:sz="4" w:space="0"/>
              <w:bottom w:val="single" w:color="auto" w:sz="4" w:space="0"/>
              <w:right w:val="single" w:color="auto" w:sz="4" w:space="0"/>
            </w:tcBorders>
            <w:noWrap w:val="0"/>
            <w:vAlign w:val="center"/>
          </w:tcPr>
          <w:p w14:paraId="4AC1416F">
            <w:pPr>
              <w:pStyle w:val="9"/>
              <w:keepNext w:val="0"/>
              <w:keepLines w:val="0"/>
              <w:pageBreakBefore w:val="0"/>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企业管理体系认证</w:t>
            </w:r>
          </w:p>
          <w:p w14:paraId="224C23BB">
            <w:pPr>
              <w:pStyle w:val="9"/>
              <w:keepNext w:val="0"/>
              <w:keepLines w:val="0"/>
              <w:pageBreakBefore w:val="0"/>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lang w:val="en-US" w:eastAsia="zh-CN" w:bidi="ar-SA"/>
              </w:rPr>
              <w:t>（5分）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EB75E41">
            <w:pPr>
              <w:pStyle w:val="8"/>
              <w:keepNext w:val="0"/>
              <w:keepLines w:val="0"/>
              <w:pageBreakBefore w:val="0"/>
              <w:suppressLineNumbers w:val="0"/>
              <w:kinsoku/>
              <w:wordWrap/>
              <w:overflowPunct/>
              <w:topLinePunct w:val="0"/>
              <w:autoSpaceDE/>
              <w:autoSpaceDN/>
              <w:bidi w:val="0"/>
              <w:adjustRightInd/>
              <w:snapToGrid w:val="0"/>
              <w:spacing w:before="0" w:beforeAutospacing="0" w:afterAutospacing="0" w:line="240" w:lineRule="auto"/>
              <w:ind w:left="0" w:right="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lang w:val="en-US" w:eastAsia="zh-CN" w:bidi="ar-SA"/>
              </w:rPr>
              <w:t>企业在本项目招标公告发布前获得</w:t>
            </w:r>
            <w:r>
              <w:rPr>
                <w:rFonts w:hint="eastAsia" w:ascii="宋体" w:hAnsi="宋体" w:eastAsia="宋体" w:cs="宋体"/>
                <w:strike w:val="0"/>
                <w:dstrike w:val="0"/>
                <w:snapToGrid w:val="0"/>
                <w:color w:val="auto"/>
                <w:kern w:val="0"/>
                <w:sz w:val="21"/>
                <w:szCs w:val="21"/>
                <w:highlight w:val="none"/>
                <w:lang w:val="en-US" w:eastAsia="zh-CN" w:bidi="ar-SA"/>
              </w:rPr>
              <w:t>诚信管理体系认证、合规管理体系认证、社会责任管理体系认证、售后服务认证、信息安全管理体系认证，</w:t>
            </w:r>
            <w:r>
              <w:rPr>
                <w:rFonts w:hint="eastAsia" w:ascii="宋体" w:hAnsi="宋体" w:eastAsia="宋体" w:cs="宋体"/>
                <w:snapToGrid w:val="0"/>
                <w:color w:val="auto"/>
                <w:kern w:val="0"/>
                <w:sz w:val="21"/>
                <w:szCs w:val="21"/>
                <w:lang w:val="en-US" w:eastAsia="zh-CN" w:bidi="ar-SA"/>
              </w:rPr>
              <w:t>并在有效期内的，每提供一项认证得1分，本项最高得5分。</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01E1CFB8">
            <w:pPr>
              <w:pStyle w:val="9"/>
              <w:keepNext w:val="0"/>
              <w:keepLines w:val="0"/>
              <w:pageBreakBefore w:val="0"/>
              <w:widowControl w:val="0"/>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1．需附在有效期内的认证证书彩色扫描件；</w:t>
            </w:r>
          </w:p>
          <w:p w14:paraId="2A9E9DED">
            <w:pPr>
              <w:pStyle w:val="9"/>
              <w:keepNext w:val="0"/>
              <w:keepLines w:val="0"/>
              <w:pageBreakBefore w:val="0"/>
              <w:widowControl w:val="0"/>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2．任一认证证书不在有效期内的，该认证证书视为无效，不予计分；</w:t>
            </w:r>
          </w:p>
          <w:p w14:paraId="169823E1">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Lines="0" w:afterAutospacing="0" w:line="240" w:lineRule="auto"/>
              <w:ind w:left="0" w:leftChars="0" w:right="0" w:rightChars="0"/>
              <w:textAlignment w:val="auto"/>
              <w:rPr>
                <w:rFonts w:hint="eastAsia" w:ascii="宋体" w:hAnsi="宋体" w:eastAsia="宋体" w:cs="宋体"/>
                <w:snapToGrid w:val="0"/>
                <w:color w:val="auto"/>
                <w:kern w:val="0"/>
                <w:sz w:val="21"/>
                <w:szCs w:val="21"/>
                <w:highlight w:val="none"/>
              </w:rPr>
            </w:pPr>
          </w:p>
        </w:tc>
      </w:tr>
      <w:tr w14:paraId="11B2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750" w:type="dxa"/>
            <w:vMerge w:val="continue"/>
            <w:tcBorders>
              <w:left w:val="single" w:color="auto" w:sz="4" w:space="0"/>
              <w:right w:val="single" w:color="auto" w:sz="4" w:space="0"/>
            </w:tcBorders>
            <w:noWrap w:val="0"/>
            <w:vAlign w:val="center"/>
          </w:tcPr>
          <w:p w14:paraId="380EBCCE">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rPr>
            </w:pPr>
          </w:p>
        </w:tc>
        <w:tc>
          <w:tcPr>
            <w:tcW w:w="738" w:type="dxa"/>
            <w:vMerge w:val="restart"/>
            <w:tcBorders>
              <w:top w:val="single" w:color="auto" w:sz="4" w:space="0"/>
              <w:left w:val="single" w:color="auto" w:sz="4" w:space="0"/>
              <w:right w:val="single" w:color="auto" w:sz="4" w:space="0"/>
            </w:tcBorders>
            <w:noWrap w:val="0"/>
            <w:vAlign w:val="center"/>
          </w:tcPr>
          <w:p w14:paraId="50AAA61E">
            <w:pPr>
              <w:keepNext w:val="0"/>
              <w:keepLines w:val="0"/>
              <w:pageBreakBefore w:val="0"/>
              <w:kinsoku/>
              <w:wordWrap/>
              <w:overflowPunct/>
              <w:topLinePunct w:val="0"/>
              <w:autoSpaceDE/>
              <w:autoSpaceDN/>
              <w:bidi w:val="0"/>
              <w:adjustRightInd/>
              <w:snapToGrid w:val="0"/>
              <w:spacing w:line="240" w:lineRule="auto"/>
              <w:jc w:val="center"/>
              <w:textAlignment w:val="baseline"/>
              <w:rPr>
                <w:rStyle w:val="38"/>
                <w:rFonts w:hint="eastAsia" w:ascii="宋体" w:hAnsi="宋体" w:eastAsia="宋体" w:cs="宋体"/>
                <w:b/>
                <w:bCs/>
                <w:color w:val="auto"/>
                <w:sz w:val="21"/>
                <w:szCs w:val="21"/>
                <w:highlight w:val="none"/>
              </w:rPr>
            </w:pPr>
            <w:r>
              <w:rPr>
                <w:rStyle w:val="38"/>
                <w:rFonts w:hint="eastAsia" w:ascii="宋体" w:hAnsi="宋体" w:eastAsia="宋体" w:cs="宋体"/>
                <w:b/>
                <w:bCs/>
                <w:color w:val="auto"/>
                <w:sz w:val="21"/>
                <w:szCs w:val="21"/>
                <w:highlight w:val="none"/>
              </w:rPr>
              <w:t>设计企业</w:t>
            </w:r>
          </w:p>
          <w:p w14:paraId="63B3B8DE">
            <w:pPr>
              <w:keepNext w:val="0"/>
              <w:keepLines w:val="0"/>
              <w:pageBreakBefore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kern w:val="0"/>
                <w:sz w:val="21"/>
                <w:szCs w:val="21"/>
                <w:highlight w:val="none"/>
              </w:rPr>
            </w:pPr>
            <w:r>
              <w:rPr>
                <w:rStyle w:val="38"/>
                <w:rFonts w:hint="eastAsia" w:ascii="宋体" w:hAnsi="宋体" w:eastAsia="宋体" w:cs="宋体"/>
                <w:b/>
                <w:bCs/>
                <w:color w:val="auto"/>
                <w:sz w:val="21"/>
                <w:szCs w:val="21"/>
                <w:highlight w:val="none"/>
              </w:rPr>
              <w:t>（</w:t>
            </w:r>
            <w:r>
              <w:rPr>
                <w:rStyle w:val="38"/>
                <w:rFonts w:hint="eastAsia" w:ascii="宋体" w:hAnsi="宋体" w:eastAsia="宋体" w:cs="宋体"/>
                <w:b/>
                <w:bCs/>
                <w:color w:val="auto"/>
                <w:sz w:val="21"/>
                <w:szCs w:val="21"/>
                <w:highlight w:val="none"/>
                <w:lang w:val="en-US" w:eastAsia="zh-CN"/>
              </w:rPr>
              <w:t>10</w:t>
            </w:r>
            <w:r>
              <w:rPr>
                <w:rStyle w:val="38"/>
                <w:rFonts w:hint="eastAsia" w:ascii="宋体" w:hAnsi="宋体" w:eastAsia="宋体" w:cs="宋体"/>
                <w:b/>
                <w:bCs/>
                <w:color w:val="auto"/>
                <w:sz w:val="21"/>
                <w:szCs w:val="21"/>
                <w:highlight w:val="none"/>
              </w:rPr>
              <w:t>分）</w:t>
            </w:r>
          </w:p>
        </w:tc>
        <w:tc>
          <w:tcPr>
            <w:tcW w:w="887" w:type="dxa"/>
            <w:tcBorders>
              <w:top w:val="single" w:color="auto" w:sz="4" w:space="0"/>
              <w:left w:val="single" w:color="auto" w:sz="4" w:space="0"/>
              <w:right w:val="single" w:color="auto" w:sz="4" w:space="0"/>
            </w:tcBorders>
            <w:noWrap w:val="0"/>
            <w:vAlign w:val="center"/>
          </w:tcPr>
          <w:p w14:paraId="3160E12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企业业绩</w:t>
            </w:r>
          </w:p>
          <w:p w14:paraId="5711819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09074C49">
            <w:pPr>
              <w:pStyle w:val="36"/>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color w:val="auto"/>
                <w:kern w:val="0"/>
                <w:sz w:val="21"/>
                <w:szCs w:val="21"/>
                <w:highlight w:val="none"/>
              </w:rPr>
            </w:pPr>
            <w:r>
              <w:rPr>
                <w:rFonts w:hint="eastAsia" w:ascii="宋体" w:hAnsi="宋体" w:eastAsia="宋体" w:cs="宋体"/>
                <w:b w:val="0"/>
                <w:color w:val="auto"/>
                <w:kern w:val="0"/>
                <w:sz w:val="21"/>
                <w:szCs w:val="21"/>
              </w:rPr>
              <w:t>1</w:t>
            </w:r>
            <w:r>
              <w:rPr>
                <w:rFonts w:hint="eastAsia" w:ascii="宋体" w:hAnsi="宋体" w:eastAsia="宋体" w:cs="宋体"/>
                <w:b w:val="0"/>
                <w:color w:val="auto"/>
                <w:kern w:val="0"/>
                <w:sz w:val="21"/>
                <w:szCs w:val="21"/>
                <w:highlight w:val="none"/>
              </w:rPr>
              <w:t>、</w:t>
            </w:r>
            <w:r>
              <w:rPr>
                <w:rFonts w:hint="eastAsia" w:ascii="宋体" w:hAnsi="宋体" w:eastAsia="宋体" w:cs="宋体"/>
                <w:snapToGrid w:val="0"/>
                <w:color w:val="auto"/>
                <w:kern w:val="0"/>
                <w:sz w:val="21"/>
                <w:szCs w:val="21"/>
                <w:lang w:val="en-US" w:eastAsia="zh-CN"/>
              </w:rPr>
              <w:t>企业近</w:t>
            </w:r>
            <w:r>
              <w:rPr>
                <w:rFonts w:hint="eastAsia" w:ascii="宋体" w:hAnsi="宋体" w:eastAsia="宋体" w:cs="宋体"/>
                <w:snapToGrid w:val="0"/>
                <w:color w:val="auto"/>
                <w:kern w:val="0"/>
                <w:sz w:val="21"/>
                <w:szCs w:val="21"/>
                <w:u w:val="single"/>
                <w:lang w:val="en-US" w:eastAsia="zh-CN"/>
              </w:rPr>
              <w:t xml:space="preserve"> 5 </w:t>
            </w:r>
            <w:r>
              <w:rPr>
                <w:rFonts w:hint="eastAsia" w:ascii="宋体" w:hAnsi="宋体" w:eastAsia="宋体" w:cs="宋体"/>
                <w:snapToGrid w:val="0"/>
                <w:color w:val="auto"/>
                <w:kern w:val="0"/>
                <w:sz w:val="21"/>
                <w:szCs w:val="21"/>
                <w:lang w:val="en-US" w:eastAsia="zh-CN"/>
              </w:rPr>
              <w:t>年来</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trike w:val="0"/>
                <w:dstrike w:val="0"/>
                <w:snapToGrid w:val="0"/>
                <w:color w:val="auto"/>
                <w:kern w:val="0"/>
                <w:sz w:val="21"/>
                <w:szCs w:val="21"/>
                <w:highlight w:val="none"/>
                <w:lang w:val="en-US" w:eastAsia="zh-CN"/>
              </w:rPr>
              <w:t>2020</w:t>
            </w:r>
            <w:r>
              <w:rPr>
                <w:rFonts w:hint="eastAsia" w:ascii="宋体" w:hAnsi="宋体" w:eastAsia="宋体" w:cs="宋体"/>
                <w:snapToGrid w:val="0"/>
                <w:color w:val="auto"/>
                <w:kern w:val="0"/>
                <w:sz w:val="21"/>
                <w:szCs w:val="21"/>
                <w:lang w:val="en-US" w:eastAsia="zh-CN"/>
              </w:rPr>
              <w:t>年1月1日至2024年12月31日）</w:t>
            </w:r>
            <w:r>
              <w:rPr>
                <w:rFonts w:hint="eastAsia" w:ascii="宋体" w:hAnsi="宋体" w:eastAsia="宋体" w:cs="宋体"/>
                <w:b w:val="0"/>
                <w:color w:val="auto"/>
                <w:kern w:val="0"/>
                <w:sz w:val="21"/>
                <w:szCs w:val="21"/>
                <w:highlight w:val="none"/>
                <w:lang w:val="en-US" w:eastAsia="zh-CN"/>
              </w:rPr>
              <w:t>承接</w:t>
            </w:r>
            <w:r>
              <w:rPr>
                <w:rFonts w:hint="eastAsia" w:ascii="宋体" w:hAnsi="宋体" w:eastAsia="宋体" w:cs="宋体"/>
                <w:b w:val="0"/>
                <w:color w:val="auto"/>
                <w:kern w:val="0"/>
                <w:sz w:val="21"/>
                <w:szCs w:val="21"/>
                <w:highlight w:val="none"/>
              </w:rPr>
              <w:t>过</w:t>
            </w:r>
            <w:r>
              <w:rPr>
                <w:rFonts w:hint="eastAsia" w:ascii="宋体" w:hAnsi="宋体" w:eastAsia="宋体" w:cs="宋体"/>
                <w:b w:val="0"/>
                <w:color w:val="auto"/>
                <w:kern w:val="0"/>
                <w:sz w:val="21"/>
                <w:szCs w:val="21"/>
                <w:highlight w:val="none"/>
                <w:lang w:val="en-US" w:eastAsia="zh-CN"/>
              </w:rPr>
              <w:t>类似工程</w:t>
            </w:r>
            <w:r>
              <w:rPr>
                <w:rFonts w:hint="eastAsia" w:ascii="宋体" w:hAnsi="宋体" w:eastAsia="宋体" w:cs="宋体"/>
                <w:b w:val="0"/>
                <w:color w:val="auto"/>
                <w:kern w:val="0"/>
                <w:sz w:val="21"/>
                <w:szCs w:val="21"/>
                <w:highlight w:val="none"/>
              </w:rPr>
              <w:t>设计</w:t>
            </w:r>
            <w:r>
              <w:rPr>
                <w:rFonts w:hint="eastAsia" w:ascii="宋体" w:hAnsi="宋体" w:eastAsia="宋体" w:cs="宋体"/>
                <w:b w:val="0"/>
                <w:color w:val="auto"/>
                <w:kern w:val="0"/>
                <w:sz w:val="21"/>
                <w:szCs w:val="21"/>
                <w:highlight w:val="none"/>
                <w:lang w:val="en-US" w:eastAsia="zh-CN"/>
              </w:rPr>
              <w:t>业绩的</w:t>
            </w:r>
            <w:r>
              <w:rPr>
                <w:rFonts w:hint="eastAsia" w:ascii="宋体" w:hAnsi="宋体" w:eastAsia="宋体" w:cs="宋体"/>
                <w:b w:val="0"/>
                <w:color w:val="auto"/>
                <w:kern w:val="0"/>
                <w:sz w:val="21"/>
                <w:szCs w:val="21"/>
                <w:highlight w:val="none"/>
              </w:rPr>
              <w:t>，每个得</w:t>
            </w:r>
            <w:r>
              <w:rPr>
                <w:rFonts w:hint="eastAsia" w:ascii="宋体" w:hAnsi="宋体" w:eastAsia="宋体" w:cs="宋体"/>
                <w:b w:val="0"/>
                <w:color w:val="auto"/>
                <w:kern w:val="0"/>
                <w:sz w:val="21"/>
                <w:szCs w:val="21"/>
                <w:highlight w:val="none"/>
                <w:lang w:val="en-US" w:eastAsia="zh-CN"/>
              </w:rPr>
              <w:t>2.5</w:t>
            </w:r>
            <w:r>
              <w:rPr>
                <w:rFonts w:hint="eastAsia" w:ascii="宋体" w:hAnsi="宋体" w:eastAsia="宋体" w:cs="宋体"/>
                <w:b w:val="0"/>
                <w:color w:val="auto"/>
                <w:kern w:val="0"/>
                <w:sz w:val="21"/>
                <w:szCs w:val="21"/>
                <w:highlight w:val="none"/>
              </w:rPr>
              <w:t>分；</w:t>
            </w:r>
          </w:p>
          <w:p w14:paraId="515EDFE0">
            <w:pPr>
              <w:pStyle w:val="9"/>
              <w:keepNext w:val="0"/>
              <w:keepLines w:val="0"/>
              <w:pageBreakBefore w:val="0"/>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color w:val="auto"/>
                <w:kern w:val="0"/>
                <w:sz w:val="21"/>
                <w:szCs w:val="21"/>
                <w:highlight w:val="none"/>
              </w:rPr>
              <w:t>2、本项最</w:t>
            </w:r>
            <w:r>
              <w:rPr>
                <w:rFonts w:hint="eastAsia" w:ascii="宋体" w:hAnsi="宋体" w:eastAsia="宋体" w:cs="宋体"/>
                <w:b w:val="0"/>
                <w:color w:val="auto"/>
                <w:kern w:val="0"/>
                <w:sz w:val="21"/>
                <w:szCs w:val="21"/>
                <w:highlight w:val="none"/>
                <w:lang w:val="en-US" w:eastAsia="zh-CN"/>
              </w:rPr>
              <w:t>高</w:t>
            </w:r>
            <w:r>
              <w:rPr>
                <w:rFonts w:hint="eastAsia" w:ascii="宋体" w:hAnsi="宋体" w:eastAsia="宋体" w:cs="宋体"/>
                <w:b w:val="0"/>
                <w:color w:val="auto"/>
                <w:kern w:val="0"/>
                <w:sz w:val="21"/>
                <w:szCs w:val="21"/>
                <w:highlight w:val="none"/>
              </w:rPr>
              <w:t>得</w:t>
            </w:r>
            <w:r>
              <w:rPr>
                <w:rFonts w:hint="eastAsia" w:ascii="宋体" w:hAnsi="宋体" w:eastAsia="宋体" w:cs="宋体"/>
                <w:b w:val="0"/>
                <w:color w:val="auto"/>
                <w:kern w:val="0"/>
                <w:sz w:val="21"/>
                <w:szCs w:val="21"/>
                <w:highlight w:val="none"/>
                <w:lang w:val="en-US" w:eastAsia="zh-CN"/>
              </w:rPr>
              <w:t>5</w:t>
            </w:r>
            <w:r>
              <w:rPr>
                <w:rFonts w:hint="eastAsia" w:ascii="宋体" w:hAnsi="宋体" w:eastAsia="宋体" w:cs="宋体"/>
                <w:b w:val="0"/>
                <w:color w:val="auto"/>
                <w:kern w:val="0"/>
                <w:sz w:val="21"/>
                <w:szCs w:val="21"/>
                <w:highlight w:val="none"/>
              </w:rPr>
              <w:t>分。</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6451BB36">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1．类似工程：建筑面积≥10万㎡或建安工程费≥1亿元的房屋建筑工程。</w:t>
            </w:r>
          </w:p>
          <w:p w14:paraId="4606D91E">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highlight w:val="lightGray"/>
                <w:lang w:val="en-US" w:eastAsia="zh-CN"/>
              </w:rPr>
            </w:pPr>
            <w:r>
              <w:rPr>
                <w:rFonts w:hint="eastAsia" w:ascii="宋体" w:hAnsi="宋体" w:eastAsia="宋体" w:cs="宋体"/>
                <w:snapToGrid w:val="0"/>
                <w:color w:val="auto"/>
                <w:kern w:val="0"/>
                <w:sz w:val="21"/>
                <w:szCs w:val="21"/>
                <w:highlight w:val="none"/>
                <w:lang w:val="en-US" w:eastAsia="zh-CN"/>
              </w:rPr>
              <w:t>2.需</w:t>
            </w:r>
            <w:r>
              <w:rPr>
                <w:rFonts w:hint="eastAsia" w:ascii="宋体" w:hAnsi="宋体" w:eastAsia="宋体" w:cs="宋体"/>
                <w:color w:val="auto"/>
                <w:kern w:val="0"/>
                <w:sz w:val="21"/>
                <w:szCs w:val="21"/>
                <w:highlight w:val="none"/>
              </w:rPr>
              <w:t>提供设计中标通知书或设计合同关键页</w:t>
            </w:r>
            <w:r>
              <w:rPr>
                <w:rFonts w:hint="eastAsia" w:ascii="宋体" w:hAnsi="宋体" w:eastAsia="宋体" w:cs="宋体"/>
                <w:color w:val="auto"/>
                <w:kern w:val="0"/>
                <w:sz w:val="21"/>
                <w:szCs w:val="21"/>
                <w:highlight w:val="none"/>
                <w:lang w:val="en-US" w:eastAsia="zh-CN"/>
              </w:rPr>
              <w:t>彩色扫描</w:t>
            </w:r>
            <w:r>
              <w:rPr>
                <w:rFonts w:hint="eastAsia" w:ascii="宋体" w:hAnsi="宋体" w:eastAsia="宋体" w:cs="宋体"/>
                <w:color w:val="auto"/>
                <w:kern w:val="0"/>
                <w:sz w:val="21"/>
                <w:szCs w:val="21"/>
                <w:highlight w:val="none"/>
              </w:rPr>
              <w:t>件。</w:t>
            </w:r>
          </w:p>
          <w:p w14:paraId="4DE166BA">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2．任一业绩有以下情形之一的，该业绩视为无效，不予计分：</w:t>
            </w:r>
          </w:p>
          <w:p w14:paraId="3FD702E1">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b w:val="0"/>
                <w:snapToGrid w:val="0"/>
                <w:color w:val="auto"/>
                <w:kern w:val="0"/>
                <w:sz w:val="21"/>
                <w:szCs w:val="21"/>
                <w:lang w:val="en-US" w:eastAsia="zh-CN" w:bidi="ar-SA"/>
              </w:rPr>
            </w:pPr>
            <w:r>
              <w:rPr>
                <w:rFonts w:hint="eastAsia" w:ascii="宋体" w:hAnsi="宋体" w:eastAsia="宋体" w:cs="宋体"/>
                <w:b w:val="0"/>
                <w:snapToGrid w:val="0"/>
                <w:color w:val="auto"/>
                <w:kern w:val="0"/>
                <w:sz w:val="21"/>
                <w:szCs w:val="21"/>
                <w:lang w:val="en-US" w:eastAsia="zh-CN" w:bidi="ar-SA"/>
              </w:rPr>
              <w:t>①业绩不属于指定类别的；</w:t>
            </w:r>
          </w:p>
          <w:p w14:paraId="7FF1300A">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②不是以指定身份承接的；</w:t>
            </w:r>
          </w:p>
          <w:p w14:paraId="6E984057">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lang w:val="en-US" w:eastAsia="zh-CN"/>
              </w:rPr>
              <w:t>③业绩时间不符合要求的。</w:t>
            </w:r>
          </w:p>
        </w:tc>
      </w:tr>
      <w:tr w14:paraId="7761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50" w:type="dxa"/>
            <w:vMerge w:val="continue"/>
            <w:tcBorders>
              <w:left w:val="single" w:color="auto" w:sz="4" w:space="0"/>
              <w:right w:val="single" w:color="auto" w:sz="4" w:space="0"/>
            </w:tcBorders>
            <w:noWrap w:val="0"/>
            <w:vAlign w:val="center"/>
          </w:tcPr>
          <w:p w14:paraId="1CDD1159">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rPr>
            </w:pPr>
          </w:p>
        </w:tc>
        <w:tc>
          <w:tcPr>
            <w:tcW w:w="738" w:type="dxa"/>
            <w:vMerge w:val="continue"/>
            <w:tcBorders>
              <w:left w:val="single" w:color="auto" w:sz="4" w:space="0"/>
              <w:right w:val="single" w:color="auto" w:sz="4" w:space="0"/>
            </w:tcBorders>
            <w:noWrap w:val="0"/>
            <w:vAlign w:val="center"/>
          </w:tcPr>
          <w:p w14:paraId="14698073">
            <w:pPr>
              <w:keepNext w:val="0"/>
              <w:keepLines w:val="0"/>
              <w:pageBreakBefore w:val="0"/>
              <w:kinsoku/>
              <w:wordWrap/>
              <w:overflowPunct/>
              <w:topLinePunct w:val="0"/>
              <w:autoSpaceDE/>
              <w:autoSpaceDN/>
              <w:bidi w:val="0"/>
              <w:adjustRightInd/>
              <w:snapToGrid w:val="0"/>
              <w:spacing w:line="240" w:lineRule="auto"/>
              <w:jc w:val="center"/>
              <w:textAlignment w:val="baseline"/>
              <w:rPr>
                <w:rStyle w:val="38"/>
                <w:rFonts w:hint="eastAsia" w:ascii="宋体" w:hAnsi="宋体" w:eastAsia="宋体" w:cs="宋体"/>
                <w:color w:val="auto"/>
                <w:sz w:val="21"/>
                <w:szCs w:val="21"/>
                <w:highlight w:val="none"/>
              </w:rPr>
            </w:pPr>
          </w:p>
        </w:tc>
        <w:tc>
          <w:tcPr>
            <w:tcW w:w="887" w:type="dxa"/>
            <w:tcBorders>
              <w:top w:val="single" w:color="auto" w:sz="4" w:space="0"/>
              <w:left w:val="single" w:color="auto" w:sz="4" w:space="0"/>
              <w:right w:val="single" w:color="auto" w:sz="4" w:space="0"/>
            </w:tcBorders>
            <w:noWrap w:val="0"/>
            <w:vAlign w:val="center"/>
          </w:tcPr>
          <w:p w14:paraId="2DE51553">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设计负责人综合素质</w:t>
            </w:r>
          </w:p>
          <w:p w14:paraId="4BA3AEE3">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13D6BF3C">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设计负责人工程类技术职称情况：</w:t>
            </w:r>
          </w:p>
          <w:p w14:paraId="1F08CE3D">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具备高级或以上工程师职称的，得5分；</w:t>
            </w:r>
          </w:p>
          <w:p w14:paraId="1621FBE2">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具备中级工程师职称的，得2分。</w:t>
            </w:r>
          </w:p>
          <w:p w14:paraId="518FCA37">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不具备以上职称的不予计分。</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4E6844A1">
            <w:pPr>
              <w:pStyle w:val="9"/>
              <w:keepNext w:val="0"/>
              <w:keepLines w:val="0"/>
              <w:pageBreakBefore w:val="0"/>
              <w:widowControl/>
              <w:kinsoku/>
              <w:wordWrap/>
              <w:overflowPunct/>
              <w:topLinePunct w:val="0"/>
              <w:autoSpaceDE/>
              <w:autoSpaceDN/>
              <w:bidi w:val="0"/>
              <w:adjustRightInd/>
              <w:snapToGrid w:val="0"/>
              <w:spacing w:after="0" w:afterLines="0" w:line="24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需附职称证彩色扫描件。</w:t>
            </w:r>
          </w:p>
        </w:tc>
      </w:tr>
      <w:tr w14:paraId="0FEE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750" w:type="dxa"/>
            <w:vMerge w:val="restart"/>
            <w:tcBorders>
              <w:left w:val="single" w:color="auto" w:sz="4" w:space="0"/>
              <w:right w:val="single" w:color="auto" w:sz="4" w:space="0"/>
            </w:tcBorders>
            <w:noWrap w:val="0"/>
            <w:vAlign w:val="center"/>
          </w:tcPr>
          <w:p w14:paraId="622B4C74">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技术部分得分（10分）</w:t>
            </w:r>
          </w:p>
        </w:tc>
        <w:tc>
          <w:tcPr>
            <w:tcW w:w="1625" w:type="dxa"/>
            <w:gridSpan w:val="2"/>
            <w:tcBorders>
              <w:left w:val="single" w:color="auto" w:sz="4" w:space="0"/>
              <w:right w:val="single" w:color="auto" w:sz="4" w:space="0"/>
            </w:tcBorders>
            <w:noWrap w:val="0"/>
            <w:vAlign w:val="center"/>
          </w:tcPr>
          <w:p w14:paraId="120E52EC">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总体概述</w:t>
            </w:r>
          </w:p>
          <w:p w14:paraId="0ABADE67">
            <w:pPr>
              <w:pStyle w:val="10"/>
              <w:keepNext w:val="0"/>
              <w:keepLines w:val="0"/>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kern w:val="0"/>
                <w:sz w:val="21"/>
                <w:szCs w:val="21"/>
                <w:highlight w:val="none"/>
                <w:lang w:val="en-US" w:eastAsia="zh-CN"/>
              </w:rPr>
              <w:t>（2分）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680EBA8">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【优</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良</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】得该项评分因素分值的95%～100%（含95%）</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19D5F057">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】得该项评分因素分值的90%～95%（含90%）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7121DCF6">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】得该项评分因素分值的85%～90%（含85%）。</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2E6AF178">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【优</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良</w:t>
            </w:r>
            <w:r>
              <w:rPr>
                <w:rFonts w:hint="eastAsia" w:ascii="Times New Roman" w:hAnsi="Times New Roman" w:eastAsia="宋体" w:cs="Times New Roman"/>
                <w:caps w:val="0"/>
                <w:smallCaps w:val="0"/>
                <w:snapToGrid w:val="0"/>
                <w:color w:val="auto"/>
                <w:spacing w:val="0"/>
                <w:kern w:val="0"/>
                <w:sz w:val="21"/>
                <w:szCs w:val="21"/>
                <w:highlight w:val="none"/>
              </w:rPr>
              <w:t>】对项目总体有深刻认识，表述清晰、完整、严谨、合理，措施先进、具体、有效、成熟，采用了新技术、新工艺、新材料、新设备；施工段划分呼应总体表述，划分清晰、合理，符合规范要求。</w:t>
            </w:r>
          </w:p>
          <w:p w14:paraId="070E0536">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】对项目总体有一定认识，表述清晰、完整，措施具体有效；施工段划分呼应总体表述，划分清晰，符合规范要求。</w:t>
            </w:r>
          </w:p>
          <w:p w14:paraId="65F9C2AB">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】对项目总体有认识，有一定的措施但部分不具体；施工段划分较合理，符合规范要求。</w:t>
            </w:r>
          </w:p>
        </w:tc>
      </w:tr>
      <w:tr w14:paraId="7084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trPr>
        <w:tc>
          <w:tcPr>
            <w:tcW w:w="750" w:type="dxa"/>
            <w:vMerge w:val="continue"/>
            <w:tcBorders>
              <w:left w:val="single" w:color="auto" w:sz="4" w:space="0"/>
              <w:right w:val="single" w:color="auto" w:sz="4" w:space="0"/>
            </w:tcBorders>
            <w:noWrap w:val="0"/>
            <w:vAlign w:val="center"/>
          </w:tcPr>
          <w:p w14:paraId="34A551F6">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lang w:val="en-US" w:eastAsia="zh-CN"/>
              </w:rPr>
            </w:pPr>
          </w:p>
        </w:tc>
        <w:tc>
          <w:tcPr>
            <w:tcW w:w="1625" w:type="dxa"/>
            <w:gridSpan w:val="2"/>
            <w:tcBorders>
              <w:left w:val="single" w:color="auto" w:sz="4" w:space="0"/>
              <w:right w:val="single" w:color="auto" w:sz="4" w:space="0"/>
            </w:tcBorders>
            <w:noWrap w:val="0"/>
            <w:vAlign w:val="center"/>
          </w:tcPr>
          <w:p w14:paraId="264C3651">
            <w:pPr>
              <w:pStyle w:val="41"/>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施工总进</w:t>
            </w:r>
          </w:p>
          <w:p w14:paraId="250F6EF2">
            <w:pPr>
              <w:pStyle w:val="41"/>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度计划及</w:t>
            </w:r>
          </w:p>
          <w:p w14:paraId="179E873B">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保证措施</w:t>
            </w:r>
          </w:p>
          <w:p w14:paraId="0B59CFDA">
            <w:pPr>
              <w:pStyle w:val="10"/>
              <w:keepNext w:val="0"/>
              <w:keepLines w:val="0"/>
              <w:pageBreakBefore w:val="0"/>
              <w:kinsoku/>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hAnsi="宋体" w:cs="宋体"/>
                <w:color w:val="auto"/>
                <w:kern w:val="0"/>
                <w:sz w:val="21"/>
                <w:szCs w:val="21"/>
                <w:highlight w:val="none"/>
                <w:lang w:val="en-US" w:eastAsia="zh-CN"/>
              </w:rPr>
              <w:t>（2分）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91C2F8B">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【优</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良</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】得该项评分因素分值的95%～100%（含95%）</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37F9AF4D">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】得该项评分因素分值的90%～95%（含90%）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7D4D990F">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】得该项评分因素分值的85%～90%（含85%）。</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1D0A2690">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Times New Roman" w:hAnsi="Times New Roman" w:eastAsia="宋体" w:cs="Times New Roman"/>
                <w:b/>
                <w:bCs/>
                <w:caps w:val="0"/>
                <w:smallCaps w:val="0"/>
                <w:strike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eastAsia="宋体" w:cs="Times New Roman"/>
                <w:caps w:val="0"/>
                <w:smallCaps w:val="0"/>
                <w:snapToGrid w:val="0"/>
                <w:color w:val="auto"/>
                <w:spacing w:val="0"/>
                <w:kern w:val="0"/>
                <w:sz w:val="21"/>
                <w:szCs w:val="21"/>
                <w:highlight w:val="none"/>
                <w:lang w:val="en-US" w:eastAsia="zh-CN"/>
              </w:rPr>
              <w:t>优良</w:t>
            </w:r>
            <w:r>
              <w:rPr>
                <w:rFonts w:hint="eastAsia" w:ascii="Times New Roman" w:hAnsi="Times New Roman" w:eastAsia="宋体" w:cs="Times New Roman"/>
                <w:caps w:val="0"/>
                <w:smallCaps w:val="0"/>
                <w:snapToGrid w:val="0"/>
                <w:color w:val="auto"/>
                <w:spacing w:val="0"/>
                <w:kern w:val="0"/>
                <w:sz w:val="21"/>
                <w:szCs w:val="21"/>
                <w:highlight w:val="none"/>
              </w:rPr>
              <w:t>】关键线路清晰、准确、完整，计划编制合理、可行。关键节点的控制措施有力、合理、可行。</w:t>
            </w:r>
            <w:r>
              <w:rPr>
                <w:rFonts w:hint="eastAsia" w:ascii="Times New Roman" w:hAnsi="Times New Roman" w:eastAsia="宋体" w:cs="Times New Roman"/>
                <w:caps w:val="0"/>
                <w:smallCaps w:val="0"/>
                <w:snapToGrid w:val="0"/>
                <w:color w:val="auto"/>
                <w:spacing w:val="0"/>
                <w:kern w:val="0"/>
                <w:sz w:val="21"/>
                <w:szCs w:val="21"/>
                <w:highlight w:val="none"/>
                <w:lang w:eastAsia="zh-CN"/>
              </w:rPr>
              <w:t>人、材、机需求和进场计划与进度计划相呼应，较好满足施工需要，调配投入计划合理、准确。</w:t>
            </w:r>
            <w:r>
              <w:rPr>
                <w:rFonts w:hint="eastAsia" w:ascii="Times New Roman" w:hAnsi="Times New Roman" w:eastAsia="宋体" w:cs="Times New Roman"/>
                <w:caps w:val="0"/>
                <w:smallCaps w:val="0"/>
                <w:snapToGrid w:val="0"/>
                <w:color w:val="auto"/>
                <w:spacing w:val="0"/>
                <w:kern w:val="0"/>
                <w:sz w:val="21"/>
                <w:szCs w:val="21"/>
                <w:highlight w:val="none"/>
              </w:rPr>
              <w:t>进度违约责任承诺具体，</w:t>
            </w:r>
            <w:r>
              <w:rPr>
                <w:rFonts w:hint="eastAsia" w:ascii="Times New Roman" w:hAnsi="Times New Roman" w:eastAsia="宋体" w:cs="Times New Roman"/>
                <w:b/>
                <w:bCs/>
                <w:caps w:val="0"/>
                <w:smallCaps w:val="0"/>
                <w:strike w:val="0"/>
                <w:dstrike w:val="0"/>
                <w:snapToGrid w:val="0"/>
                <w:color w:val="auto"/>
                <w:spacing w:val="0"/>
                <w:kern w:val="0"/>
                <w:sz w:val="21"/>
                <w:szCs w:val="21"/>
                <w:highlight w:val="none"/>
                <w:lang w:eastAsia="zh-CN"/>
              </w:rPr>
              <w:t>经济赔偿合理。</w:t>
            </w:r>
          </w:p>
          <w:p w14:paraId="22E49A11">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Times New Roman" w:hAnsi="Times New Roman" w:eastAsia="宋体" w:cs="Times New Roman"/>
                <w:b/>
                <w:bCs/>
                <w:caps w:val="0"/>
                <w:smallCaps w:val="0"/>
                <w:strike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】关键线路清晰、准确、完整，计划编制可行。关键节点的控制措施合理、可行。</w:t>
            </w:r>
            <w:r>
              <w:rPr>
                <w:rFonts w:hint="eastAsia" w:ascii="Times New Roman" w:hAnsi="Times New Roman" w:eastAsia="宋体" w:cs="Times New Roman"/>
                <w:caps w:val="0"/>
                <w:smallCaps w:val="0"/>
                <w:snapToGrid w:val="0"/>
                <w:color w:val="auto"/>
                <w:spacing w:val="0"/>
                <w:kern w:val="0"/>
                <w:sz w:val="21"/>
                <w:szCs w:val="21"/>
                <w:highlight w:val="none"/>
                <w:lang w:eastAsia="zh-CN"/>
              </w:rPr>
              <w:t>人、材、机需求和进场计划与进度计划相呼应，</w:t>
            </w:r>
            <w:r>
              <w:rPr>
                <w:rFonts w:hint="eastAsia" w:ascii="Times New Roman" w:hAnsi="Times New Roman" w:eastAsia="宋体" w:cs="Times New Roman"/>
                <w:caps w:val="0"/>
                <w:smallCaps w:val="0"/>
                <w:snapToGrid w:val="0"/>
                <w:color w:val="auto"/>
                <w:spacing w:val="0"/>
                <w:kern w:val="0"/>
                <w:sz w:val="21"/>
                <w:szCs w:val="21"/>
                <w:highlight w:val="none"/>
              </w:rPr>
              <w:t>基本满足施工需要，调配投入计划基本合理、准确</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Times New Roman" w:hAnsi="Times New Roman" w:eastAsia="宋体" w:cs="Times New Roman"/>
                <w:caps w:val="0"/>
                <w:smallCaps w:val="0"/>
                <w:snapToGrid w:val="0"/>
                <w:color w:val="auto"/>
                <w:spacing w:val="0"/>
                <w:kern w:val="0"/>
                <w:sz w:val="21"/>
                <w:szCs w:val="21"/>
                <w:highlight w:val="none"/>
              </w:rPr>
              <w:t>进度违约责任承诺具体，</w:t>
            </w:r>
            <w:r>
              <w:rPr>
                <w:rFonts w:hint="eastAsia" w:ascii="Times New Roman" w:hAnsi="Times New Roman" w:eastAsia="宋体" w:cs="Times New Roman"/>
                <w:b/>
                <w:bCs/>
                <w:caps w:val="0"/>
                <w:smallCaps w:val="0"/>
                <w:strike w:val="0"/>
                <w:dstrike w:val="0"/>
                <w:snapToGrid w:val="0"/>
                <w:color w:val="auto"/>
                <w:spacing w:val="0"/>
                <w:kern w:val="0"/>
                <w:sz w:val="21"/>
                <w:szCs w:val="21"/>
                <w:highlight w:val="none"/>
                <w:lang w:eastAsia="zh-CN"/>
              </w:rPr>
              <w:t>经济赔偿较合理。</w:t>
            </w:r>
          </w:p>
          <w:p w14:paraId="0DF9D179">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】关键线路基本准确，计划编制基本合理。关键节点的控制措施基本可行。</w:t>
            </w:r>
            <w:r>
              <w:rPr>
                <w:rFonts w:hint="eastAsia" w:ascii="Times New Roman" w:hAnsi="Times New Roman" w:eastAsia="宋体" w:cs="Times New Roman"/>
                <w:caps w:val="0"/>
                <w:smallCaps w:val="0"/>
                <w:snapToGrid w:val="0"/>
                <w:color w:val="auto"/>
                <w:spacing w:val="0"/>
                <w:kern w:val="0"/>
                <w:sz w:val="21"/>
                <w:szCs w:val="21"/>
                <w:highlight w:val="none"/>
                <w:lang w:eastAsia="zh-CN"/>
              </w:rPr>
              <w:t>人、材、机需求和进场计划与进度计划相呼应，</w:t>
            </w:r>
            <w:r>
              <w:rPr>
                <w:rFonts w:hint="eastAsia" w:ascii="Times New Roman" w:hAnsi="Times New Roman" w:eastAsia="宋体" w:cs="Times New Roman"/>
                <w:caps w:val="0"/>
                <w:smallCaps w:val="0"/>
                <w:snapToGrid w:val="0"/>
                <w:color w:val="auto"/>
                <w:spacing w:val="0"/>
                <w:kern w:val="0"/>
                <w:sz w:val="21"/>
                <w:szCs w:val="21"/>
                <w:highlight w:val="none"/>
              </w:rPr>
              <w:t>基本满足施工需要，调配投入计划基本合理。进度违约责任承诺具体。</w:t>
            </w:r>
          </w:p>
          <w:p w14:paraId="74AED45B">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rPr>
            </w:pPr>
          </w:p>
        </w:tc>
      </w:tr>
      <w:tr w14:paraId="23EDB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9" w:hRule="atLeast"/>
        </w:trPr>
        <w:tc>
          <w:tcPr>
            <w:tcW w:w="750" w:type="dxa"/>
            <w:vMerge w:val="continue"/>
            <w:tcBorders>
              <w:left w:val="single" w:color="auto" w:sz="4" w:space="0"/>
              <w:right w:val="single" w:color="auto" w:sz="4" w:space="0"/>
            </w:tcBorders>
            <w:noWrap w:val="0"/>
            <w:vAlign w:val="center"/>
          </w:tcPr>
          <w:p w14:paraId="7EBF0711">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lang w:val="en-US" w:eastAsia="zh-CN"/>
              </w:rPr>
            </w:pPr>
          </w:p>
        </w:tc>
        <w:tc>
          <w:tcPr>
            <w:tcW w:w="1625" w:type="dxa"/>
            <w:gridSpan w:val="2"/>
            <w:tcBorders>
              <w:left w:val="single" w:color="auto" w:sz="4" w:space="0"/>
              <w:right w:val="single" w:color="auto" w:sz="4" w:space="0"/>
            </w:tcBorders>
            <w:noWrap w:val="0"/>
            <w:vAlign w:val="center"/>
          </w:tcPr>
          <w:p w14:paraId="00622C0D">
            <w:pPr>
              <w:pStyle w:val="41"/>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质量</w:t>
            </w:r>
          </w:p>
          <w:p w14:paraId="313DCFF1">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保证措施</w:t>
            </w:r>
          </w:p>
          <w:p w14:paraId="59B6D5E0">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aps w:val="0"/>
                <w:smallCaps w:val="0"/>
                <w:snapToGrid w:val="0"/>
                <w:color w:val="auto"/>
                <w:spacing w:val="0"/>
                <w:kern w:val="0"/>
                <w:sz w:val="21"/>
                <w:szCs w:val="21"/>
                <w:highlight w:val="none"/>
              </w:rPr>
            </w:pPr>
            <w:r>
              <w:rPr>
                <w:rFonts w:hint="eastAsia" w:hAnsi="宋体" w:cs="宋体"/>
                <w:color w:val="auto"/>
                <w:kern w:val="0"/>
                <w:sz w:val="21"/>
                <w:szCs w:val="21"/>
                <w:highlight w:val="none"/>
                <w:lang w:val="en-US" w:eastAsia="zh-CN"/>
              </w:rPr>
              <w:t>（3分）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46DB86A0">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【优</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良</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】得该项评分因素分值的95%～100%（含95%）</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53B10B6B">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】得该项评分因素分值的90%～95%（含90%）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6FE2846A">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】得该项评分因素分值的85%～90%（含85%）。</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3DFAA7D6">
            <w:pPr>
              <w:pStyle w:val="9"/>
              <w:keepNext w:val="0"/>
              <w:keepLines w:val="0"/>
              <w:pageBreakBefore w:val="0"/>
              <w:numPr>
                <w:ilvl w:val="0"/>
                <w:numId w:val="0"/>
              </w:numPr>
              <w:kinsoku/>
              <w:wordWrap w:val="0"/>
              <w:overflowPunct/>
              <w:topLinePunct w:val="0"/>
              <w:autoSpaceDE/>
              <w:autoSpaceDN/>
              <w:bidi w:val="0"/>
              <w:adjustRightInd w:val="0"/>
              <w:snapToGrid w:val="0"/>
              <w:spacing w:after="0" w:afterLines="0" w:line="240" w:lineRule="auto"/>
              <w:textAlignment w:val="auto"/>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eastAsia="宋体" w:cs="Times New Roman"/>
                <w:caps w:val="0"/>
                <w:smallCaps w:val="0"/>
                <w:snapToGrid w:val="0"/>
                <w:color w:val="auto"/>
                <w:spacing w:val="0"/>
                <w:kern w:val="0"/>
                <w:sz w:val="21"/>
                <w:szCs w:val="21"/>
                <w:highlight w:val="none"/>
                <w:lang w:val="en-US" w:eastAsia="zh-CN"/>
              </w:rPr>
              <w:t>优良</w:t>
            </w:r>
            <w:r>
              <w:rPr>
                <w:rFonts w:hint="eastAsia" w:ascii="Times New Roman" w:hAnsi="Times New Roman" w:eastAsia="宋体" w:cs="Times New Roman"/>
                <w:caps w:val="0"/>
                <w:smallCaps w:val="0"/>
                <w:snapToGrid w:val="0"/>
                <w:color w:val="auto"/>
                <w:spacing w:val="0"/>
                <w:kern w:val="0"/>
                <w:sz w:val="21"/>
                <w:szCs w:val="21"/>
                <w:highlight w:val="none"/>
              </w:rPr>
              <w:t>】应用新技术、新工艺、新材料、新设备，针对项目实际提出先进、可行、具体的保证措施。超过招标文件的质量要求。</w:t>
            </w:r>
            <w:r>
              <w:rPr>
                <w:rStyle w:val="73"/>
                <w:rFonts w:hint="eastAsia" w:ascii="宋体" w:hAnsi="宋体" w:eastAsia="宋体" w:cs="宋体"/>
                <w:b/>
                <w:bCs/>
                <w:color w:val="auto"/>
                <w:kern w:val="2"/>
                <w:sz w:val="21"/>
                <w:szCs w:val="21"/>
                <w:highlight w:val="none"/>
                <w:lang w:val="en-US" w:eastAsia="zh-CN" w:bidi="ar-SA"/>
              </w:rPr>
              <w:t>投标人企业注册地或分支机构所在地与项目所在地的距离或全资子公司与项目所在地距离</w:t>
            </w:r>
            <w:r>
              <w:rPr>
                <w:rStyle w:val="73"/>
                <w:rFonts w:hint="eastAsia" w:hAnsi="宋体" w:eastAsia="宋体" w:cs="宋体"/>
                <w:b/>
                <w:bCs/>
                <w:color w:val="auto"/>
                <w:kern w:val="2"/>
                <w:sz w:val="21"/>
                <w:szCs w:val="21"/>
                <w:highlight w:val="none"/>
                <w:lang w:val="en-US" w:eastAsia="zh-CN" w:bidi="ar-SA"/>
              </w:rPr>
              <w:t>100公里内、</w:t>
            </w:r>
            <w:r>
              <w:rPr>
                <w:rStyle w:val="73"/>
                <w:rFonts w:hint="eastAsia" w:ascii="宋体" w:hAnsi="宋体" w:eastAsia="宋体" w:cs="宋体"/>
                <w:b/>
                <w:bCs/>
                <w:color w:val="auto"/>
                <w:kern w:val="2"/>
                <w:sz w:val="21"/>
                <w:szCs w:val="21"/>
                <w:highlight w:val="none"/>
                <w:lang w:val="en-US" w:eastAsia="zh-CN" w:bidi="ar-SA"/>
              </w:rPr>
              <w:t>投标人</w:t>
            </w:r>
            <w:r>
              <w:rPr>
                <w:rStyle w:val="73"/>
                <w:rFonts w:hint="eastAsia" w:hAnsi="宋体" w:eastAsia="宋体" w:cs="宋体"/>
                <w:b/>
                <w:bCs/>
                <w:color w:val="auto"/>
                <w:kern w:val="2"/>
                <w:sz w:val="21"/>
                <w:szCs w:val="21"/>
                <w:highlight w:val="none"/>
                <w:lang w:val="en-US" w:eastAsia="zh-CN" w:bidi="ar-SA"/>
              </w:rPr>
              <w:t>在相同地质条件</w:t>
            </w:r>
            <w:r>
              <w:rPr>
                <w:rStyle w:val="73"/>
                <w:rFonts w:hint="eastAsia" w:ascii="宋体" w:hAnsi="宋体" w:eastAsia="宋体" w:cs="宋体"/>
                <w:b/>
                <w:bCs/>
                <w:color w:val="auto"/>
                <w:kern w:val="2"/>
                <w:sz w:val="21"/>
                <w:szCs w:val="21"/>
                <w:highlight w:val="none"/>
                <w:lang w:val="en-US" w:eastAsia="zh-CN" w:bidi="ar-SA"/>
              </w:rPr>
              <w:t>业绩情况等相关证明资料。</w:t>
            </w:r>
          </w:p>
          <w:p w14:paraId="59E90649">
            <w:pPr>
              <w:pStyle w:val="9"/>
              <w:keepNext w:val="0"/>
              <w:keepLines w:val="0"/>
              <w:pageBreakBefore w:val="0"/>
              <w:numPr>
                <w:ilvl w:val="0"/>
                <w:numId w:val="0"/>
              </w:numPr>
              <w:kinsoku/>
              <w:wordWrap w:val="0"/>
              <w:overflowPunct/>
              <w:topLinePunct w:val="0"/>
              <w:autoSpaceDE/>
              <w:autoSpaceDN/>
              <w:bidi w:val="0"/>
              <w:adjustRightInd w:val="0"/>
              <w:snapToGrid w:val="0"/>
              <w:spacing w:after="0" w:afterLines="0" w:line="240" w:lineRule="auto"/>
              <w:textAlignment w:val="auto"/>
              <w:rPr>
                <w:rFonts w:hint="eastAsia" w:ascii="Times New Roman" w:hAnsi="Times New Roman" w:eastAsia="宋体" w:cs="Times New Roman"/>
                <w:b/>
                <w:bCs/>
                <w:caps w:val="0"/>
                <w:smallCaps w:val="0"/>
                <w:strike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】针对项目实际提出先进、可行、具体的保证措施。满足招标文件的质量要求。</w:t>
            </w:r>
            <w:r>
              <w:rPr>
                <w:rStyle w:val="73"/>
                <w:rFonts w:hint="eastAsia" w:ascii="宋体" w:hAnsi="宋体" w:eastAsia="宋体" w:cs="宋体"/>
                <w:b/>
                <w:bCs/>
                <w:color w:val="auto"/>
                <w:kern w:val="2"/>
                <w:sz w:val="21"/>
                <w:szCs w:val="21"/>
                <w:highlight w:val="none"/>
                <w:lang w:val="en-US" w:eastAsia="zh-CN" w:bidi="ar-SA"/>
              </w:rPr>
              <w:t>投标人企业注册地或分支机构所在地与项目所在地的距离或全资子公司与项目所在地距离</w:t>
            </w:r>
            <w:r>
              <w:rPr>
                <w:rStyle w:val="73"/>
                <w:rFonts w:hint="eastAsia" w:hAnsi="宋体" w:eastAsia="宋体" w:cs="宋体"/>
                <w:b/>
                <w:bCs/>
                <w:color w:val="auto"/>
                <w:kern w:val="2"/>
                <w:sz w:val="21"/>
                <w:szCs w:val="21"/>
                <w:highlight w:val="none"/>
                <w:lang w:val="en-US" w:eastAsia="zh-CN" w:bidi="ar-SA"/>
              </w:rPr>
              <w:t>200公里内</w:t>
            </w:r>
            <w:r>
              <w:rPr>
                <w:rStyle w:val="73"/>
                <w:rFonts w:hint="eastAsia" w:ascii="宋体" w:hAnsi="宋体" w:eastAsia="宋体" w:cs="宋体"/>
                <w:b/>
                <w:bCs/>
                <w:color w:val="auto"/>
                <w:kern w:val="2"/>
                <w:sz w:val="21"/>
                <w:szCs w:val="21"/>
                <w:highlight w:val="none"/>
                <w:lang w:val="en-US" w:eastAsia="zh-CN" w:bidi="ar-SA"/>
              </w:rPr>
              <w:t>、投标人</w:t>
            </w:r>
            <w:r>
              <w:rPr>
                <w:rStyle w:val="73"/>
                <w:rFonts w:hint="eastAsia" w:hAnsi="宋体" w:eastAsia="宋体" w:cs="宋体"/>
                <w:b/>
                <w:bCs/>
                <w:color w:val="auto"/>
                <w:kern w:val="2"/>
                <w:sz w:val="21"/>
                <w:szCs w:val="21"/>
                <w:highlight w:val="none"/>
                <w:lang w:val="en-US" w:eastAsia="zh-CN" w:bidi="ar-SA"/>
              </w:rPr>
              <w:t>在相同地质条件</w:t>
            </w:r>
            <w:r>
              <w:rPr>
                <w:rStyle w:val="73"/>
                <w:rFonts w:hint="eastAsia" w:ascii="宋体" w:hAnsi="宋体" w:eastAsia="宋体" w:cs="宋体"/>
                <w:b/>
                <w:bCs/>
                <w:color w:val="auto"/>
                <w:kern w:val="2"/>
                <w:sz w:val="21"/>
                <w:szCs w:val="21"/>
                <w:highlight w:val="none"/>
                <w:lang w:val="en-US" w:eastAsia="zh-CN" w:bidi="ar-SA"/>
              </w:rPr>
              <w:t>业绩情况等相关证明资料。</w:t>
            </w:r>
          </w:p>
          <w:p w14:paraId="394842EB">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】具体措施可行。满足招标文件的质量要求。</w:t>
            </w:r>
            <w:r>
              <w:rPr>
                <w:rStyle w:val="73"/>
                <w:rFonts w:hint="eastAsia" w:ascii="宋体" w:hAnsi="宋体" w:eastAsia="宋体" w:cs="宋体"/>
                <w:b/>
                <w:bCs/>
                <w:color w:val="auto"/>
                <w:kern w:val="2"/>
                <w:sz w:val="21"/>
                <w:szCs w:val="21"/>
                <w:highlight w:val="none"/>
                <w:lang w:val="en-US" w:eastAsia="zh-CN" w:bidi="ar-SA"/>
              </w:rPr>
              <w:t>投标人企业注册地或分支机构所在地与项目所在地的距离或全资子公司与项目所在地距离</w:t>
            </w:r>
            <w:r>
              <w:rPr>
                <w:rStyle w:val="73"/>
                <w:rFonts w:hint="eastAsia" w:hAnsi="宋体" w:eastAsia="宋体" w:cs="宋体"/>
                <w:b/>
                <w:bCs/>
                <w:color w:val="auto"/>
                <w:kern w:val="2"/>
                <w:sz w:val="21"/>
                <w:szCs w:val="21"/>
                <w:highlight w:val="none"/>
                <w:lang w:val="en-US" w:eastAsia="zh-CN" w:bidi="ar-SA"/>
              </w:rPr>
              <w:t>300公里内</w:t>
            </w:r>
            <w:r>
              <w:rPr>
                <w:rStyle w:val="73"/>
                <w:rFonts w:hint="eastAsia" w:ascii="宋体" w:hAnsi="宋体" w:eastAsia="宋体" w:cs="宋体"/>
                <w:b/>
                <w:bCs/>
                <w:color w:val="auto"/>
                <w:kern w:val="2"/>
                <w:sz w:val="21"/>
                <w:szCs w:val="21"/>
                <w:highlight w:val="none"/>
                <w:lang w:val="en-US" w:eastAsia="zh-CN" w:bidi="ar-SA"/>
              </w:rPr>
              <w:t>、投标人</w:t>
            </w:r>
            <w:r>
              <w:rPr>
                <w:rStyle w:val="73"/>
                <w:rFonts w:hint="eastAsia" w:hAnsi="宋体" w:eastAsia="宋体" w:cs="宋体"/>
                <w:b/>
                <w:bCs/>
                <w:color w:val="auto"/>
                <w:kern w:val="2"/>
                <w:sz w:val="21"/>
                <w:szCs w:val="21"/>
                <w:highlight w:val="none"/>
                <w:lang w:val="en-US" w:eastAsia="zh-CN" w:bidi="ar-SA"/>
              </w:rPr>
              <w:t>在相同地质条件</w:t>
            </w:r>
            <w:r>
              <w:rPr>
                <w:rStyle w:val="73"/>
                <w:rFonts w:hint="eastAsia" w:ascii="宋体" w:hAnsi="宋体" w:eastAsia="宋体" w:cs="宋体"/>
                <w:b/>
                <w:bCs/>
                <w:color w:val="auto"/>
                <w:kern w:val="2"/>
                <w:sz w:val="21"/>
                <w:szCs w:val="21"/>
                <w:highlight w:val="none"/>
                <w:lang w:val="en-US" w:eastAsia="zh-CN" w:bidi="ar-SA"/>
              </w:rPr>
              <w:t>业绩情况等相关证明资料。</w:t>
            </w:r>
          </w:p>
        </w:tc>
      </w:tr>
      <w:tr w14:paraId="1827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0" w:hRule="atLeast"/>
        </w:trPr>
        <w:tc>
          <w:tcPr>
            <w:tcW w:w="750" w:type="dxa"/>
            <w:vMerge w:val="continue"/>
            <w:tcBorders>
              <w:left w:val="single" w:color="auto" w:sz="4" w:space="0"/>
              <w:right w:val="single" w:color="auto" w:sz="4" w:space="0"/>
            </w:tcBorders>
            <w:noWrap w:val="0"/>
            <w:vAlign w:val="center"/>
          </w:tcPr>
          <w:p w14:paraId="5AE3063A">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lang w:val="en-US" w:eastAsia="zh-CN"/>
              </w:rPr>
            </w:pPr>
          </w:p>
        </w:tc>
        <w:tc>
          <w:tcPr>
            <w:tcW w:w="1625" w:type="dxa"/>
            <w:gridSpan w:val="2"/>
            <w:tcBorders>
              <w:left w:val="single" w:color="auto" w:sz="4" w:space="0"/>
              <w:right w:val="single" w:color="auto" w:sz="4" w:space="0"/>
            </w:tcBorders>
            <w:noWrap w:val="0"/>
            <w:vAlign w:val="center"/>
          </w:tcPr>
          <w:p w14:paraId="308FAA39">
            <w:pPr>
              <w:pStyle w:val="41"/>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lang w:eastAsia="zh-CN"/>
              </w:rPr>
              <w:t>施工</w:t>
            </w:r>
          </w:p>
          <w:p w14:paraId="3F3ECBC3">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lang w:eastAsia="zh-CN"/>
              </w:rPr>
              <w:t>技术措施</w:t>
            </w:r>
          </w:p>
          <w:p w14:paraId="2B3E65BC">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aps w:val="0"/>
                <w:smallCaps w:val="0"/>
                <w:snapToGrid w:val="0"/>
                <w:color w:val="auto"/>
                <w:spacing w:val="0"/>
                <w:kern w:val="0"/>
                <w:sz w:val="21"/>
                <w:szCs w:val="21"/>
                <w:highlight w:val="none"/>
              </w:rPr>
            </w:pPr>
            <w:r>
              <w:rPr>
                <w:rFonts w:hint="eastAsia" w:hAnsi="宋体" w:cs="宋体"/>
                <w:color w:val="auto"/>
                <w:kern w:val="0"/>
                <w:sz w:val="21"/>
                <w:szCs w:val="21"/>
                <w:highlight w:val="none"/>
                <w:lang w:val="en-US" w:eastAsia="zh-CN"/>
              </w:rPr>
              <w:t>（1分）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2AA8C907">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【优</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良</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】得该项评分因素分值的95%～100%（含95%）</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7ED4A1F5">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】得该项评分因素分值的90%～95%（含90%）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4531DDB4">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】得该项评分因素分值的85%～90%（含85%）。</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7BC22F79">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eastAsia="宋体" w:cs="Times New Roman"/>
                <w:caps w:val="0"/>
                <w:smallCaps w:val="0"/>
                <w:snapToGrid w:val="0"/>
                <w:color w:val="auto"/>
                <w:spacing w:val="0"/>
                <w:kern w:val="0"/>
                <w:sz w:val="21"/>
                <w:szCs w:val="21"/>
                <w:highlight w:val="none"/>
                <w:lang w:val="en-US" w:eastAsia="zh-CN"/>
              </w:rPr>
              <w:t>优良</w:t>
            </w:r>
            <w:r>
              <w:rPr>
                <w:rFonts w:hint="eastAsia" w:ascii="Times New Roman" w:hAnsi="Times New Roman" w:eastAsia="宋体" w:cs="Times New Roman"/>
                <w:caps w:val="0"/>
                <w:smallCaps w:val="0"/>
                <w:snapToGrid w:val="0"/>
                <w:color w:val="auto"/>
                <w:spacing w:val="0"/>
                <w:kern w:val="0"/>
                <w:sz w:val="21"/>
                <w:szCs w:val="21"/>
                <w:highlight w:val="none"/>
              </w:rPr>
              <w:t>】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w:t>
            </w:r>
            <w:r>
              <w:rPr>
                <w:rFonts w:hint="eastAsia" w:ascii="Times New Roman" w:hAnsi="Times New Roman" w:eastAsia="宋体" w:cs="Times New Roman"/>
                <w:caps w:val="0"/>
                <w:smallCaps w:val="0"/>
                <w:snapToGrid w:val="0"/>
                <w:color w:val="auto"/>
                <w:spacing w:val="0"/>
                <w:kern w:val="0"/>
                <w:sz w:val="21"/>
                <w:szCs w:val="21"/>
                <w:highlight w:val="none"/>
                <w:lang w:eastAsia="zh-CN"/>
              </w:rPr>
              <w:t>有充分的预见</w:t>
            </w:r>
            <w:r>
              <w:rPr>
                <w:rFonts w:hint="eastAsia" w:ascii="Times New Roman" w:hAnsi="Times New Roman" w:eastAsia="宋体" w:cs="Times New Roman"/>
                <w:caps w:val="0"/>
                <w:smallCaps w:val="0"/>
                <w:snapToGrid w:val="0"/>
                <w:color w:val="auto"/>
                <w:spacing w:val="0"/>
                <w:kern w:val="0"/>
                <w:sz w:val="21"/>
                <w:szCs w:val="21"/>
                <w:highlight w:val="none"/>
              </w:rPr>
              <w:t>，违约承诺具体，</w:t>
            </w:r>
            <w:r>
              <w:rPr>
                <w:rFonts w:hint="eastAsia" w:ascii="Times New Roman" w:hAnsi="Times New Roman" w:eastAsia="宋体" w:cs="Times New Roman"/>
                <w:b/>
                <w:bCs/>
                <w:caps w:val="0"/>
                <w:smallCaps w:val="0"/>
                <w:strike w:val="0"/>
                <w:dstrike w:val="0"/>
                <w:snapToGrid w:val="0"/>
                <w:color w:val="auto"/>
                <w:spacing w:val="0"/>
                <w:kern w:val="0"/>
                <w:sz w:val="21"/>
                <w:szCs w:val="21"/>
                <w:highlight w:val="none"/>
                <w:lang w:eastAsia="zh-CN"/>
              </w:rPr>
              <w:t>经济赔偿合理。</w:t>
            </w:r>
          </w:p>
          <w:p w14:paraId="1F3B9F53">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Times New Roman" w:hAnsi="Times New Roman" w:eastAsia="宋体" w:cs="Times New Roman"/>
                <w:b/>
                <w:bCs/>
                <w:caps w:val="0"/>
                <w:smallCaps w:val="0"/>
                <w:strike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w:t>
            </w:r>
            <w:r>
              <w:rPr>
                <w:rFonts w:hint="eastAsia" w:ascii="Times New Roman" w:hAnsi="Times New Roman" w:eastAsia="宋体" w:cs="Times New Roman"/>
                <w:caps w:val="0"/>
                <w:smallCaps w:val="0"/>
                <w:snapToGrid w:val="0"/>
                <w:color w:val="auto"/>
                <w:spacing w:val="0"/>
                <w:kern w:val="0"/>
                <w:sz w:val="21"/>
                <w:szCs w:val="21"/>
                <w:highlight w:val="none"/>
                <w:lang w:eastAsia="zh-CN"/>
              </w:rPr>
              <w:t>预见</w:t>
            </w:r>
            <w:r>
              <w:rPr>
                <w:rFonts w:hint="eastAsia" w:ascii="Times New Roman" w:hAnsi="Times New Roman" w:eastAsia="宋体" w:cs="Times New Roman"/>
                <w:caps w:val="0"/>
                <w:smallCaps w:val="0"/>
                <w:snapToGrid w:val="0"/>
                <w:color w:val="auto"/>
                <w:spacing w:val="0"/>
                <w:kern w:val="0"/>
                <w:sz w:val="21"/>
                <w:szCs w:val="21"/>
                <w:highlight w:val="none"/>
              </w:rPr>
              <w:t>，违约责任承诺具体，</w:t>
            </w:r>
            <w:r>
              <w:rPr>
                <w:rFonts w:hint="eastAsia" w:ascii="Times New Roman" w:hAnsi="Times New Roman" w:eastAsia="宋体" w:cs="Times New Roman"/>
                <w:b/>
                <w:bCs/>
                <w:caps w:val="0"/>
                <w:smallCaps w:val="0"/>
                <w:strike w:val="0"/>
                <w:dstrike w:val="0"/>
                <w:snapToGrid w:val="0"/>
                <w:color w:val="auto"/>
                <w:spacing w:val="0"/>
                <w:kern w:val="0"/>
                <w:sz w:val="21"/>
                <w:szCs w:val="21"/>
                <w:highlight w:val="none"/>
                <w:lang w:eastAsia="zh-CN"/>
              </w:rPr>
              <w:t>经济赔偿较合理。</w:t>
            </w:r>
          </w:p>
          <w:p w14:paraId="653E7FF5">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】对项目关键技术有一定了解，对重点、难点有建议，解决方案基本可行。有新技术措施，但验证材料不充分，对节约投资和工期可能有一定收益，</w:t>
            </w:r>
            <w:r>
              <w:rPr>
                <w:rFonts w:hint="eastAsia" w:ascii="Times New Roman" w:hAnsi="Times New Roman" w:eastAsia="宋体" w:cs="Times New Roman"/>
                <w:caps w:val="0"/>
                <w:smallCaps w:val="0"/>
                <w:snapToGrid w:val="0"/>
                <w:color w:val="auto"/>
                <w:spacing w:val="0"/>
                <w:kern w:val="0"/>
                <w:sz w:val="21"/>
                <w:szCs w:val="21"/>
                <w:highlight w:val="none"/>
                <w:lang w:eastAsia="zh-CN"/>
              </w:rPr>
              <w:t>但</w:t>
            </w:r>
            <w:r>
              <w:rPr>
                <w:rFonts w:hint="eastAsia" w:ascii="Times New Roman" w:hAnsi="Times New Roman" w:eastAsia="宋体" w:cs="Times New Roman"/>
                <w:caps w:val="0"/>
                <w:smallCaps w:val="0"/>
                <w:snapToGrid w:val="0"/>
                <w:color w:val="auto"/>
                <w:spacing w:val="0"/>
                <w:kern w:val="0"/>
                <w:sz w:val="21"/>
                <w:szCs w:val="21"/>
                <w:highlight w:val="none"/>
              </w:rPr>
              <w:t>对采用的新技术可能产生的风险</w:t>
            </w:r>
            <w:r>
              <w:rPr>
                <w:rFonts w:hint="eastAsia" w:ascii="Times New Roman" w:hAnsi="Times New Roman" w:eastAsia="宋体" w:cs="Times New Roman"/>
                <w:caps w:val="0"/>
                <w:smallCaps w:val="0"/>
                <w:snapToGrid w:val="0"/>
                <w:color w:val="auto"/>
                <w:spacing w:val="0"/>
                <w:kern w:val="0"/>
                <w:sz w:val="21"/>
                <w:szCs w:val="21"/>
                <w:highlight w:val="none"/>
                <w:lang w:eastAsia="zh-CN"/>
              </w:rPr>
              <w:t>预见</w:t>
            </w:r>
            <w:r>
              <w:rPr>
                <w:rFonts w:hint="eastAsia" w:ascii="Times New Roman" w:hAnsi="Times New Roman" w:eastAsia="宋体" w:cs="Times New Roman"/>
                <w:caps w:val="0"/>
                <w:smallCaps w:val="0"/>
                <w:snapToGrid w:val="0"/>
                <w:color w:val="auto"/>
                <w:spacing w:val="0"/>
                <w:kern w:val="0"/>
                <w:sz w:val="21"/>
                <w:szCs w:val="21"/>
                <w:highlight w:val="none"/>
              </w:rPr>
              <w:t>不足。有违约责任承诺。</w:t>
            </w:r>
          </w:p>
        </w:tc>
      </w:tr>
      <w:tr w14:paraId="037E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trPr>
        <w:tc>
          <w:tcPr>
            <w:tcW w:w="750" w:type="dxa"/>
            <w:vMerge w:val="continue"/>
            <w:tcBorders>
              <w:left w:val="single" w:color="auto" w:sz="4" w:space="0"/>
              <w:right w:val="single" w:color="auto" w:sz="4" w:space="0"/>
            </w:tcBorders>
            <w:noWrap w:val="0"/>
            <w:vAlign w:val="center"/>
          </w:tcPr>
          <w:p w14:paraId="2A7822A3">
            <w:pPr>
              <w:keepNext w:val="0"/>
              <w:keepLines w:val="0"/>
              <w:pageBreakBefore w:val="0"/>
              <w:widowControl/>
              <w:kinsoku/>
              <w:overflowPunct/>
              <w:topLinePunct w:val="0"/>
              <w:autoSpaceDE/>
              <w:autoSpaceDN/>
              <w:bidi w:val="0"/>
              <w:snapToGrid w:val="0"/>
              <w:spacing w:line="240" w:lineRule="auto"/>
              <w:jc w:val="left"/>
              <w:rPr>
                <w:rFonts w:hint="eastAsia" w:ascii="宋体" w:hAnsi="宋体" w:eastAsia="宋体" w:cs="宋体"/>
                <w:color w:val="auto"/>
                <w:kern w:val="0"/>
                <w:sz w:val="21"/>
                <w:szCs w:val="21"/>
                <w:highlight w:val="none"/>
                <w:lang w:val="en-US" w:eastAsia="zh-CN"/>
              </w:rPr>
            </w:pPr>
          </w:p>
        </w:tc>
        <w:tc>
          <w:tcPr>
            <w:tcW w:w="1625" w:type="dxa"/>
            <w:gridSpan w:val="2"/>
            <w:tcBorders>
              <w:left w:val="single" w:color="auto" w:sz="4" w:space="0"/>
              <w:right w:val="single" w:color="auto" w:sz="4" w:space="0"/>
            </w:tcBorders>
            <w:noWrap w:val="0"/>
            <w:vAlign w:val="center"/>
          </w:tcPr>
          <w:p w14:paraId="2DF3CDA7">
            <w:pPr>
              <w:pStyle w:val="41"/>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项目</w:t>
            </w:r>
          </w:p>
          <w:p w14:paraId="221E365E">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管理机构</w:t>
            </w:r>
          </w:p>
          <w:p w14:paraId="00A98700">
            <w:pPr>
              <w:pStyle w:val="9"/>
              <w:keepNext w:val="0"/>
              <w:keepLines w:val="0"/>
              <w:pageBreakBefore w:val="0"/>
              <w:widowControl/>
              <w:kinsoku/>
              <w:wordWrap/>
              <w:overflowPunct/>
              <w:topLinePunct w:val="0"/>
              <w:autoSpaceDE/>
              <w:autoSpaceDN/>
              <w:bidi w:val="0"/>
              <w:adjustRightInd/>
              <w:snapToGrid w:val="0"/>
              <w:spacing w:after="0" w:afterLines="0" w:line="240" w:lineRule="auto"/>
              <w:jc w:val="center"/>
              <w:textAlignment w:val="auto"/>
              <w:rPr>
                <w:rFonts w:hint="eastAsia" w:ascii="宋体" w:hAnsi="宋体" w:eastAsia="宋体" w:cs="宋体"/>
                <w:caps w:val="0"/>
                <w:smallCaps w:val="0"/>
                <w:snapToGrid w:val="0"/>
                <w:color w:val="auto"/>
                <w:spacing w:val="0"/>
                <w:kern w:val="0"/>
                <w:sz w:val="21"/>
                <w:szCs w:val="21"/>
                <w:highlight w:val="none"/>
              </w:rPr>
            </w:pPr>
            <w:r>
              <w:rPr>
                <w:rFonts w:hint="eastAsia" w:hAnsi="宋体" w:cs="宋体"/>
                <w:color w:val="auto"/>
                <w:kern w:val="0"/>
                <w:sz w:val="21"/>
                <w:szCs w:val="21"/>
                <w:highlight w:val="none"/>
                <w:lang w:val="en-US" w:eastAsia="zh-CN"/>
              </w:rPr>
              <w:t>（2分）</w:t>
            </w:r>
          </w:p>
        </w:tc>
        <w:tc>
          <w:tcPr>
            <w:tcW w:w="3261" w:type="dxa"/>
            <w:tcBorders>
              <w:top w:val="single" w:color="auto" w:sz="4" w:space="0"/>
              <w:left w:val="single" w:color="auto" w:sz="4" w:space="0"/>
              <w:bottom w:val="single" w:color="auto" w:sz="4" w:space="0"/>
              <w:right w:val="single" w:color="auto" w:sz="4" w:space="0"/>
            </w:tcBorders>
            <w:noWrap w:val="0"/>
            <w:vAlign w:val="center"/>
          </w:tcPr>
          <w:p w14:paraId="0BFF7E1A">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【优</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良</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】得该项评分因素分值的95%～100%（含95%）</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6D7C7906">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】得该项评分因素分值的90%～95%（含90%）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14:paraId="14996084">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】得该项评分因素分值的85%～90%（含85%）。</w:t>
            </w:r>
          </w:p>
        </w:tc>
        <w:tc>
          <w:tcPr>
            <w:tcW w:w="4062" w:type="dxa"/>
            <w:tcBorders>
              <w:top w:val="single" w:color="auto" w:sz="4" w:space="0"/>
              <w:left w:val="single" w:color="auto" w:sz="4" w:space="0"/>
              <w:bottom w:val="single" w:color="auto" w:sz="4" w:space="0"/>
              <w:right w:val="single" w:color="auto" w:sz="4" w:space="0"/>
            </w:tcBorders>
            <w:noWrap w:val="0"/>
            <w:vAlign w:val="center"/>
          </w:tcPr>
          <w:p w14:paraId="2045270E">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eastAsia="宋体" w:cs="Times New Roman"/>
                <w:caps w:val="0"/>
                <w:smallCaps w:val="0"/>
                <w:snapToGrid w:val="0"/>
                <w:color w:val="auto"/>
                <w:spacing w:val="0"/>
                <w:kern w:val="0"/>
                <w:sz w:val="21"/>
                <w:szCs w:val="21"/>
                <w:highlight w:val="none"/>
                <w:lang w:val="en-US" w:eastAsia="zh-CN"/>
              </w:rPr>
              <w:t>优良</w:t>
            </w:r>
            <w:r>
              <w:rPr>
                <w:rFonts w:hint="eastAsia" w:ascii="Times New Roman" w:hAnsi="Times New Roman" w:eastAsia="宋体" w:cs="Times New Roman"/>
                <w:caps w:val="0"/>
                <w:smallCaps w:val="0"/>
                <w:snapToGrid w:val="0"/>
                <w:color w:val="auto"/>
                <w:spacing w:val="0"/>
                <w:kern w:val="0"/>
                <w:sz w:val="21"/>
                <w:szCs w:val="21"/>
                <w:highlight w:val="none"/>
              </w:rPr>
              <w:t>】组织机构形式合理，有完善的指挥系统，生产及质量、</w:t>
            </w:r>
            <w:r>
              <w:rPr>
                <w:rFonts w:hint="eastAsia" w:ascii="Times New Roman" w:hAnsi="Times New Roman" w:eastAsia="宋体" w:cs="Times New Roman"/>
                <w:caps w:val="0"/>
                <w:smallCaps w:val="0"/>
                <w:snapToGrid w:val="0"/>
                <w:color w:val="auto"/>
                <w:spacing w:val="0"/>
                <w:kern w:val="0"/>
                <w:sz w:val="21"/>
                <w:szCs w:val="21"/>
                <w:highlight w:val="none"/>
                <w:lang w:eastAsia="zh-CN"/>
              </w:rPr>
              <w:t>绿色施工、</w:t>
            </w:r>
            <w:r>
              <w:rPr>
                <w:rFonts w:hint="eastAsia" w:ascii="Times New Roman" w:hAnsi="Times New Roman" w:eastAsia="宋体" w:cs="Times New Roman"/>
                <w:caps w:val="0"/>
                <w:smallCaps w:val="0"/>
                <w:snapToGrid w:val="0"/>
                <w:color w:val="auto"/>
                <w:spacing w:val="0"/>
                <w:kern w:val="0"/>
                <w:sz w:val="21"/>
                <w:szCs w:val="21"/>
                <w:highlight w:val="none"/>
              </w:rPr>
              <w:t>安全、文明施工、创优达标监控系统、联络协调系统，项目管理人员内高级职称人员20%（含20%）以上、中级职称人员</w:t>
            </w:r>
            <w:r>
              <w:rPr>
                <w:rFonts w:hint="eastAsia" w:ascii="Times New Roman" w:hAnsi="Times New Roman" w:eastAsia="宋体" w:cs="Times New Roman"/>
                <w:b/>
                <w:bCs/>
                <w:caps w:val="0"/>
                <w:smallCaps w:val="0"/>
                <w:snapToGrid w:val="0"/>
                <w:color w:val="auto"/>
                <w:spacing w:val="0"/>
                <w:kern w:val="0"/>
                <w:sz w:val="21"/>
                <w:szCs w:val="21"/>
                <w:highlight w:val="none"/>
                <w:lang w:eastAsia="zh-CN"/>
              </w:rPr>
              <w:t>及以上职称</w:t>
            </w:r>
            <w:r>
              <w:rPr>
                <w:rFonts w:hint="eastAsia" w:ascii="Times New Roman" w:hAnsi="Times New Roman" w:eastAsia="宋体" w:cs="Times New Roman"/>
                <w:caps w:val="0"/>
                <w:smallCaps w:val="0"/>
                <w:snapToGrid w:val="0"/>
                <w:color w:val="auto"/>
                <w:spacing w:val="0"/>
                <w:kern w:val="0"/>
                <w:sz w:val="21"/>
                <w:szCs w:val="21"/>
                <w:highlight w:val="none"/>
              </w:rPr>
              <w:t>60%（含60%）以上。</w:t>
            </w:r>
          </w:p>
          <w:p w14:paraId="43C11856">
            <w:pPr>
              <w:pStyle w:val="72"/>
              <w:keepNext w:val="0"/>
              <w:keepLines w:val="0"/>
              <w:pageBreakBefore w:val="0"/>
              <w:widowControl w:val="0"/>
              <w:kinsoku/>
              <w:wordWrap w:val="0"/>
              <w:overflowPunct/>
              <w:topLinePunct w:val="0"/>
              <w:autoSpaceDE/>
              <w:autoSpaceDN/>
              <w:bidi w:val="0"/>
              <w:adjustRightInd w:val="0"/>
              <w:snapToGrid w:val="0"/>
              <w:spacing w:before="0" w:line="240" w:lineRule="auto"/>
              <w:ind w:left="0" w:leftChars="0" w:right="0" w:rightChars="0" w:firstLine="0" w:firstLineChars="0"/>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一般</w:t>
            </w:r>
            <w:r>
              <w:rPr>
                <w:rFonts w:hint="eastAsia" w:ascii="Times New Roman" w:hAnsi="Times New Roman" w:eastAsia="宋体" w:cs="Times New Roman"/>
                <w:caps w:val="0"/>
                <w:smallCaps w:val="0"/>
                <w:snapToGrid w:val="0"/>
                <w:color w:val="auto"/>
                <w:spacing w:val="0"/>
                <w:kern w:val="0"/>
                <w:sz w:val="21"/>
                <w:szCs w:val="21"/>
                <w:highlight w:val="none"/>
              </w:rPr>
              <w:t>】组织机构形式合理，指挥系统，生产及质量、</w:t>
            </w:r>
            <w:r>
              <w:rPr>
                <w:rFonts w:hint="eastAsia" w:ascii="Times New Roman" w:hAnsi="Times New Roman" w:eastAsia="宋体" w:cs="Times New Roman"/>
                <w:caps w:val="0"/>
                <w:smallCaps w:val="0"/>
                <w:snapToGrid w:val="0"/>
                <w:color w:val="auto"/>
                <w:spacing w:val="0"/>
                <w:kern w:val="0"/>
                <w:sz w:val="21"/>
                <w:szCs w:val="21"/>
                <w:highlight w:val="none"/>
                <w:lang w:eastAsia="zh-CN"/>
              </w:rPr>
              <w:t>绿色施工、</w:t>
            </w:r>
            <w:r>
              <w:rPr>
                <w:rFonts w:hint="eastAsia" w:ascii="Times New Roman" w:hAnsi="Times New Roman" w:eastAsia="宋体" w:cs="Times New Roman"/>
                <w:caps w:val="0"/>
                <w:smallCaps w:val="0"/>
                <w:snapToGrid w:val="0"/>
                <w:color w:val="auto"/>
                <w:spacing w:val="0"/>
                <w:kern w:val="0"/>
                <w:sz w:val="21"/>
                <w:szCs w:val="21"/>
                <w:highlight w:val="none"/>
              </w:rPr>
              <w:t>安全、文明施工、创优达标监控系统、联络协调系统齐全，项目管理人员内高级职称人员15%</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Times New Roman" w:hAnsi="Times New Roman" w:eastAsia="宋体" w:cs="Times New Roman"/>
                <w:caps w:val="0"/>
                <w:smallCaps w:val="0"/>
                <w:snapToGrid w:val="0"/>
                <w:color w:val="auto"/>
                <w:spacing w:val="0"/>
                <w:kern w:val="0"/>
                <w:sz w:val="21"/>
                <w:szCs w:val="21"/>
                <w:highlight w:val="none"/>
              </w:rPr>
              <w:t>20%（含15%）、中级职称</w:t>
            </w:r>
            <w:r>
              <w:rPr>
                <w:rFonts w:hint="eastAsia" w:ascii="Times New Roman" w:hAnsi="Times New Roman" w:eastAsia="宋体" w:cs="Times New Roman"/>
                <w:b/>
                <w:bCs/>
                <w:caps w:val="0"/>
                <w:smallCaps w:val="0"/>
                <w:snapToGrid w:val="0"/>
                <w:color w:val="auto"/>
                <w:spacing w:val="0"/>
                <w:kern w:val="0"/>
                <w:sz w:val="21"/>
                <w:szCs w:val="21"/>
                <w:highlight w:val="none"/>
                <w:lang w:eastAsia="zh-CN"/>
              </w:rPr>
              <w:t>及以上职称</w:t>
            </w:r>
            <w:r>
              <w:rPr>
                <w:rFonts w:hint="eastAsia" w:ascii="Times New Roman" w:hAnsi="Times New Roman" w:eastAsia="宋体" w:cs="Times New Roman"/>
                <w:caps w:val="0"/>
                <w:smallCaps w:val="0"/>
                <w:snapToGrid w:val="0"/>
                <w:color w:val="auto"/>
                <w:spacing w:val="0"/>
                <w:kern w:val="0"/>
                <w:sz w:val="21"/>
                <w:szCs w:val="21"/>
                <w:highlight w:val="none"/>
              </w:rPr>
              <w:t>人员50%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Times New Roman" w:hAnsi="Times New Roman" w:eastAsia="宋体" w:cs="Times New Roman"/>
                <w:caps w:val="0"/>
                <w:smallCaps w:val="0"/>
                <w:snapToGrid w:val="0"/>
                <w:color w:val="auto"/>
                <w:spacing w:val="0"/>
                <w:kern w:val="0"/>
                <w:sz w:val="21"/>
                <w:szCs w:val="21"/>
                <w:highlight w:val="none"/>
              </w:rPr>
              <w:t>60%（含50%）。</w:t>
            </w:r>
          </w:p>
          <w:p w14:paraId="6BCBC93E">
            <w:pPr>
              <w:pStyle w:val="9"/>
              <w:keepNext w:val="0"/>
              <w:keepLines w:val="0"/>
              <w:pageBreakBefore w:val="0"/>
              <w:widowControl w:val="0"/>
              <w:kinsoku/>
              <w:wordWrap w:val="0"/>
              <w:overflowPunct/>
              <w:topLinePunct w:val="0"/>
              <w:autoSpaceDE/>
              <w:autoSpaceDN/>
              <w:bidi w:val="0"/>
              <w:adjustRightInd w:val="0"/>
              <w:snapToGrid w:val="0"/>
              <w:spacing w:before="0" w:after="0" w:afterLines="0" w:line="240" w:lineRule="auto"/>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合格</w:t>
            </w:r>
            <w:r>
              <w:rPr>
                <w:rFonts w:hint="eastAsia" w:ascii="Times New Roman" w:hAnsi="Times New Roman" w:eastAsia="宋体" w:cs="Times New Roman"/>
                <w:caps w:val="0"/>
                <w:smallCaps w:val="0"/>
                <w:snapToGrid w:val="0"/>
                <w:color w:val="auto"/>
                <w:spacing w:val="0"/>
                <w:kern w:val="0"/>
                <w:sz w:val="21"/>
                <w:szCs w:val="21"/>
                <w:highlight w:val="none"/>
              </w:rPr>
              <w:t>】组织机构形式基本合理，有指挥系统，生产及质量、</w:t>
            </w:r>
            <w:r>
              <w:rPr>
                <w:rFonts w:hint="eastAsia" w:ascii="Times New Roman" w:hAnsi="Times New Roman" w:eastAsia="宋体" w:cs="Times New Roman"/>
                <w:caps w:val="0"/>
                <w:smallCaps w:val="0"/>
                <w:snapToGrid w:val="0"/>
                <w:color w:val="auto"/>
                <w:spacing w:val="0"/>
                <w:kern w:val="0"/>
                <w:sz w:val="21"/>
                <w:szCs w:val="21"/>
                <w:highlight w:val="none"/>
                <w:lang w:eastAsia="zh-CN"/>
              </w:rPr>
              <w:t>绿色施工、</w:t>
            </w:r>
            <w:r>
              <w:rPr>
                <w:rFonts w:hint="eastAsia" w:ascii="Times New Roman" w:hAnsi="Times New Roman" w:eastAsia="宋体" w:cs="Times New Roman"/>
                <w:caps w:val="0"/>
                <w:smallCaps w:val="0"/>
                <w:snapToGrid w:val="0"/>
                <w:color w:val="auto"/>
                <w:spacing w:val="0"/>
                <w:kern w:val="0"/>
                <w:sz w:val="21"/>
                <w:szCs w:val="21"/>
                <w:highlight w:val="none"/>
              </w:rPr>
              <w:t>安全、文明施工、创优达标监控系统、联络协调系统，项目管理人员内高级职称人员10%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Times New Roman" w:hAnsi="Times New Roman" w:eastAsia="宋体" w:cs="Times New Roman"/>
                <w:caps w:val="0"/>
                <w:smallCaps w:val="0"/>
                <w:snapToGrid w:val="0"/>
                <w:color w:val="auto"/>
                <w:spacing w:val="0"/>
                <w:kern w:val="0"/>
                <w:sz w:val="21"/>
                <w:szCs w:val="21"/>
                <w:highlight w:val="none"/>
              </w:rPr>
              <w:t>15%（含10%）、中级职称人员</w:t>
            </w:r>
            <w:r>
              <w:rPr>
                <w:rFonts w:hint="eastAsia" w:ascii="Times New Roman" w:hAnsi="Times New Roman" w:eastAsia="宋体" w:cs="Times New Roman"/>
                <w:b/>
                <w:bCs/>
                <w:caps w:val="0"/>
                <w:smallCaps w:val="0"/>
                <w:snapToGrid w:val="0"/>
                <w:color w:val="auto"/>
                <w:spacing w:val="0"/>
                <w:kern w:val="0"/>
                <w:sz w:val="21"/>
                <w:szCs w:val="21"/>
                <w:highlight w:val="none"/>
                <w:lang w:eastAsia="zh-CN"/>
              </w:rPr>
              <w:t>及以上职称</w:t>
            </w:r>
            <w:r>
              <w:rPr>
                <w:rFonts w:hint="eastAsia" w:ascii="Times New Roman" w:hAnsi="Times New Roman" w:eastAsia="宋体" w:cs="Times New Roman"/>
                <w:caps w:val="0"/>
                <w:smallCaps w:val="0"/>
                <w:snapToGrid w:val="0"/>
                <w:color w:val="auto"/>
                <w:spacing w:val="0"/>
                <w:kern w:val="0"/>
                <w:sz w:val="21"/>
                <w:szCs w:val="21"/>
                <w:highlight w:val="none"/>
              </w:rPr>
              <w:t>40%</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Times New Roman" w:hAnsi="Times New Roman" w:eastAsia="宋体" w:cs="Times New Roman"/>
                <w:caps w:val="0"/>
                <w:smallCaps w:val="0"/>
                <w:snapToGrid w:val="0"/>
                <w:color w:val="auto"/>
                <w:spacing w:val="0"/>
                <w:kern w:val="0"/>
                <w:sz w:val="21"/>
                <w:szCs w:val="21"/>
                <w:highlight w:val="none"/>
              </w:rPr>
              <w:t>50%（含40%）。</w:t>
            </w:r>
          </w:p>
        </w:tc>
      </w:tr>
      <w:tr w14:paraId="0612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750" w:type="dxa"/>
            <w:vMerge w:val="restart"/>
            <w:tcBorders>
              <w:left w:val="single" w:color="auto" w:sz="4" w:space="0"/>
              <w:right w:val="single" w:color="auto" w:sz="4" w:space="0"/>
            </w:tcBorders>
            <w:noWrap w:val="0"/>
            <w:vAlign w:val="center"/>
          </w:tcPr>
          <w:p w14:paraId="35A80A9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经济部分得分</w:t>
            </w:r>
          </w:p>
          <w:p w14:paraId="254BCAF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0分）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0C7FB4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评标基准价D</w:t>
            </w:r>
          </w:p>
        </w:tc>
        <w:tc>
          <w:tcPr>
            <w:tcW w:w="8210" w:type="dxa"/>
            <w:gridSpan w:val="3"/>
            <w:tcBorders>
              <w:top w:val="single" w:color="auto" w:sz="4" w:space="0"/>
              <w:left w:val="single" w:color="auto" w:sz="4" w:space="0"/>
              <w:bottom w:val="single" w:color="auto" w:sz="4" w:space="0"/>
              <w:right w:val="single" w:color="auto" w:sz="4" w:space="0"/>
            </w:tcBorders>
            <w:noWrap w:val="0"/>
            <w:vAlign w:val="center"/>
          </w:tcPr>
          <w:p w14:paraId="323717D9">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确定招标控制价下浮系数n：用1～21号球分别代表一个下浮系数，由评委代表从这21个号码中随机抽取3次，每次抽取1个号码，抽出的号球不参与下次抽取。所抽取的3个号码对应下浮系数的算术平均值作为招标控制价下浮系数n。具体号码对应的下浮系数可参考下表。</w:t>
            </w:r>
          </w:p>
          <w:p w14:paraId="08D6987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（2）评标基准价D＝</w:t>
            </w:r>
            <w:r>
              <w:rPr>
                <w:rFonts w:hint="eastAsia" w:ascii="宋体" w:hAnsi="宋体" w:eastAsia="宋体" w:cs="宋体"/>
                <w:color w:val="auto"/>
                <w:sz w:val="21"/>
                <w:szCs w:val="21"/>
                <w:highlight w:val="none"/>
                <w:lang w:eastAsia="zh-CN"/>
              </w:rPr>
              <w:t>最高投标限价</w:t>
            </w:r>
            <w:r>
              <w:rPr>
                <w:rFonts w:hint="eastAsia" w:ascii="宋体" w:hAnsi="宋体" w:eastAsia="宋体" w:cs="宋体"/>
                <w:color w:val="auto"/>
                <w:sz w:val="21"/>
                <w:szCs w:val="21"/>
                <w:highlight w:val="none"/>
              </w:rPr>
              <w:t>×（1－n）</w:t>
            </w:r>
          </w:p>
          <w:tbl>
            <w:tblPr>
              <w:tblStyle w:val="21"/>
              <w:tblW w:w="0" w:type="auto"/>
              <w:tblInd w:w="113" w:type="dxa"/>
              <w:tblLayout w:type="fixed"/>
              <w:tblCellMar>
                <w:top w:w="0" w:type="dxa"/>
                <w:left w:w="108" w:type="dxa"/>
                <w:bottom w:w="0" w:type="dxa"/>
                <w:right w:w="108" w:type="dxa"/>
              </w:tblCellMar>
            </w:tblPr>
            <w:tblGrid>
              <w:gridCol w:w="1410"/>
              <w:gridCol w:w="764"/>
              <w:gridCol w:w="799"/>
              <w:gridCol w:w="832"/>
              <w:gridCol w:w="816"/>
              <w:gridCol w:w="849"/>
              <w:gridCol w:w="798"/>
              <w:gridCol w:w="788"/>
            </w:tblGrid>
            <w:tr w14:paraId="100CED36">
              <w:tblPrEx>
                <w:tblCellMar>
                  <w:top w:w="0" w:type="dxa"/>
                  <w:left w:w="108" w:type="dxa"/>
                  <w:bottom w:w="0" w:type="dxa"/>
                  <w:right w:w="108" w:type="dxa"/>
                </w:tblCellMar>
              </w:tblPrEx>
              <w:trPr>
                <w:trHeight w:val="299"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F058B3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号球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FAFCBE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7273A5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2</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586B046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3</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ECCEF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4</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6DEBDDF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5</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3E053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6</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682600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7</w:t>
                  </w:r>
                </w:p>
              </w:tc>
            </w:tr>
            <w:tr w14:paraId="356AFA4D">
              <w:tblPrEx>
                <w:tblCellMar>
                  <w:top w:w="0" w:type="dxa"/>
                  <w:left w:w="108" w:type="dxa"/>
                  <w:bottom w:w="0" w:type="dxa"/>
                  <w:right w:w="108" w:type="dxa"/>
                </w:tblCellMar>
              </w:tblPrEx>
              <w:trPr>
                <w:trHeight w:val="494"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A66FA7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BC2549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.0</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F4196A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.1</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FEB07D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.2</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BF62A2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.3</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7E4E761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.4</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7AC90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271B6A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.6</w:t>
                  </w:r>
                </w:p>
              </w:tc>
            </w:tr>
            <w:tr w14:paraId="6495CFB0">
              <w:tblPrEx>
                <w:tblCellMar>
                  <w:top w:w="0" w:type="dxa"/>
                  <w:left w:w="108" w:type="dxa"/>
                  <w:bottom w:w="0" w:type="dxa"/>
                  <w:right w:w="108" w:type="dxa"/>
                </w:tblCellMar>
              </w:tblPrEx>
              <w:trPr>
                <w:trHeight w:val="35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5C6004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号球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15C925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8</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733CC47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9</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63118BE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F6D4C6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11</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513CEA4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12</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D929A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13</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4E941C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14</w:t>
                  </w:r>
                </w:p>
              </w:tc>
            </w:tr>
            <w:tr w14:paraId="5E83CF89">
              <w:tblPrEx>
                <w:tblCellMar>
                  <w:top w:w="0" w:type="dxa"/>
                  <w:left w:w="108" w:type="dxa"/>
                  <w:bottom w:w="0" w:type="dxa"/>
                  <w:right w:w="108" w:type="dxa"/>
                </w:tblCellMar>
              </w:tblPrEx>
              <w:trPr>
                <w:trHeight w:val="444"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846437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2631B5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.7</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8D2C68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.8</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0629E52F">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.9</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AE0C47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.0</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A63471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.1</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D41EA0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.2</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BA6E95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.3</w:t>
                  </w:r>
                </w:p>
              </w:tc>
            </w:tr>
            <w:tr w14:paraId="46962A5B">
              <w:tblPrEx>
                <w:tblCellMar>
                  <w:top w:w="0" w:type="dxa"/>
                  <w:left w:w="108" w:type="dxa"/>
                  <w:bottom w:w="0" w:type="dxa"/>
                  <w:right w:w="108" w:type="dxa"/>
                </w:tblCellMar>
              </w:tblPrEx>
              <w:trPr>
                <w:trHeight w:val="30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74A652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号球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7F1FDD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1A5158A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16</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AD0B34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17</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4234FC7">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18</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4FE22BB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19</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BE1C37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20</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264D525">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snapToGrid w:val="0"/>
                      <w:color w:val="auto"/>
                      <w:kern w:val="0"/>
                      <w:sz w:val="21"/>
                      <w:szCs w:val="21"/>
                      <w:highlight w:val="none"/>
                    </w:rPr>
                    <w:t>21</w:t>
                  </w:r>
                </w:p>
              </w:tc>
            </w:tr>
            <w:tr w14:paraId="3CEBA6B5">
              <w:tblPrEx>
                <w:tblCellMar>
                  <w:top w:w="0" w:type="dxa"/>
                  <w:left w:w="108" w:type="dxa"/>
                  <w:bottom w:w="0" w:type="dxa"/>
                  <w:right w:w="108" w:type="dxa"/>
                </w:tblCellMar>
              </w:tblPrEx>
              <w:trPr>
                <w:trHeight w:val="386"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A34254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76EA67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.4</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7D3407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.5</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14:paraId="12FB1E1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.6</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9B2770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.7</w:t>
                  </w:r>
                </w:p>
              </w:tc>
              <w:tc>
                <w:tcPr>
                  <w:tcW w:w="849" w:type="dxa"/>
                  <w:tcBorders>
                    <w:top w:val="single" w:color="000000" w:sz="4" w:space="0"/>
                    <w:left w:val="single" w:color="000000" w:sz="4" w:space="0"/>
                    <w:bottom w:val="single" w:color="000000" w:sz="4" w:space="0"/>
                    <w:right w:val="single" w:color="000000" w:sz="4" w:space="0"/>
                  </w:tcBorders>
                  <w:noWrap w:val="0"/>
                  <w:vAlign w:val="center"/>
                </w:tcPr>
                <w:p w14:paraId="1641E25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.8</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1BFEF3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rPr>
                    <w:t>.9</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00D1EE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.0</w:t>
                  </w:r>
                </w:p>
              </w:tc>
            </w:tr>
          </w:tbl>
          <w:p w14:paraId="245FD48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p>
        </w:tc>
      </w:tr>
      <w:tr w14:paraId="2EBB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750" w:type="dxa"/>
            <w:vMerge w:val="continue"/>
            <w:tcBorders>
              <w:left w:val="single" w:color="auto" w:sz="4" w:space="0"/>
              <w:bottom w:val="single" w:color="auto" w:sz="4" w:space="0"/>
              <w:right w:val="single" w:color="auto" w:sz="4" w:space="0"/>
            </w:tcBorders>
            <w:noWrap w:val="0"/>
            <w:vAlign w:val="center"/>
          </w:tcPr>
          <w:p w14:paraId="1A49196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14:paraId="46D18AA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55DE078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en-US" w:eastAsia="zh-CN"/>
              </w:rPr>
              <w:t>F</w:t>
            </w:r>
          </w:p>
        </w:tc>
        <w:tc>
          <w:tcPr>
            <w:tcW w:w="8210" w:type="dxa"/>
            <w:gridSpan w:val="3"/>
            <w:tcBorders>
              <w:top w:val="single" w:color="auto" w:sz="4" w:space="0"/>
              <w:left w:val="single" w:color="auto" w:sz="4" w:space="0"/>
              <w:bottom w:val="single" w:color="auto" w:sz="4" w:space="0"/>
              <w:right w:val="single" w:color="auto" w:sz="4" w:space="0"/>
            </w:tcBorders>
            <w:noWrap w:val="0"/>
            <w:vAlign w:val="center"/>
          </w:tcPr>
          <w:p w14:paraId="25346CEE">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采用内插法计算某投标人的投标报价得分N，即当投标人的投标总价等于评标基准价时得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0分，每高于评标基准价一个百分点扣1分, 每低于评标基准价一个百分点扣0.5分，扣完为止。公式如下：</w:t>
            </w:r>
          </w:p>
          <w:p w14:paraId="2D85824D">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 Di－D | ÷D）×100×E</w:t>
            </w:r>
          </w:p>
          <w:p w14:paraId="513BBE2C">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式中：D为评标基准价；Di为某投标人的投标总价；E为扣分因子，当Di＞D时，E＝1；当Di＜D时，E＝0.5。</w:t>
            </w:r>
          </w:p>
        </w:tc>
      </w:tr>
      <w:tr w14:paraId="103D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center"/>
          </w:tcPr>
          <w:p w14:paraId="367C897C">
            <w:pPr>
              <w:keepNext w:val="0"/>
              <w:keepLines w:val="0"/>
              <w:pageBreakBefore w:val="0"/>
              <w:widowControl/>
              <w:kinsoku/>
              <w:overflowPunct/>
              <w:topLinePunct w:val="0"/>
              <w:autoSpaceDE/>
              <w:autoSpaceDN/>
              <w:bidi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合计100分</w:t>
            </w:r>
          </w:p>
        </w:tc>
        <w:tc>
          <w:tcPr>
            <w:tcW w:w="8210" w:type="dxa"/>
            <w:gridSpan w:val="3"/>
            <w:tcBorders>
              <w:top w:val="single" w:color="auto" w:sz="4" w:space="0"/>
              <w:left w:val="single" w:color="auto" w:sz="4" w:space="0"/>
              <w:bottom w:val="single" w:color="auto" w:sz="4" w:space="0"/>
              <w:right w:val="single" w:color="auto" w:sz="4" w:space="0"/>
            </w:tcBorders>
            <w:noWrap w:val="0"/>
            <w:vAlign w:val="center"/>
          </w:tcPr>
          <w:p w14:paraId="35171E9F">
            <w:pPr>
              <w:keepNext w:val="0"/>
              <w:keepLines w:val="0"/>
              <w:pageBreakBefore w:val="0"/>
              <w:kinsoku/>
              <w:overflowPunct/>
              <w:topLinePunct w:val="0"/>
              <w:autoSpaceDE/>
              <w:autoSpaceDN/>
              <w:bidi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商务部分得分+</w:t>
            </w:r>
            <w:r>
              <w:rPr>
                <w:rFonts w:hint="eastAsia" w:ascii="宋体" w:hAnsi="宋体" w:eastAsia="宋体" w:cs="宋体"/>
                <w:b/>
                <w:bCs/>
                <w:color w:val="auto"/>
                <w:sz w:val="21"/>
                <w:szCs w:val="21"/>
                <w:highlight w:val="none"/>
                <w:lang w:val="en-US" w:eastAsia="zh-CN"/>
              </w:rPr>
              <w:t>技术部分得分+</w:t>
            </w:r>
            <w:r>
              <w:rPr>
                <w:rFonts w:hint="eastAsia" w:ascii="宋体" w:hAnsi="宋体" w:eastAsia="宋体" w:cs="宋体"/>
                <w:b/>
                <w:bCs/>
                <w:color w:val="auto"/>
                <w:sz w:val="21"/>
                <w:szCs w:val="21"/>
                <w:highlight w:val="none"/>
              </w:rPr>
              <w:t>经济部分得分=总计得分</w:t>
            </w:r>
          </w:p>
        </w:tc>
      </w:tr>
    </w:tbl>
    <w:p w14:paraId="60628780">
      <w:pPr>
        <w:rPr>
          <w:color w:val="auto"/>
          <w:highlight w:val="none"/>
        </w:rPr>
      </w:pPr>
    </w:p>
    <w:p w14:paraId="31321D37">
      <w:pPr>
        <w:spacing w:line="440" w:lineRule="exact"/>
        <w:rPr>
          <w:rFonts w:hint="eastAsia" w:ascii="宋体" w:hAnsi="宋体" w:cs="宋体"/>
          <w:color w:val="auto"/>
          <w:spacing w:val="10"/>
          <w:kern w:val="0"/>
          <w:sz w:val="24"/>
          <w:szCs w:val="24"/>
          <w:highlight w:val="none"/>
        </w:rPr>
      </w:pPr>
      <w:r>
        <w:rPr>
          <w:rFonts w:hint="eastAsia" w:ascii="宋体" w:hAnsi="宋体" w:cs="宋体"/>
          <w:b/>
          <w:bCs/>
          <w:color w:val="auto"/>
          <w:spacing w:val="10"/>
          <w:kern w:val="0"/>
          <w:sz w:val="24"/>
          <w:szCs w:val="24"/>
          <w:highlight w:val="none"/>
        </w:rPr>
        <w:t>备注：</w:t>
      </w:r>
    </w:p>
    <w:p w14:paraId="752EADE3">
      <w:pPr>
        <w:spacing w:line="440" w:lineRule="exact"/>
        <w:ind w:firstLine="442" w:firstLineChars="200"/>
        <w:rPr>
          <w:rFonts w:hint="eastAsia" w:ascii="宋体" w:hAnsi="宋体" w:eastAsia="宋体" w:cs="宋体"/>
          <w:b/>
          <w:bCs/>
          <w:color w:val="auto"/>
          <w:sz w:val="22"/>
          <w:szCs w:val="22"/>
          <w:highlight w:val="none"/>
          <w:u w:val="double"/>
          <w:lang w:eastAsia="zh-CN"/>
        </w:rPr>
      </w:pP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u w:val="double"/>
        </w:rPr>
        <w:t>评分如出现小数点，则保留小数点后两位，第三位四舍五入。</w:t>
      </w:r>
    </w:p>
    <w:p w14:paraId="028579C7">
      <w:pPr>
        <w:spacing w:line="440" w:lineRule="exact"/>
        <w:ind w:firstLine="442" w:firstLineChars="200"/>
        <w:rPr>
          <w:rFonts w:hint="eastAsia" w:ascii="宋体" w:hAnsi="宋体" w:cs="宋体"/>
          <w:b/>
          <w:color w:val="auto"/>
          <w:kern w:val="1"/>
          <w:sz w:val="20"/>
          <w:szCs w:val="18"/>
          <w:highlight w:val="none"/>
          <w:u w:val="single"/>
        </w:rPr>
      </w:pPr>
      <w:r>
        <w:rPr>
          <w:rFonts w:hint="eastAsia" w:ascii="宋体" w:hAnsi="宋体" w:cs="宋体"/>
          <w:b/>
          <w:bCs/>
          <w:color w:val="auto"/>
          <w:sz w:val="22"/>
          <w:szCs w:val="22"/>
          <w:highlight w:val="none"/>
        </w:rPr>
        <w:t>2</w:t>
      </w:r>
      <w:r>
        <w:rPr>
          <w:rFonts w:hint="eastAsia" w:ascii="宋体" w:hAnsi="宋体" w:cs="宋体"/>
          <w:b/>
          <w:bCs/>
          <w:color w:val="auto"/>
          <w:sz w:val="22"/>
          <w:szCs w:val="22"/>
          <w:highlight w:val="none"/>
          <w:lang w:val="en-US" w:eastAsia="zh-CN"/>
        </w:rPr>
        <w:t>.</w:t>
      </w:r>
      <w:r>
        <w:rPr>
          <w:rFonts w:hint="eastAsia" w:ascii="宋体" w:hAnsi="宋体" w:cs="宋体"/>
          <w:b/>
          <w:bCs/>
          <w:color w:val="auto"/>
          <w:sz w:val="22"/>
          <w:szCs w:val="22"/>
          <w:highlight w:val="none"/>
          <w:u w:val="double"/>
        </w:rPr>
        <w:t>如果某投标人的建安工程费用</w:t>
      </w:r>
      <w:r>
        <w:rPr>
          <w:rFonts w:hint="eastAsia" w:ascii="宋体" w:hAnsi="宋体" w:cs="宋体"/>
          <w:b/>
          <w:bCs/>
          <w:color w:val="auto"/>
          <w:sz w:val="22"/>
          <w:szCs w:val="22"/>
          <w:highlight w:val="none"/>
          <w:u w:val="double"/>
          <w:lang w:val="en-US" w:eastAsia="zh-CN"/>
        </w:rPr>
        <w:t>投标</w:t>
      </w:r>
      <w:r>
        <w:rPr>
          <w:rFonts w:hint="eastAsia" w:ascii="宋体" w:hAnsi="宋体" w:cs="宋体"/>
          <w:b/>
          <w:bCs/>
          <w:color w:val="auto"/>
          <w:sz w:val="22"/>
          <w:szCs w:val="22"/>
          <w:highlight w:val="none"/>
          <w:u w:val="double"/>
        </w:rPr>
        <w:t>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0BBCDAB">
      <w:pPr>
        <w:pageBreakBefore w:val="0"/>
        <w:kinsoku/>
        <w:wordWrap w:val="0"/>
        <w:overflowPunct/>
        <w:topLinePunct w:val="0"/>
        <w:autoSpaceDE/>
        <w:autoSpaceDN/>
        <w:bidi w:val="0"/>
        <w:adjustRightInd w:val="0"/>
        <w:snapToGrid w:val="0"/>
        <w:spacing w:line="440" w:lineRule="exact"/>
        <w:ind w:firstLine="413" w:firstLineChars="196"/>
        <w:textAlignment w:val="auto"/>
        <w:rPr>
          <w:rFonts w:hint="eastAsia" w:ascii="宋体" w:hAnsi="宋体" w:cs="宋体"/>
          <w:snapToGrid w:val="0"/>
          <w:color w:val="auto"/>
          <w:kern w:val="0"/>
          <w:sz w:val="24"/>
          <w:szCs w:val="24"/>
          <w:highlight w:val="none"/>
        </w:rPr>
      </w:pPr>
      <w:r>
        <w:rPr>
          <w:rFonts w:hint="eastAsia" w:hAnsi="宋体" w:cs="宋体"/>
          <w:b/>
          <w:bCs/>
          <w:snapToGrid w:val="0"/>
          <w:color w:val="auto"/>
          <w:kern w:val="0"/>
          <w:highlight w:val="none"/>
        </w:rPr>
        <w:br w:type="page"/>
      </w:r>
      <w:r>
        <w:rPr>
          <w:rFonts w:hint="eastAsia" w:ascii="宋体" w:hAnsi="宋体" w:cs="宋体"/>
          <w:b/>
          <w:bCs/>
          <w:snapToGrid w:val="0"/>
          <w:color w:val="auto"/>
          <w:kern w:val="0"/>
          <w:sz w:val="24"/>
          <w:szCs w:val="24"/>
          <w:highlight w:val="none"/>
        </w:rPr>
        <w:t xml:space="preserve">16.5.2 </w:t>
      </w:r>
      <w:r>
        <w:rPr>
          <w:rFonts w:hint="eastAsia" w:ascii="宋体" w:hAnsi="宋体" w:cs="宋体"/>
          <w:snapToGrid w:val="0"/>
          <w:color w:val="auto"/>
          <w:kern w:val="0"/>
          <w:sz w:val="24"/>
          <w:szCs w:val="24"/>
          <w:highlight w:val="none"/>
        </w:rPr>
        <w:t>否决投标说明</w:t>
      </w:r>
    </w:p>
    <w:p w14:paraId="236E9F6A">
      <w:pPr>
        <w:pageBreakBefore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详细评审阶段否决投标的全部条件，在本章第四节“否决投标条件”第4条中集中列示。投标人有其中所列任何一种情形的，由评标委员会否决其投标。经详细评审后，有效投标人数量不足3个时，招标人应依法重新组织招标。</w:t>
      </w:r>
    </w:p>
    <w:p w14:paraId="2FB0B8CD">
      <w:pPr>
        <w:pageBreakBefore w:val="0"/>
        <w:kinsoku/>
        <w:wordWrap w:val="0"/>
        <w:overflowPunct/>
        <w:topLinePunct w:val="0"/>
        <w:autoSpaceDE/>
        <w:autoSpaceDN/>
        <w:bidi w:val="0"/>
        <w:adjustRightInd w:val="0"/>
        <w:snapToGrid w:val="0"/>
        <w:spacing w:line="440" w:lineRule="exact"/>
        <w:ind w:firstLine="482" w:firstLineChars="200"/>
        <w:textAlignment w:val="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注：投标人在详细评审阶段根据评分方法提供的佐证材料，其合法性、有效性和准确性不符合要求的，有关量化因素（或评分因素）的折算、调整（或评分）按相应量化标准（或评分标准）处理，但不否决投标。</w:t>
      </w:r>
      <w:bookmarkStart w:id="361" w:name="_Toc41583305"/>
      <w:bookmarkStart w:id="362" w:name="_Toc41583371"/>
      <w:bookmarkStart w:id="363" w:name="_Toc23632"/>
    </w:p>
    <w:p w14:paraId="67E762F2">
      <w:pPr>
        <w:pStyle w:val="5"/>
        <w:pageBreakBefore w:val="0"/>
        <w:kinsoku/>
        <w:wordWrap w:val="0"/>
        <w:overflowPunct/>
        <w:topLinePunct w:val="0"/>
        <w:autoSpaceDE/>
        <w:autoSpaceDN/>
        <w:bidi w:val="0"/>
        <w:snapToGrid w:val="0"/>
        <w:spacing w:line="440" w:lineRule="exact"/>
        <w:ind w:firstLine="480"/>
        <w:jc w:val="both"/>
        <w:textAlignment w:val="auto"/>
        <w:rPr>
          <w:rFonts w:hint="eastAsia" w:ascii="宋体" w:hAnsi="宋体" w:cs="宋体"/>
          <w:color w:val="auto"/>
          <w:highlight w:val="none"/>
          <w:lang w:val="en-US" w:eastAsia="zh-CN"/>
        </w:rPr>
      </w:pPr>
      <w:bookmarkStart w:id="364" w:name="_Toc31774"/>
      <w:bookmarkStart w:id="365" w:name="_Toc32556"/>
      <w:bookmarkStart w:id="366" w:name="_Toc30158"/>
      <w:bookmarkStart w:id="367" w:name="_Toc22704"/>
      <w:bookmarkStart w:id="368" w:name="_Toc22196"/>
      <w:bookmarkStart w:id="369" w:name="_Toc27983"/>
      <w:r>
        <w:rPr>
          <w:rFonts w:hint="eastAsia" w:ascii="宋体" w:hAnsi="宋体" w:cs="宋体"/>
          <w:color w:val="auto"/>
          <w:highlight w:val="none"/>
          <w:lang w:val="en-US" w:eastAsia="zh-CN"/>
        </w:rPr>
        <w:t>1～17．中标候选人公示</w:t>
      </w:r>
      <w:bookmarkEnd w:id="361"/>
      <w:bookmarkEnd w:id="362"/>
      <w:bookmarkEnd w:id="363"/>
      <w:bookmarkEnd w:id="364"/>
      <w:bookmarkEnd w:id="365"/>
      <w:bookmarkEnd w:id="366"/>
      <w:bookmarkEnd w:id="367"/>
      <w:bookmarkEnd w:id="368"/>
      <w:bookmarkEnd w:id="369"/>
    </w:p>
    <w:p w14:paraId="6BE2A788">
      <w:pPr>
        <w:pageBreakBefore w:val="0"/>
        <w:kinsoku/>
        <w:wordWrap w:val="0"/>
        <w:overflowPunct/>
        <w:topLinePunct w:val="0"/>
        <w:autoSpaceDE/>
        <w:autoSpaceDN/>
        <w:bidi w:val="0"/>
        <w:adjustRightInd w:val="0"/>
        <w:snapToGrid w:val="0"/>
        <w:spacing w:line="440" w:lineRule="exact"/>
        <w:ind w:firstLine="482" w:firstLineChars="200"/>
        <w:textAlignment w:val="auto"/>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17.1</w:t>
      </w:r>
      <w:r>
        <w:rPr>
          <w:rFonts w:hint="eastAsia" w:ascii="宋体" w:hAnsi="宋体" w:cs="宋体"/>
          <w:snapToGrid w:val="0"/>
          <w:color w:val="auto"/>
          <w:kern w:val="0"/>
          <w:sz w:val="24"/>
          <w:szCs w:val="24"/>
          <w:highlight w:val="none"/>
        </w:rPr>
        <w:t xml:space="preserve"> 招标人自收到评标委员会提交的书面评标报告和中标候选人名单之日起3日内，将评标结果（即中标候选人名单）一并在广东省招标投标监管网（http</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//zbtb.gd.gov.cn）及全国公共资源交易平台（广东省·韶关市）（https</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rPr>
        <w:t>//ygp.gdzwfw.gov.cn/ggzy-portal/#/440200/index）进行公示，公示期不得少于3天。</w:t>
      </w:r>
    </w:p>
    <w:p w14:paraId="35888C3F">
      <w:pPr>
        <w:pageBreakBefore w:val="0"/>
        <w:kinsoku/>
        <w:wordWrap w:val="0"/>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b/>
          <w:bCs/>
          <w:snapToGrid w:val="0"/>
          <w:color w:val="auto"/>
          <w:kern w:val="0"/>
          <w:sz w:val="24"/>
          <w:szCs w:val="24"/>
          <w:highlight w:val="none"/>
        </w:rPr>
        <w:t>17.2</w:t>
      </w:r>
      <w:r>
        <w:rPr>
          <w:rFonts w:hint="eastAsia" w:ascii="宋体" w:hAnsi="宋体" w:eastAsia="宋体" w:cs="宋体"/>
          <w:snapToGrid w:val="0"/>
          <w:color w:val="auto"/>
          <w:kern w:val="0"/>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w:t>
      </w:r>
      <w:r>
        <w:rPr>
          <w:rFonts w:hint="eastAsia" w:ascii="宋体" w:hAnsi="宋体" w:eastAsia="宋体" w:cs="宋体"/>
          <w:snapToGrid w:val="0"/>
          <w:color w:val="auto"/>
          <w:kern w:val="0"/>
          <w:sz w:val="24"/>
          <w:szCs w:val="24"/>
          <w:highlight w:val="none"/>
          <w:lang w:val="en-US" w:eastAsia="zh-CN"/>
        </w:rPr>
        <w:t>韶关市</w:t>
      </w:r>
      <w:r>
        <w:rPr>
          <w:rFonts w:hint="eastAsia" w:ascii="宋体" w:hAnsi="宋体" w:eastAsia="宋体" w:cs="宋体"/>
          <w:snapToGrid w:val="0"/>
          <w:color w:val="auto"/>
          <w:kern w:val="0"/>
          <w:sz w:val="24"/>
          <w:szCs w:val="24"/>
          <w:highlight w:val="none"/>
          <w:lang w:eastAsia="zh-CN"/>
        </w:rPr>
        <w:t>发展和改革局</w:t>
      </w:r>
      <w:r>
        <w:rPr>
          <w:rFonts w:hint="eastAsia" w:ascii="宋体" w:hAnsi="宋体" w:eastAsia="宋体" w:cs="宋体"/>
          <w:snapToGrid w:val="0"/>
          <w:color w:val="auto"/>
          <w:kern w:val="0"/>
          <w:sz w:val="24"/>
          <w:szCs w:val="24"/>
          <w:highlight w:val="none"/>
        </w:rPr>
        <w:t>关于发布《韶关市工程建设项目招标投标活动异议和投诉处理办法》的通告（韶发改〔2021〕44 号）执行</w:t>
      </w:r>
      <w:r>
        <w:rPr>
          <w:rFonts w:hint="eastAsia" w:ascii="宋体" w:hAnsi="宋体" w:eastAsia="宋体" w:cs="宋体"/>
          <w:snapToGrid w:val="0"/>
          <w:color w:val="auto"/>
          <w:kern w:val="0"/>
          <w:sz w:val="24"/>
          <w:szCs w:val="24"/>
          <w:highlight w:val="none"/>
          <w:lang w:eastAsia="zh-CN"/>
        </w:rPr>
        <w:t>。</w:t>
      </w:r>
    </w:p>
    <w:p w14:paraId="5B07486E">
      <w:pPr>
        <w:pageBreakBefore w:val="0"/>
        <w:kinsoku/>
        <w:wordWrap w:val="0"/>
        <w:overflowPunct/>
        <w:topLinePunct w:val="0"/>
        <w:autoSpaceDE/>
        <w:autoSpaceDN/>
        <w:bidi w:val="0"/>
        <w:adjustRightInd w:val="0"/>
        <w:snapToGrid w:val="0"/>
        <w:spacing w:line="440" w:lineRule="exact"/>
        <w:ind w:firstLine="482" w:firstLineChars="200"/>
        <w:textAlignment w:val="auto"/>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17.3</w:t>
      </w:r>
      <w:r>
        <w:rPr>
          <w:rFonts w:hint="eastAsia" w:ascii="宋体" w:hAnsi="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6B998A22">
      <w:pPr>
        <w:pageBreakBefore w:val="0"/>
        <w:kinsoku/>
        <w:wordWrap w:val="0"/>
        <w:overflowPunct/>
        <w:topLinePunct w:val="0"/>
        <w:autoSpaceDE/>
        <w:autoSpaceDN/>
        <w:bidi w:val="0"/>
        <w:adjustRightInd w:val="0"/>
        <w:snapToGrid w:val="0"/>
        <w:spacing w:line="440" w:lineRule="exact"/>
        <w:ind w:firstLine="480" w:firstLineChars="200"/>
        <w:textAlignment w:val="auto"/>
        <w:rPr>
          <w:rFonts w:hint="eastAsia" w:ascii="宋体" w:hAnsi="宋体" w:cs="宋体"/>
          <w:snapToGrid w:val="0"/>
          <w:color w:val="auto"/>
          <w:kern w:val="0"/>
          <w:sz w:val="24"/>
          <w:szCs w:val="24"/>
          <w:highlight w:val="none"/>
        </w:rPr>
        <w:sectPr>
          <w:footerReference r:id="rId5" w:type="default"/>
          <w:endnotePr>
            <w:numFmt w:val="decimal"/>
          </w:endnotePr>
          <w:pgSz w:w="11906" w:h="16838"/>
          <w:pgMar w:top="1701" w:right="1531" w:bottom="1417" w:left="1531" w:header="850" w:footer="992" w:gutter="0"/>
          <w:pgNumType w:fmt="decimal" w:start="1"/>
          <w:cols w:space="720" w:num="1"/>
          <w:docGrid w:linePitch="327" w:charSpace="0"/>
        </w:sectPr>
      </w:pPr>
    </w:p>
    <w:p w14:paraId="4FD333B0">
      <w:pPr>
        <w:pageBreakBefore w:val="0"/>
        <w:kinsoku/>
        <w:wordWrap w:val="0"/>
        <w:overflowPunct/>
        <w:topLinePunct w:val="0"/>
        <w:autoSpaceDE/>
        <w:autoSpaceDN/>
        <w:bidi w:val="0"/>
        <w:adjustRightInd w:val="0"/>
        <w:snapToGrid w:val="0"/>
        <w:spacing w:line="440" w:lineRule="exact"/>
        <w:textAlignment w:val="auto"/>
        <w:outlineLvl w:val="1"/>
        <w:rPr>
          <w:rFonts w:hint="eastAsia" w:ascii="宋体" w:hAnsi="宋体" w:cs="宋体"/>
          <w:snapToGrid w:val="0"/>
          <w:color w:val="auto"/>
          <w:kern w:val="0"/>
          <w:sz w:val="24"/>
          <w:szCs w:val="24"/>
          <w:highlight w:val="none"/>
        </w:rPr>
      </w:pPr>
      <w:bookmarkStart w:id="370" w:name="_Toc3286"/>
      <w:bookmarkStart w:id="371" w:name="_Toc14964"/>
      <w:bookmarkStart w:id="372" w:name="_Toc12474"/>
      <w:bookmarkStart w:id="373" w:name="_Toc3339"/>
      <w:bookmarkStart w:id="374" w:name="_Toc10315"/>
      <w:bookmarkStart w:id="375" w:name="_Toc5645"/>
      <w:r>
        <w:rPr>
          <w:rFonts w:hint="eastAsia" w:ascii="宋体" w:hAnsi="宋体" w:cs="宋体"/>
          <w:b/>
          <w:bCs/>
          <w:snapToGrid w:val="0"/>
          <w:color w:val="auto"/>
          <w:kern w:val="0"/>
          <w:sz w:val="24"/>
          <w:szCs w:val="24"/>
          <w:highlight w:val="none"/>
        </w:rPr>
        <w:t>第四节 否决投标条件</w:t>
      </w:r>
      <w:bookmarkEnd w:id="370"/>
      <w:bookmarkEnd w:id="371"/>
      <w:bookmarkEnd w:id="372"/>
      <w:bookmarkEnd w:id="373"/>
      <w:bookmarkEnd w:id="374"/>
      <w:bookmarkEnd w:id="375"/>
    </w:p>
    <w:p w14:paraId="14F6C7BE">
      <w:pPr>
        <w:pageBreakBefore w:val="0"/>
        <w:kinsoku/>
        <w:wordWrap w:val="0"/>
        <w:overflowPunct/>
        <w:topLinePunct w:val="0"/>
        <w:autoSpaceDE/>
        <w:autoSpaceDN/>
        <w:bidi w:val="0"/>
        <w:adjustRightInd w:val="0"/>
        <w:snapToGrid w:val="0"/>
        <w:spacing w:line="440" w:lineRule="exact"/>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本节所集中列示的否决投标条件，是本章第三节“投标人须知正文”的组成部分，是对本章第三节所规定的否决投标条件的总结和补充。</w:t>
      </w:r>
      <w:r>
        <w:rPr>
          <w:rFonts w:hint="eastAsia" w:ascii="宋体" w:hAnsi="宋体" w:cs="宋体"/>
          <w:b/>
          <w:bCs/>
          <w:snapToGrid w:val="0"/>
          <w:color w:val="auto"/>
          <w:kern w:val="0"/>
          <w:sz w:val="24"/>
          <w:szCs w:val="24"/>
          <w:highlight w:val="none"/>
        </w:rPr>
        <w:t>投标人未有列入本节情形的，评标时一律不得否决其投标。</w:t>
      </w:r>
      <w:r>
        <w:rPr>
          <w:rFonts w:hint="eastAsia" w:ascii="宋体" w:hAnsi="宋体" w:cs="宋体"/>
          <w:snapToGrid w:val="0"/>
          <w:color w:val="auto"/>
          <w:kern w:val="0"/>
          <w:sz w:val="24"/>
          <w:szCs w:val="24"/>
          <w:highlight w:val="none"/>
        </w:rPr>
        <w:t>本节所称“规定”均指招标文件的规定。</w:t>
      </w:r>
    </w:p>
    <w:p w14:paraId="33A207DA">
      <w:pPr>
        <w:pageBreakBefore w:val="0"/>
        <w:kinsoku/>
        <w:wordWrap w:val="0"/>
        <w:overflowPunct/>
        <w:topLinePunct w:val="0"/>
        <w:autoSpaceDE/>
        <w:autoSpaceDN/>
        <w:bidi w:val="0"/>
        <w:adjustRightInd w:val="0"/>
        <w:snapToGrid w:val="0"/>
        <w:spacing w:line="440" w:lineRule="exact"/>
        <w:ind w:firstLine="480"/>
        <w:textAlignment w:val="auto"/>
        <w:outlineLvl w:val="2"/>
        <w:rPr>
          <w:rFonts w:hint="eastAsia" w:ascii="宋体" w:hAnsi="宋体" w:cs="宋体"/>
          <w:snapToGrid w:val="0"/>
          <w:color w:val="auto"/>
          <w:kern w:val="0"/>
          <w:sz w:val="24"/>
          <w:szCs w:val="24"/>
          <w:highlight w:val="none"/>
        </w:rPr>
      </w:pPr>
      <w:bookmarkStart w:id="376" w:name="_Toc22248"/>
      <w:bookmarkStart w:id="377" w:name="_Toc6290"/>
      <w:bookmarkStart w:id="378" w:name="_Toc4284"/>
      <w:bookmarkStart w:id="379" w:name="_Toc25868"/>
      <w:bookmarkStart w:id="380" w:name="_Toc8070"/>
      <w:bookmarkStart w:id="381" w:name="_Toc15668"/>
      <w:bookmarkStart w:id="382" w:name="_Toc20941"/>
      <w:r>
        <w:rPr>
          <w:rFonts w:hint="eastAsia" w:ascii="宋体" w:hAnsi="宋体" w:cs="宋体"/>
          <w:b/>
          <w:bCs/>
          <w:snapToGrid w:val="0"/>
          <w:color w:val="auto"/>
          <w:kern w:val="0"/>
          <w:sz w:val="24"/>
          <w:szCs w:val="24"/>
          <w:highlight w:val="none"/>
        </w:rPr>
        <w:t>1．资格评审环节</w:t>
      </w:r>
      <w:bookmarkEnd w:id="376"/>
      <w:bookmarkEnd w:id="377"/>
      <w:bookmarkEnd w:id="378"/>
      <w:bookmarkEnd w:id="379"/>
      <w:bookmarkEnd w:id="380"/>
      <w:bookmarkEnd w:id="381"/>
      <w:bookmarkEnd w:id="382"/>
    </w:p>
    <w:p w14:paraId="737883DF">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投标人有下列情形之一的，评标委员会应否决其投标。被否决的投标人，不进入形式评审环节。</w:t>
      </w:r>
    </w:p>
    <w:p w14:paraId="6013BACE">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（1）有本章第三节第</w:t>
      </w:r>
      <w:r>
        <w:rPr>
          <w:rFonts w:hint="eastAsia" w:ascii="宋体" w:hAnsi="宋体" w:cs="宋体"/>
          <w:b/>
          <w:bCs/>
          <w:snapToGrid w:val="0"/>
          <w:color w:val="auto"/>
          <w:kern w:val="0"/>
          <w:sz w:val="24"/>
          <w:szCs w:val="24"/>
          <w:highlight w:val="none"/>
        </w:rPr>
        <w:t>2.4</w:t>
      </w:r>
      <w:r>
        <w:rPr>
          <w:rFonts w:hint="eastAsia" w:ascii="宋体" w:hAnsi="宋体" w:cs="宋体"/>
          <w:snapToGrid w:val="0"/>
          <w:color w:val="auto"/>
          <w:kern w:val="0"/>
          <w:sz w:val="24"/>
          <w:szCs w:val="24"/>
          <w:highlight w:val="none"/>
        </w:rPr>
        <w:t>条“禁止投标条款”规定的任何一种情形；</w:t>
      </w:r>
    </w:p>
    <w:p w14:paraId="606B13A8">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（2）投标人资质不符合规定的；</w:t>
      </w:r>
    </w:p>
    <w:p w14:paraId="3E6B1B13">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5A78F5EC">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11224F48">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highlight w:val="none"/>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7885EB2D">
      <w:pPr>
        <w:pageBreakBefore w:val="0"/>
        <w:kinsoku/>
        <w:wordWrap w:val="0"/>
        <w:overflowPunct/>
        <w:topLinePunct w:val="0"/>
        <w:autoSpaceDE/>
        <w:autoSpaceDN/>
        <w:bidi w:val="0"/>
        <w:adjustRightInd w:val="0"/>
        <w:snapToGrid w:val="0"/>
        <w:spacing w:line="440" w:lineRule="exact"/>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（4）拟派项目经理、项目技术负责人、专职安全员、设计负责人的条件不符合规定的；拟派专职安全员数量不符合规定的；</w:t>
      </w:r>
    </w:p>
    <w:p w14:paraId="14881EAE">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val="en-US" w:eastAsia="zh-CN"/>
        </w:rPr>
        <w:t>项目经理</w:t>
      </w:r>
      <w:r>
        <w:rPr>
          <w:rFonts w:hint="eastAsia" w:ascii="宋体" w:hAnsi="宋体" w:cs="宋体"/>
          <w:snapToGrid w:val="0"/>
          <w:color w:val="auto"/>
          <w:kern w:val="0"/>
          <w:sz w:val="24"/>
          <w:szCs w:val="24"/>
          <w:highlight w:val="none"/>
        </w:rPr>
        <w:t>一级建造师的注册证书不是国家住建部颁发的；建造师的注册单位与投标人不一致的；建造师电子注册证书不在使用有效期内的；擅自修改、遗漏《项目经理任职声明》实质性内容的；</w:t>
      </w:r>
    </w:p>
    <w:p w14:paraId="2D4BC31A">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注：投标人已经工商变更，但其员工执业资格注册证书的注册单位名称未完成变更的，不得否决其投标。</w:t>
      </w:r>
    </w:p>
    <w:p w14:paraId="796E0A99">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4406FC3D">
      <w:pPr>
        <w:pageBreakBefore w:val="0"/>
        <w:kinsoku/>
        <w:wordWrap w:val="0"/>
        <w:overflowPunct/>
        <w:topLinePunct w:val="0"/>
        <w:autoSpaceDE/>
        <w:autoSpaceDN/>
        <w:bidi w:val="0"/>
        <w:snapToGrid w:val="0"/>
        <w:spacing w:line="440" w:lineRule="exact"/>
        <w:ind w:firstLine="480" w:firstLineChars="200"/>
        <w:textAlignment w:val="auto"/>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（7）投标人为外省建筑企业，但未提供“进粤企业和人员诚信信息登记平台”企业信息情况打印页的。</w:t>
      </w:r>
    </w:p>
    <w:p w14:paraId="5ABA4CB8">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p>
    <w:p w14:paraId="27691F36">
      <w:pPr>
        <w:pageBreakBefore w:val="0"/>
        <w:kinsoku/>
        <w:wordWrap w:val="0"/>
        <w:overflowPunct/>
        <w:topLinePunct w:val="0"/>
        <w:autoSpaceDE/>
        <w:autoSpaceDN/>
        <w:bidi w:val="0"/>
        <w:adjustRightInd w:val="0"/>
        <w:snapToGrid w:val="0"/>
        <w:spacing w:line="440" w:lineRule="exact"/>
        <w:ind w:firstLine="480"/>
        <w:textAlignment w:val="auto"/>
        <w:outlineLvl w:val="2"/>
        <w:rPr>
          <w:rFonts w:hint="eastAsia" w:ascii="宋体" w:hAnsi="宋体" w:cs="宋体"/>
          <w:snapToGrid w:val="0"/>
          <w:color w:val="auto"/>
          <w:kern w:val="0"/>
          <w:sz w:val="24"/>
          <w:szCs w:val="24"/>
          <w:highlight w:val="none"/>
        </w:rPr>
      </w:pPr>
      <w:bookmarkStart w:id="383" w:name="_Toc16862"/>
      <w:bookmarkStart w:id="384" w:name="_Toc14021"/>
      <w:bookmarkStart w:id="385" w:name="_Toc21635"/>
      <w:bookmarkStart w:id="386" w:name="_Toc470"/>
      <w:bookmarkStart w:id="387" w:name="_Toc19285"/>
      <w:bookmarkStart w:id="388" w:name="_Toc25032"/>
      <w:bookmarkStart w:id="389" w:name="_Toc231"/>
      <w:r>
        <w:rPr>
          <w:rFonts w:hint="eastAsia" w:ascii="宋体" w:hAnsi="宋体" w:cs="宋体"/>
          <w:b/>
          <w:bCs/>
          <w:snapToGrid w:val="0"/>
          <w:color w:val="auto"/>
          <w:kern w:val="0"/>
          <w:sz w:val="24"/>
          <w:szCs w:val="24"/>
          <w:highlight w:val="none"/>
        </w:rPr>
        <w:t>2．形式评审环节</w:t>
      </w:r>
      <w:bookmarkEnd w:id="383"/>
      <w:bookmarkEnd w:id="384"/>
      <w:bookmarkEnd w:id="385"/>
      <w:bookmarkEnd w:id="386"/>
      <w:bookmarkEnd w:id="387"/>
      <w:bookmarkEnd w:id="388"/>
      <w:bookmarkEnd w:id="389"/>
    </w:p>
    <w:p w14:paraId="24F7950B">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投标人有下列情形之一的，评标委员会应否决其投标。被否决的投标人，不进入响应性评审环节。</w:t>
      </w:r>
    </w:p>
    <w:p w14:paraId="6182881C">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（8）投标文件的组成不符合规定的；</w:t>
      </w:r>
    </w:p>
    <w:p w14:paraId="080B2562">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（9）本章第三节第</w:t>
      </w:r>
      <w:r>
        <w:rPr>
          <w:rFonts w:hint="eastAsia" w:ascii="宋体" w:hAnsi="宋体" w:cs="宋体"/>
          <w:b/>
          <w:bCs/>
          <w:snapToGrid w:val="0"/>
          <w:color w:val="auto"/>
          <w:kern w:val="0"/>
          <w:sz w:val="24"/>
          <w:szCs w:val="24"/>
          <w:highlight w:val="none"/>
        </w:rPr>
        <w:t>11.2.2</w:t>
      </w:r>
      <w:r>
        <w:rPr>
          <w:rFonts w:hint="eastAsia" w:ascii="宋体" w:hAnsi="宋体" w:cs="宋体"/>
          <w:snapToGrid w:val="0"/>
          <w:color w:val="auto"/>
          <w:kern w:val="0"/>
          <w:sz w:val="24"/>
          <w:szCs w:val="24"/>
          <w:highlight w:val="none"/>
        </w:rPr>
        <w:t>目中规定的“所有投标人均应提供”的组成内容（包括该组成内容的所附资料）中，任何一项有缺漏的；</w:t>
      </w:r>
    </w:p>
    <w:p w14:paraId="506997BB">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（10）关键字迹模糊、无法辨认，</w:t>
      </w:r>
      <w:r>
        <w:rPr>
          <w:rFonts w:hint="eastAsia" w:ascii="宋体" w:hAnsi="宋体" w:cs="宋体"/>
          <w:b/>
          <w:bCs/>
          <w:snapToGrid w:val="0"/>
          <w:color w:val="auto"/>
          <w:kern w:val="0"/>
          <w:sz w:val="24"/>
          <w:szCs w:val="24"/>
          <w:highlight w:val="none"/>
        </w:rPr>
        <w:t>且该种过错将导致评标委员会无法判断投标文件是否响应招标文件实质性要求的</w:t>
      </w:r>
      <w:r>
        <w:rPr>
          <w:rFonts w:hint="eastAsia" w:ascii="宋体" w:hAnsi="宋体" w:cs="宋体"/>
          <w:snapToGrid w:val="0"/>
          <w:color w:val="auto"/>
          <w:kern w:val="0"/>
          <w:sz w:val="24"/>
          <w:szCs w:val="24"/>
          <w:highlight w:val="none"/>
        </w:rPr>
        <w:t>；出现手工涂改、行间插字或删除，但未加盖单位章或由投标人的法定代表人或其委托代理人签字确认的；</w:t>
      </w:r>
    </w:p>
    <w:p w14:paraId="52DBC295">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（11）投标文件未按规定签字、盖章的；</w:t>
      </w:r>
    </w:p>
    <w:p w14:paraId="4577A97A">
      <w:pPr>
        <w:pageBreakBefore w:val="0"/>
        <w:kinsoku/>
        <w:wordWrap w:val="0"/>
        <w:overflowPunct/>
        <w:topLinePunct w:val="0"/>
        <w:autoSpaceDE/>
        <w:autoSpaceDN/>
        <w:bidi w:val="0"/>
        <w:adjustRightInd w:val="0"/>
        <w:snapToGrid w:val="0"/>
        <w:spacing w:line="440" w:lineRule="exact"/>
        <w:ind w:firstLine="480"/>
        <w:textAlignment w:val="auto"/>
        <w:outlineLvl w:val="2"/>
        <w:rPr>
          <w:rFonts w:hint="eastAsia" w:ascii="宋体" w:hAnsi="宋体" w:cs="宋体"/>
          <w:b/>
          <w:bCs/>
          <w:snapToGrid w:val="0"/>
          <w:color w:val="auto"/>
          <w:kern w:val="0"/>
          <w:sz w:val="24"/>
          <w:szCs w:val="24"/>
          <w:highlight w:val="none"/>
        </w:rPr>
      </w:pPr>
      <w:bookmarkStart w:id="390" w:name="_Toc25557"/>
      <w:bookmarkStart w:id="391" w:name="_Toc7530"/>
      <w:bookmarkStart w:id="392" w:name="_Toc15841"/>
      <w:bookmarkStart w:id="393" w:name="_Toc15385"/>
      <w:bookmarkStart w:id="394" w:name="_Toc11607"/>
      <w:bookmarkStart w:id="395" w:name="_Toc21901"/>
      <w:bookmarkStart w:id="396" w:name="_Toc24330"/>
      <w:r>
        <w:rPr>
          <w:rFonts w:hint="eastAsia" w:ascii="宋体" w:hAnsi="宋体" w:cs="宋体"/>
          <w:b/>
          <w:bCs/>
          <w:snapToGrid w:val="0"/>
          <w:color w:val="auto"/>
          <w:kern w:val="0"/>
          <w:sz w:val="24"/>
          <w:szCs w:val="24"/>
          <w:highlight w:val="none"/>
        </w:rPr>
        <w:t>3．响应性评审环节</w:t>
      </w:r>
      <w:bookmarkEnd w:id="390"/>
      <w:bookmarkEnd w:id="391"/>
      <w:bookmarkEnd w:id="392"/>
      <w:bookmarkEnd w:id="393"/>
      <w:bookmarkEnd w:id="394"/>
      <w:bookmarkEnd w:id="395"/>
      <w:bookmarkEnd w:id="396"/>
    </w:p>
    <w:p w14:paraId="4E98E6B7">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投标人有下列情形之一的，评标委员会应否决其投标。被否决的投标人，不进入详细评审阶段。</w:t>
      </w:r>
    </w:p>
    <w:p w14:paraId="32F53799">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（12）承诺的投标有效期短于规定的；工期超出规定的；擅自修改、遗漏《投标函》《各项承诺一览表》实质性内容的；</w:t>
      </w:r>
    </w:p>
    <w:p w14:paraId="638A7E41">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（13）出现两个或两个以上投标总价的（同一个投标总价大、小写不一致的除外）；投标总价超出最高投标限价的；</w:t>
      </w:r>
      <w:r>
        <w:rPr>
          <w:rFonts w:hint="eastAsia" w:ascii="宋体" w:hAnsi="宋体" w:cs="宋体"/>
          <w:snapToGrid w:val="0"/>
          <w:color w:val="auto"/>
          <w:kern w:val="0"/>
          <w:sz w:val="24"/>
          <w:szCs w:val="24"/>
          <w:highlight w:val="none"/>
          <w:lang w:val="en-US" w:eastAsia="zh-CN"/>
        </w:rPr>
        <w:t>设计费单价及总价超出对应最高投标限价的；</w:t>
      </w:r>
      <w:r>
        <w:rPr>
          <w:rFonts w:hint="eastAsia" w:ascii="宋体" w:hAnsi="宋体" w:cs="宋体"/>
          <w:color w:val="auto"/>
          <w:sz w:val="24"/>
          <w:szCs w:val="24"/>
          <w:highlight w:val="none"/>
        </w:rPr>
        <w:t>建安工程费用</w:t>
      </w:r>
      <w:r>
        <w:rPr>
          <w:rFonts w:hint="eastAsia" w:ascii="宋体" w:hAnsi="宋体" w:cs="宋体"/>
          <w:snapToGrid w:val="0"/>
          <w:color w:val="auto"/>
          <w:kern w:val="0"/>
          <w:sz w:val="24"/>
          <w:szCs w:val="24"/>
          <w:highlight w:val="none"/>
          <w:lang w:val="en-US" w:eastAsia="zh-CN"/>
        </w:rPr>
        <w:t>投标下浮率高于15%，</w:t>
      </w:r>
      <w:r>
        <w:rPr>
          <w:rFonts w:hint="eastAsia" w:ascii="宋体" w:hAnsi="宋体" w:cs="宋体"/>
          <w:snapToGrid w:val="0"/>
          <w:color w:val="auto"/>
          <w:kern w:val="0"/>
          <w:sz w:val="24"/>
          <w:szCs w:val="24"/>
          <w:highlight w:val="none"/>
        </w:rPr>
        <w:t>又未提供相应书面说明和佐证材料或提供的书面说明和佐证材料不能令人信服，被评标委员会认定以低于成本报价竞标的；</w:t>
      </w:r>
    </w:p>
    <w:p w14:paraId="19E72B10">
      <w:pPr>
        <w:pageBreakBefore w:val="0"/>
        <w:kinsoku/>
        <w:wordWrap w:val="0"/>
        <w:overflowPunct/>
        <w:topLinePunct w:val="0"/>
        <w:autoSpaceDE/>
        <w:autoSpaceDN/>
        <w:bidi w:val="0"/>
        <w:adjustRightInd w:val="0"/>
        <w:snapToGrid w:val="0"/>
        <w:spacing w:line="440" w:lineRule="exact"/>
        <w:ind w:firstLine="480"/>
        <w:textAlignment w:val="auto"/>
        <w:outlineLvl w:val="2"/>
        <w:rPr>
          <w:rFonts w:hint="eastAsia" w:ascii="宋体" w:hAnsi="宋体" w:cs="宋体"/>
          <w:b/>
          <w:bCs/>
          <w:snapToGrid w:val="0"/>
          <w:color w:val="auto"/>
          <w:kern w:val="0"/>
          <w:sz w:val="24"/>
          <w:szCs w:val="24"/>
          <w:highlight w:val="none"/>
        </w:rPr>
      </w:pPr>
      <w:bookmarkStart w:id="397" w:name="_Toc29578"/>
      <w:bookmarkStart w:id="398" w:name="_Toc7411"/>
      <w:bookmarkStart w:id="399" w:name="_Toc9373"/>
      <w:bookmarkStart w:id="400" w:name="_Toc15110"/>
      <w:bookmarkStart w:id="401" w:name="_Toc12183"/>
      <w:bookmarkStart w:id="402" w:name="_Toc23271"/>
      <w:bookmarkStart w:id="403" w:name="_Toc17914"/>
      <w:r>
        <w:rPr>
          <w:rFonts w:hint="eastAsia" w:ascii="宋体" w:hAnsi="宋体" w:cs="宋体"/>
          <w:b/>
          <w:bCs/>
          <w:snapToGrid w:val="0"/>
          <w:color w:val="auto"/>
          <w:kern w:val="0"/>
          <w:sz w:val="24"/>
          <w:szCs w:val="24"/>
          <w:highlight w:val="none"/>
        </w:rPr>
        <w:t>4．其他</w:t>
      </w:r>
      <w:bookmarkEnd w:id="397"/>
      <w:bookmarkEnd w:id="398"/>
      <w:bookmarkEnd w:id="399"/>
      <w:bookmarkEnd w:id="400"/>
      <w:bookmarkEnd w:id="401"/>
      <w:bookmarkEnd w:id="402"/>
      <w:bookmarkEnd w:id="403"/>
    </w:p>
    <w:p w14:paraId="30240F70">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在任何评标环节（或阶段），投标人有下列情形之一的，评标委员会应否决其投标。被否决的投标人，不进入下一环节（或阶段）。</w:t>
      </w:r>
    </w:p>
    <w:p w14:paraId="77166BD7">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（14）不按评标委员会要求澄清、说明或补正的；</w:t>
      </w:r>
    </w:p>
    <w:p w14:paraId="1246FF2D">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（15）有下列情形之一，被评标委员会认定属于串通投标的：</w:t>
      </w:r>
    </w:p>
    <w:p w14:paraId="0C514A61">
      <w:pPr>
        <w:pageBreakBefore w:val="0"/>
        <w:kinsoku/>
        <w:wordWrap w:val="0"/>
        <w:overflowPunct/>
        <w:topLinePunct w:val="0"/>
        <w:autoSpaceDE/>
        <w:autoSpaceDN/>
        <w:bidi w:val="0"/>
        <w:adjustRightInd w:val="0"/>
        <w:snapToGrid w:val="0"/>
        <w:spacing w:line="440" w:lineRule="exact"/>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①不同投标人的投标文件两处以上（含两处）错、漏一致；</w:t>
      </w:r>
    </w:p>
    <w:p w14:paraId="5B25B0C0">
      <w:pPr>
        <w:pageBreakBefore w:val="0"/>
        <w:kinsoku/>
        <w:wordWrap w:val="0"/>
        <w:overflowPunct/>
        <w:topLinePunct w:val="0"/>
        <w:autoSpaceDE/>
        <w:autoSpaceDN/>
        <w:bidi w:val="0"/>
        <w:adjustRightInd w:val="0"/>
        <w:snapToGrid w:val="0"/>
        <w:spacing w:line="440" w:lineRule="exact"/>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 xml:space="preserve">    ②不同投标人的投标总价相近且各分项报价、综合单价分析表内容混乱不能相互对应、乱调乱压或乱抬的，而在询标时没有合理的解释或者不能提供计算依据和报价依据；</w:t>
      </w:r>
    </w:p>
    <w:p w14:paraId="14E89E9C">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③不同投标人的投标各项报价存在异常一致或者呈规律性变化；</w:t>
      </w:r>
    </w:p>
    <w:p w14:paraId="7BC8F168">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④不同投标人的投标文件由同一单位或者同一个人编制；</w:t>
      </w:r>
    </w:p>
    <w:p w14:paraId="65FDE5C5">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⑤不同投标人的投标文件中投标资料（包括电子资料）相互混装或项目班子成员出现同一人；</w:t>
      </w:r>
    </w:p>
    <w:p w14:paraId="1CE96F78">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⑥投标报价用同一个预算编制软件密码锁制作或出自同一电子文档；</w:t>
      </w:r>
    </w:p>
    <w:p w14:paraId="76581D9C">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⑦不同投标人的投标保证由同一企业或同一账户资金缴纳；</w:t>
      </w:r>
    </w:p>
    <w:p w14:paraId="64A9E39F">
      <w:pPr>
        <w:pageBreakBefore w:val="0"/>
        <w:kinsoku/>
        <w:wordWrap w:val="0"/>
        <w:overflowPunct/>
        <w:topLinePunct w:val="0"/>
        <w:autoSpaceDE/>
        <w:autoSpaceDN/>
        <w:bidi w:val="0"/>
        <w:adjustRightInd w:val="0"/>
        <w:snapToGrid w:val="0"/>
        <w:spacing w:line="440" w:lineRule="exact"/>
        <w:ind w:firstLine="480"/>
        <w:textAlignment w:val="auto"/>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⑧不同投标人委托同一个人或注册在同一家企业的注册人员或同一家企业为其投标提供投标咨询、商务报价、技术咨询（招标工程本身要求采用专有技术的除外）等服务。</w:t>
      </w:r>
    </w:p>
    <w:p w14:paraId="0F9AA4D7">
      <w:pPr>
        <w:pStyle w:val="3"/>
        <w:tabs>
          <w:tab w:val="left" w:pos="885"/>
        </w:tabs>
        <w:wordWrap w:val="0"/>
        <w:autoSpaceDE/>
        <w:autoSpaceDN/>
        <w:snapToGrid w:val="0"/>
        <w:spacing w:line="440" w:lineRule="exact"/>
        <w:ind w:left="885" w:hanging="885"/>
        <w:jc w:val="center"/>
        <w:rPr>
          <w:rFonts w:hint="eastAsia" w:ascii="宋体" w:hAnsi="宋体" w:cs="宋体"/>
          <w:b/>
          <w:color w:val="auto"/>
          <w:kern w:val="44"/>
          <w:sz w:val="36"/>
          <w:szCs w:val="36"/>
          <w:highlight w:val="none"/>
        </w:rPr>
      </w:pPr>
      <w:r>
        <w:rPr>
          <w:rFonts w:hint="eastAsia" w:ascii="宋体" w:hAnsi="宋体" w:cs="宋体"/>
          <w:snapToGrid w:val="0"/>
          <w:color w:val="auto"/>
          <w:sz w:val="24"/>
          <w:szCs w:val="24"/>
          <w:highlight w:val="none"/>
        </w:rPr>
        <w:br w:type="page"/>
      </w:r>
      <w:bookmarkStart w:id="404" w:name="_Toc23708"/>
      <w:bookmarkStart w:id="405" w:name="_Toc41583306"/>
      <w:bookmarkStart w:id="406" w:name="_Toc197"/>
      <w:bookmarkStart w:id="407" w:name="_Toc31539"/>
      <w:bookmarkStart w:id="408" w:name="_Toc10811"/>
      <w:bookmarkStart w:id="409" w:name="_Toc31994"/>
      <w:bookmarkStart w:id="410" w:name="_Toc41583372"/>
      <w:bookmarkStart w:id="411" w:name="_Toc20780"/>
      <w:bookmarkStart w:id="412" w:name="_Toc7113"/>
      <w:r>
        <w:rPr>
          <w:rFonts w:hint="eastAsia" w:ascii="宋体" w:hAnsi="宋体" w:cs="宋体"/>
          <w:b/>
          <w:color w:val="auto"/>
          <w:kern w:val="44"/>
          <w:sz w:val="36"/>
          <w:szCs w:val="36"/>
          <w:highlight w:val="none"/>
        </w:rPr>
        <w:t>第二章 中标人须知</w:t>
      </w:r>
      <w:bookmarkEnd w:id="404"/>
      <w:bookmarkEnd w:id="405"/>
      <w:bookmarkEnd w:id="406"/>
      <w:bookmarkEnd w:id="407"/>
      <w:bookmarkEnd w:id="408"/>
      <w:bookmarkEnd w:id="409"/>
      <w:bookmarkEnd w:id="410"/>
      <w:bookmarkEnd w:id="411"/>
      <w:bookmarkEnd w:id="412"/>
      <w:r>
        <w:rPr>
          <w:rFonts w:hint="eastAsia" w:ascii="宋体" w:hAnsi="宋体" w:cs="宋体"/>
          <w:b/>
          <w:color w:val="auto"/>
          <w:kern w:val="44"/>
          <w:sz w:val="36"/>
          <w:szCs w:val="36"/>
          <w:highlight w:val="none"/>
        </w:rPr>
        <w:t xml:space="preserve">  </w:t>
      </w:r>
    </w:p>
    <w:p w14:paraId="050BB66F">
      <w:pPr>
        <w:wordWrap w:val="0"/>
        <w:adjustRightInd w:val="0"/>
        <w:snapToGrid w:val="0"/>
        <w:spacing w:line="440" w:lineRule="exact"/>
        <w:ind w:firstLine="562"/>
        <w:rPr>
          <w:rFonts w:hint="eastAsia" w:ascii="宋体" w:hAnsi="宋体" w:cs="宋体"/>
          <w:b/>
          <w:snapToGrid w:val="0"/>
          <w:color w:val="auto"/>
          <w:kern w:val="0"/>
          <w:sz w:val="24"/>
          <w:szCs w:val="24"/>
          <w:highlight w:val="none"/>
        </w:rPr>
      </w:pPr>
    </w:p>
    <w:p w14:paraId="4E509285">
      <w:pPr>
        <w:pStyle w:val="29"/>
        <w:keepNext/>
        <w:keepLines/>
        <w:spacing w:line="400" w:lineRule="exact"/>
        <w:ind w:firstLine="480" w:firstLineChars="200"/>
        <w:jc w:val="both"/>
        <w:rPr>
          <w:rFonts w:hint="eastAsia" w:hAnsi="宋体"/>
          <w:color w:val="auto"/>
          <w:kern w:val="2"/>
          <w:szCs w:val="24"/>
          <w:highlight w:val="none"/>
        </w:rPr>
      </w:pPr>
      <w:bookmarkStart w:id="413" w:name="_Toc23572"/>
      <w:bookmarkStart w:id="414" w:name="_Toc16624425"/>
      <w:bookmarkStart w:id="415" w:name="_Toc658"/>
      <w:bookmarkStart w:id="416" w:name="_Toc18758"/>
      <w:bookmarkStart w:id="417" w:name="_Toc16624363"/>
      <w:bookmarkStart w:id="418" w:name="_Toc16624709"/>
      <w:r>
        <w:rPr>
          <w:rFonts w:hint="eastAsia" w:hAnsi="宋体"/>
          <w:color w:val="auto"/>
          <w:kern w:val="2"/>
          <w:szCs w:val="24"/>
          <w:highlight w:val="none"/>
        </w:rPr>
        <w:t>1．中标通知书</w:t>
      </w:r>
      <w:bookmarkEnd w:id="413"/>
      <w:bookmarkEnd w:id="414"/>
      <w:bookmarkEnd w:id="415"/>
      <w:bookmarkEnd w:id="416"/>
      <w:bookmarkEnd w:id="417"/>
      <w:bookmarkEnd w:id="418"/>
    </w:p>
    <w:p w14:paraId="1316FFB1">
      <w:pPr>
        <w:wordWrap w:val="0"/>
        <w:adjustRightInd w:val="0"/>
        <w:snapToGrid w:val="0"/>
        <w:spacing w:line="440" w:lineRule="exact"/>
        <w:ind w:firstLine="562"/>
        <w:rPr>
          <w:rFonts w:hint="eastAsia"/>
          <w:snapToGrid w:val="0"/>
          <w:color w:val="auto"/>
          <w:kern w:val="0"/>
          <w:sz w:val="24"/>
          <w:szCs w:val="24"/>
          <w:highlight w:val="none"/>
        </w:rPr>
      </w:pPr>
      <w:r>
        <w:rPr>
          <w:rFonts w:hint="eastAsia"/>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4507FE4A">
      <w:pPr>
        <w:wordWrap w:val="0"/>
        <w:adjustRightInd w:val="0"/>
        <w:snapToGrid w:val="0"/>
        <w:spacing w:line="440" w:lineRule="exact"/>
        <w:ind w:firstLine="562"/>
        <w:rPr>
          <w:rFonts w:hint="eastAsia"/>
          <w:snapToGrid w:val="0"/>
          <w:color w:val="auto"/>
          <w:kern w:val="0"/>
          <w:sz w:val="24"/>
          <w:szCs w:val="24"/>
          <w:highlight w:val="none"/>
        </w:rPr>
      </w:pPr>
    </w:p>
    <w:p w14:paraId="1F4203D1">
      <w:pPr>
        <w:pStyle w:val="29"/>
        <w:keepNext/>
        <w:keepLines/>
        <w:spacing w:line="400" w:lineRule="exact"/>
        <w:ind w:firstLine="480"/>
        <w:jc w:val="both"/>
        <w:rPr>
          <w:rFonts w:hint="eastAsia" w:hAnsi="宋体"/>
          <w:color w:val="auto"/>
          <w:kern w:val="2"/>
          <w:szCs w:val="24"/>
          <w:highlight w:val="none"/>
        </w:rPr>
      </w:pPr>
      <w:bookmarkStart w:id="419" w:name="_Toc13375"/>
      <w:bookmarkStart w:id="420" w:name="_Toc18826"/>
      <w:bookmarkStart w:id="421" w:name="_Toc16624710"/>
      <w:bookmarkStart w:id="422" w:name="_Toc16624364"/>
      <w:bookmarkStart w:id="423" w:name="_Toc22729"/>
      <w:bookmarkStart w:id="424" w:name="_Toc16624426"/>
      <w:r>
        <w:rPr>
          <w:rFonts w:hint="eastAsia" w:hAnsi="宋体"/>
          <w:color w:val="auto"/>
          <w:kern w:val="2"/>
          <w:szCs w:val="24"/>
          <w:highlight w:val="none"/>
        </w:rPr>
        <w:t>2．中标结果公示</w:t>
      </w:r>
      <w:bookmarkEnd w:id="419"/>
      <w:bookmarkEnd w:id="420"/>
      <w:bookmarkEnd w:id="421"/>
      <w:bookmarkEnd w:id="422"/>
      <w:bookmarkEnd w:id="423"/>
      <w:bookmarkEnd w:id="424"/>
    </w:p>
    <w:p w14:paraId="36E12CEF">
      <w:pPr>
        <w:wordWrap w:val="0"/>
        <w:adjustRightInd w:val="0"/>
        <w:snapToGrid w:val="0"/>
        <w:spacing w:line="440" w:lineRule="exact"/>
        <w:ind w:firstLine="562"/>
        <w:rPr>
          <w:rFonts w:hint="eastAsia"/>
          <w:snapToGrid w:val="0"/>
          <w:color w:val="auto"/>
          <w:kern w:val="0"/>
          <w:sz w:val="24"/>
          <w:szCs w:val="24"/>
          <w:highlight w:val="none"/>
        </w:rPr>
      </w:pPr>
      <w:r>
        <w:rPr>
          <w:rFonts w:hint="eastAsia"/>
          <w:snapToGrid w:val="0"/>
          <w:color w:val="auto"/>
          <w:kern w:val="0"/>
          <w:sz w:val="24"/>
          <w:szCs w:val="24"/>
          <w:highlight w:val="none"/>
        </w:rPr>
        <w:t>中标通知书发出后15日内，招标人应将中标结果在广东省招标投标监管网（http</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//zbtb.gd.gov.cn）及全国公共资源交易平台（广东省·韶关市）（https</w:t>
      </w:r>
      <w:r>
        <w:rPr>
          <w:rFonts w:hint="eastAsia"/>
          <w:snapToGrid w:val="0"/>
          <w:color w:val="auto"/>
          <w:kern w:val="0"/>
          <w:sz w:val="24"/>
          <w:szCs w:val="24"/>
          <w:highlight w:val="none"/>
          <w:lang w:eastAsia="zh-CN"/>
        </w:rPr>
        <w:t>：</w:t>
      </w:r>
      <w:r>
        <w:rPr>
          <w:rFonts w:hint="eastAsia"/>
          <w:snapToGrid w:val="0"/>
          <w:color w:val="auto"/>
          <w:kern w:val="0"/>
          <w:sz w:val="24"/>
          <w:szCs w:val="24"/>
          <w:highlight w:val="none"/>
        </w:rPr>
        <w:t>//ygp.gdzwfw.gov.cn/ggzy-portal/#/440200/index）进行公示。</w:t>
      </w:r>
    </w:p>
    <w:p w14:paraId="53B31FA8">
      <w:pPr>
        <w:wordWrap w:val="0"/>
        <w:adjustRightInd w:val="0"/>
        <w:snapToGrid w:val="0"/>
        <w:spacing w:line="440" w:lineRule="exact"/>
        <w:ind w:firstLine="562"/>
        <w:rPr>
          <w:rFonts w:hint="eastAsia"/>
          <w:snapToGrid w:val="0"/>
          <w:color w:val="auto"/>
          <w:kern w:val="0"/>
          <w:sz w:val="24"/>
          <w:szCs w:val="24"/>
          <w:highlight w:val="none"/>
        </w:rPr>
      </w:pPr>
    </w:p>
    <w:p w14:paraId="72BF1968">
      <w:pPr>
        <w:pStyle w:val="29"/>
        <w:keepNext/>
        <w:keepLines/>
        <w:spacing w:line="400" w:lineRule="exact"/>
        <w:ind w:firstLine="480"/>
        <w:jc w:val="both"/>
        <w:rPr>
          <w:rFonts w:hint="eastAsia" w:hAnsi="宋体"/>
          <w:color w:val="auto"/>
          <w:kern w:val="2"/>
          <w:szCs w:val="24"/>
          <w:highlight w:val="none"/>
        </w:rPr>
      </w:pPr>
      <w:bookmarkStart w:id="425" w:name="_Toc13052"/>
      <w:bookmarkStart w:id="426" w:name="_Toc16624711"/>
      <w:bookmarkStart w:id="427" w:name="_Toc20901"/>
      <w:bookmarkStart w:id="428" w:name="_Toc16624427"/>
      <w:bookmarkStart w:id="429" w:name="_Toc16624365"/>
      <w:bookmarkStart w:id="430" w:name="_Toc6494"/>
      <w:r>
        <w:rPr>
          <w:rFonts w:hint="eastAsia" w:hAnsi="宋体"/>
          <w:color w:val="auto"/>
          <w:kern w:val="2"/>
          <w:szCs w:val="24"/>
          <w:highlight w:val="none"/>
        </w:rPr>
        <w:t>3．履约保证</w:t>
      </w:r>
      <w:bookmarkEnd w:id="425"/>
      <w:bookmarkEnd w:id="426"/>
      <w:bookmarkEnd w:id="427"/>
      <w:bookmarkEnd w:id="428"/>
      <w:bookmarkEnd w:id="429"/>
      <w:bookmarkEnd w:id="430"/>
    </w:p>
    <w:p w14:paraId="1B5BE62D">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3.1 中标人须在领取中标通知书之日起10 个工作日内、向招标人提交金额为中标价5%的履约保证。联合体投标的，由联合体牵头人缴纳。</w:t>
      </w:r>
    </w:p>
    <w:p w14:paraId="535191CA">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3.2 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3B51555E">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3.3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并由招标人通报建设行政管理部门。如采用银行保函或保险合同方式缴纳履约保证金，在保函或保险合同到期前一个月，中标人须主动办理续期手续或提交新的银行保函或保险合同；如中标人未及时主动办理续期手续或提交新的银行保函或保险合同，招标人有权扣留与履约保证金等额的施工进度款，直至中标人完成续期手续或提交新的银行保函或保险合同止。</w:t>
      </w:r>
    </w:p>
    <w:p w14:paraId="05D522FE">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3.4 在工程实施过程中，如果承包人（即招标阶段的中标人，下同）由于自身的资金、技术、质量、非不可抗力等原因给发包人（即招标阶段的招标人，下同）造成经济损失，发包人有权扣划相应金额的履约保证。</w:t>
      </w:r>
    </w:p>
    <w:p w14:paraId="5B95EFD3">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snapToGrid w:val="0"/>
          <w:color w:val="auto"/>
          <w:kern w:val="0"/>
          <w:sz w:val="24"/>
          <w:szCs w:val="24"/>
          <w:highlight w:val="none"/>
        </w:rPr>
        <w:t>3.5 项目通过竣工验收之日后28天内，招标人在交易一体化平台中发起将履约保证或全部履约保证金（不计算利息）退还给中标人。</w:t>
      </w:r>
    </w:p>
    <w:p w14:paraId="200E709B">
      <w:pPr>
        <w:wordWrap w:val="0"/>
        <w:adjustRightInd w:val="0"/>
        <w:snapToGrid w:val="0"/>
        <w:spacing w:line="440" w:lineRule="exact"/>
        <w:ind w:firstLine="480" w:firstLineChars="200"/>
        <w:rPr>
          <w:rFonts w:hint="eastAsia"/>
          <w:snapToGrid w:val="0"/>
          <w:color w:val="auto"/>
          <w:kern w:val="0"/>
          <w:sz w:val="24"/>
          <w:szCs w:val="24"/>
          <w:highlight w:val="none"/>
        </w:rPr>
      </w:pPr>
    </w:p>
    <w:p w14:paraId="4DEFEDAF">
      <w:pPr>
        <w:pStyle w:val="29"/>
        <w:keepNext/>
        <w:keepLines/>
        <w:spacing w:line="400" w:lineRule="exact"/>
        <w:ind w:firstLine="480"/>
        <w:jc w:val="both"/>
        <w:rPr>
          <w:rFonts w:hint="eastAsia" w:hAnsi="宋体"/>
          <w:color w:val="auto"/>
          <w:kern w:val="2"/>
          <w:szCs w:val="24"/>
          <w:highlight w:val="none"/>
        </w:rPr>
      </w:pPr>
      <w:bookmarkStart w:id="431" w:name="_Toc16624428"/>
      <w:bookmarkStart w:id="432" w:name="_Toc28335"/>
      <w:bookmarkStart w:id="433" w:name="_Toc16624366"/>
      <w:bookmarkStart w:id="434" w:name="_Toc16624712"/>
      <w:bookmarkStart w:id="435" w:name="_Toc4965"/>
      <w:bookmarkStart w:id="436" w:name="_Toc19344"/>
      <w:r>
        <w:rPr>
          <w:rFonts w:hint="eastAsia" w:hAnsi="宋体"/>
          <w:color w:val="auto"/>
          <w:kern w:val="2"/>
          <w:szCs w:val="24"/>
          <w:highlight w:val="none"/>
        </w:rPr>
        <w:t>4．合同订立</w:t>
      </w:r>
      <w:bookmarkEnd w:id="431"/>
      <w:bookmarkEnd w:id="432"/>
      <w:bookmarkEnd w:id="433"/>
      <w:bookmarkEnd w:id="434"/>
      <w:bookmarkEnd w:id="435"/>
      <w:bookmarkEnd w:id="436"/>
    </w:p>
    <w:p w14:paraId="3C88C299">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bCs/>
          <w:snapToGrid w:val="0"/>
          <w:color w:val="auto"/>
          <w:kern w:val="0"/>
          <w:sz w:val="24"/>
          <w:szCs w:val="24"/>
          <w:highlight w:val="none"/>
        </w:rPr>
        <w:t>4.1</w:t>
      </w:r>
      <w:r>
        <w:rPr>
          <w:rFonts w:hint="eastAsia"/>
          <w:snapToGrid w:val="0"/>
          <w:color w:val="auto"/>
          <w:kern w:val="0"/>
          <w:sz w:val="24"/>
          <w:szCs w:val="24"/>
          <w:highlight w:val="none"/>
        </w:rPr>
        <w:t xml:space="preserve"> 招标人应当自中标通知书发出之日起</w:t>
      </w:r>
      <w:r>
        <w:rPr>
          <w:rFonts w:hint="eastAsia"/>
          <w:snapToGrid w:val="0"/>
          <w:color w:val="auto"/>
          <w:kern w:val="0"/>
          <w:sz w:val="24"/>
          <w:szCs w:val="24"/>
          <w:highlight w:val="none"/>
          <w:u w:val="single"/>
        </w:rPr>
        <w:t xml:space="preserve"> 30 </w:t>
      </w:r>
      <w:r>
        <w:rPr>
          <w:rFonts w:hint="eastAsia"/>
          <w:snapToGrid w:val="0"/>
          <w:color w:val="auto"/>
          <w:kern w:val="0"/>
          <w:sz w:val="24"/>
          <w:szCs w:val="24"/>
          <w:highlight w:val="none"/>
        </w:rPr>
        <w:t>日内，按照招标文件、中标人的投标文件与中标人订立书面合同。</w:t>
      </w:r>
    </w:p>
    <w:p w14:paraId="0D523243">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bCs/>
          <w:snapToGrid w:val="0"/>
          <w:color w:val="auto"/>
          <w:kern w:val="0"/>
          <w:sz w:val="24"/>
          <w:szCs w:val="24"/>
          <w:highlight w:val="none"/>
        </w:rPr>
        <w:t>4.2</w:t>
      </w:r>
      <w:r>
        <w:rPr>
          <w:rFonts w:hint="eastAsia"/>
          <w:snapToGrid w:val="0"/>
          <w:color w:val="auto"/>
          <w:kern w:val="0"/>
          <w:sz w:val="24"/>
          <w:szCs w:val="24"/>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68B60610">
      <w:pPr>
        <w:wordWrap w:val="0"/>
        <w:adjustRightInd w:val="0"/>
        <w:snapToGrid w:val="0"/>
        <w:spacing w:line="440" w:lineRule="exact"/>
        <w:ind w:firstLine="480" w:firstLineChars="200"/>
        <w:rPr>
          <w:snapToGrid w:val="0"/>
          <w:color w:val="auto"/>
          <w:kern w:val="0"/>
          <w:sz w:val="24"/>
          <w:szCs w:val="24"/>
          <w:highlight w:val="none"/>
        </w:rPr>
      </w:pPr>
      <w:r>
        <w:rPr>
          <w:rFonts w:hint="eastAsia"/>
          <w:snapToGrid w:val="0"/>
          <w:color w:val="auto"/>
          <w:kern w:val="0"/>
          <w:sz w:val="24"/>
          <w:szCs w:val="24"/>
          <w:highlight w:val="none"/>
        </w:rPr>
        <w:t>4.3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0FABE7D8">
      <w:pPr>
        <w:wordWrap w:val="0"/>
        <w:adjustRightInd w:val="0"/>
        <w:snapToGrid w:val="0"/>
        <w:spacing w:line="440" w:lineRule="exact"/>
        <w:ind w:firstLine="480" w:firstLineChars="200"/>
        <w:rPr>
          <w:rFonts w:hint="eastAsia"/>
          <w:snapToGrid w:val="0"/>
          <w:color w:val="auto"/>
          <w:kern w:val="0"/>
          <w:sz w:val="24"/>
          <w:szCs w:val="24"/>
          <w:highlight w:val="none"/>
        </w:rPr>
      </w:pPr>
    </w:p>
    <w:p w14:paraId="59365B05">
      <w:pPr>
        <w:pStyle w:val="29"/>
        <w:keepNext/>
        <w:keepLines/>
        <w:spacing w:line="400" w:lineRule="exact"/>
        <w:ind w:firstLine="480"/>
        <w:jc w:val="both"/>
        <w:rPr>
          <w:rFonts w:hint="eastAsia" w:hAnsi="宋体"/>
          <w:color w:val="auto"/>
          <w:kern w:val="2"/>
          <w:szCs w:val="24"/>
          <w:highlight w:val="none"/>
        </w:rPr>
      </w:pPr>
      <w:bookmarkStart w:id="437" w:name="_Toc16624713"/>
      <w:bookmarkStart w:id="438" w:name="_Toc14331"/>
      <w:bookmarkStart w:id="439" w:name="_Toc16624367"/>
      <w:bookmarkStart w:id="440" w:name="_Toc24651"/>
      <w:bookmarkStart w:id="441" w:name="_Toc16624429"/>
      <w:bookmarkStart w:id="442" w:name="_Toc21626"/>
      <w:r>
        <w:rPr>
          <w:rFonts w:hint="eastAsia" w:hAnsi="宋体"/>
          <w:color w:val="auto"/>
          <w:kern w:val="2"/>
          <w:szCs w:val="24"/>
          <w:highlight w:val="none"/>
        </w:rPr>
        <w:t>5．放弃中标的处理</w:t>
      </w:r>
      <w:bookmarkEnd w:id="437"/>
      <w:bookmarkEnd w:id="438"/>
      <w:bookmarkEnd w:id="439"/>
      <w:bookmarkEnd w:id="440"/>
      <w:bookmarkEnd w:id="441"/>
      <w:bookmarkEnd w:id="442"/>
    </w:p>
    <w:p w14:paraId="4FF0C8CF">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bCs/>
          <w:snapToGrid w:val="0"/>
          <w:color w:val="auto"/>
          <w:kern w:val="0"/>
          <w:sz w:val="24"/>
          <w:szCs w:val="24"/>
          <w:highlight w:val="none"/>
        </w:rPr>
        <w:t>5.1</w:t>
      </w:r>
      <w:r>
        <w:rPr>
          <w:rFonts w:hint="eastAsia"/>
          <w:snapToGrid w:val="0"/>
          <w:color w:val="auto"/>
          <w:kern w:val="0"/>
          <w:sz w:val="24"/>
          <w:szCs w:val="24"/>
          <w:highlight w:val="none"/>
        </w:rPr>
        <w:t xml:space="preserve"> 中标人</w:t>
      </w:r>
      <w:r>
        <w:rPr>
          <w:snapToGrid w:val="0"/>
          <w:color w:val="auto"/>
          <w:sz w:val="24"/>
          <w:szCs w:val="24"/>
          <w:highlight w:val="none"/>
        </w:rPr>
        <w:t>无正当理由</w:t>
      </w:r>
      <w:r>
        <w:rPr>
          <w:rFonts w:hint="eastAsia"/>
          <w:snapToGrid w:val="0"/>
          <w:color w:val="auto"/>
          <w:sz w:val="24"/>
          <w:szCs w:val="24"/>
          <w:highlight w:val="none"/>
        </w:rPr>
        <w:t>放弃中标的，</w:t>
      </w:r>
      <w:r>
        <w:rPr>
          <w:rFonts w:hint="eastAsia"/>
          <w:snapToGrid w:val="0"/>
          <w:color w:val="auto"/>
          <w:kern w:val="0"/>
          <w:sz w:val="24"/>
          <w:szCs w:val="24"/>
          <w:highlight w:val="none"/>
        </w:rPr>
        <w:t>取消其中标资格，其投标保证不予退还，给招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w:t>
      </w:r>
      <w:r>
        <w:rPr>
          <w:rFonts w:hint="eastAsia"/>
          <w:bCs/>
          <w:snapToGrid w:val="0"/>
          <w:color w:val="auto"/>
          <w:kern w:val="0"/>
          <w:sz w:val="24"/>
          <w:szCs w:val="24"/>
          <w:highlight w:val="none"/>
        </w:rPr>
        <w:t>因此种情况造成招标人重新招标的</w:t>
      </w:r>
      <w:r>
        <w:rPr>
          <w:rFonts w:hint="eastAsia"/>
          <w:snapToGrid w:val="0"/>
          <w:color w:val="auto"/>
          <w:kern w:val="0"/>
          <w:sz w:val="24"/>
          <w:szCs w:val="24"/>
          <w:highlight w:val="none"/>
        </w:rPr>
        <w:t>，招标人可不接受该弃标人再次投标。同时，招标人应将该弃标人的失信行为向行政监督部门报告。</w:t>
      </w:r>
    </w:p>
    <w:p w14:paraId="7976D76D">
      <w:pPr>
        <w:wordWrap w:val="0"/>
        <w:adjustRightInd w:val="0"/>
        <w:snapToGrid w:val="0"/>
        <w:spacing w:line="440" w:lineRule="exact"/>
        <w:ind w:firstLine="480" w:firstLineChars="200"/>
        <w:rPr>
          <w:rFonts w:hint="eastAsia"/>
          <w:snapToGrid w:val="0"/>
          <w:color w:val="auto"/>
          <w:kern w:val="0"/>
          <w:sz w:val="24"/>
          <w:szCs w:val="24"/>
          <w:highlight w:val="none"/>
        </w:rPr>
      </w:pPr>
      <w:r>
        <w:rPr>
          <w:rFonts w:hint="eastAsia"/>
          <w:bCs/>
          <w:snapToGrid w:val="0"/>
          <w:color w:val="auto"/>
          <w:kern w:val="0"/>
          <w:sz w:val="24"/>
          <w:szCs w:val="24"/>
          <w:highlight w:val="none"/>
        </w:rPr>
        <w:t>5.2</w:t>
      </w:r>
      <w:r>
        <w:rPr>
          <w:rFonts w:hint="eastAsia"/>
          <w:snapToGrid w:val="0"/>
          <w:color w:val="auto"/>
          <w:kern w:val="0"/>
          <w:sz w:val="24"/>
          <w:szCs w:val="24"/>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7B5915CA">
      <w:pPr>
        <w:wordWrap w:val="0"/>
        <w:adjustRightInd w:val="0"/>
        <w:snapToGrid w:val="0"/>
        <w:spacing w:line="440" w:lineRule="exact"/>
        <w:ind w:firstLine="480" w:firstLineChars="200"/>
        <w:rPr>
          <w:rFonts w:hint="eastAsia"/>
          <w:bCs/>
          <w:snapToGrid w:val="0"/>
          <w:color w:val="auto"/>
          <w:kern w:val="0"/>
          <w:sz w:val="24"/>
          <w:szCs w:val="24"/>
          <w:highlight w:val="none"/>
        </w:rPr>
      </w:pPr>
    </w:p>
    <w:p w14:paraId="749B7C87">
      <w:pPr>
        <w:pStyle w:val="29"/>
        <w:keepNext/>
        <w:keepLines/>
        <w:spacing w:line="400" w:lineRule="exact"/>
        <w:ind w:firstLine="480"/>
        <w:jc w:val="both"/>
        <w:rPr>
          <w:rFonts w:hint="eastAsia" w:hAnsi="宋体"/>
          <w:color w:val="auto"/>
          <w:kern w:val="2"/>
          <w:szCs w:val="24"/>
          <w:highlight w:val="none"/>
        </w:rPr>
      </w:pPr>
      <w:bookmarkStart w:id="443" w:name="_Toc16624714"/>
      <w:bookmarkStart w:id="444" w:name="_Toc16624430"/>
      <w:bookmarkStart w:id="445" w:name="_Toc12057"/>
      <w:bookmarkStart w:id="446" w:name="_Toc16830"/>
      <w:bookmarkStart w:id="447" w:name="_Toc5391"/>
      <w:bookmarkStart w:id="448" w:name="_Toc16624368"/>
      <w:r>
        <w:rPr>
          <w:rFonts w:hint="eastAsia" w:hAnsi="宋体"/>
          <w:color w:val="auto"/>
          <w:kern w:val="2"/>
          <w:szCs w:val="24"/>
          <w:highlight w:val="none"/>
        </w:rPr>
        <w:t>6．其他事项</w:t>
      </w:r>
      <w:bookmarkEnd w:id="443"/>
      <w:bookmarkEnd w:id="444"/>
      <w:bookmarkEnd w:id="445"/>
      <w:bookmarkEnd w:id="446"/>
      <w:bookmarkEnd w:id="447"/>
      <w:bookmarkEnd w:id="448"/>
    </w:p>
    <w:p w14:paraId="1BB1F13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 xml:space="preserve">1 </w:t>
      </w:r>
      <w:r>
        <w:rPr>
          <w:rFonts w:hint="eastAsia"/>
          <w:bCs/>
          <w:snapToGrid w:val="0"/>
          <w:color w:val="auto"/>
          <w:kern w:val="0"/>
          <w:sz w:val="24"/>
          <w:szCs w:val="24"/>
          <w:highlight w:val="none"/>
          <w:lang w:eastAsia="zh-CN"/>
        </w:rPr>
        <w:t>中标人</w:t>
      </w:r>
      <w:r>
        <w:rPr>
          <w:rFonts w:hint="eastAsia"/>
          <w:bCs/>
          <w:snapToGrid w:val="0"/>
          <w:color w:val="auto"/>
          <w:kern w:val="0"/>
          <w:sz w:val="24"/>
          <w:szCs w:val="24"/>
          <w:highlight w:val="none"/>
        </w:rPr>
        <w:t>在工程实施过程中，按照国家、省、市的相关规定制定相关的专项安全施工方案（如高支模、基坑支护、沉井等），编制专项施工方案报监理人、发包人审批后方可开展专项工程的施工。</w:t>
      </w:r>
    </w:p>
    <w:p w14:paraId="257CEB6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 xml:space="preserve">2 </w:t>
      </w:r>
      <w:r>
        <w:rPr>
          <w:rFonts w:hint="eastAsia"/>
          <w:bCs/>
          <w:snapToGrid w:val="0"/>
          <w:color w:val="auto"/>
          <w:kern w:val="0"/>
          <w:sz w:val="24"/>
          <w:szCs w:val="24"/>
          <w:highlight w:val="none"/>
          <w:lang w:val="en-US" w:eastAsia="zh-CN"/>
        </w:rPr>
        <w:t>承包人</w:t>
      </w:r>
      <w:r>
        <w:rPr>
          <w:rFonts w:hint="eastAsia"/>
          <w:bCs/>
          <w:snapToGrid w:val="0"/>
          <w:color w:val="auto"/>
          <w:kern w:val="0"/>
          <w:sz w:val="24"/>
          <w:szCs w:val="24"/>
          <w:highlight w:val="none"/>
        </w:rPr>
        <w:t>须按照《韶关市建筑垃圾管理条例》（2021年5月1日起施行），将弃土运至发包人指定的场所，否则发包人有权要求</w:t>
      </w:r>
      <w:r>
        <w:rPr>
          <w:rFonts w:hint="eastAsia"/>
          <w:bCs/>
          <w:snapToGrid w:val="0"/>
          <w:color w:val="auto"/>
          <w:kern w:val="0"/>
          <w:sz w:val="24"/>
          <w:szCs w:val="24"/>
          <w:highlight w:val="none"/>
          <w:lang w:eastAsia="zh-CN"/>
        </w:rPr>
        <w:t>中标人</w:t>
      </w:r>
      <w:r>
        <w:rPr>
          <w:rFonts w:hint="eastAsia"/>
          <w:bCs/>
          <w:snapToGrid w:val="0"/>
          <w:color w:val="auto"/>
          <w:kern w:val="0"/>
          <w:sz w:val="24"/>
          <w:szCs w:val="24"/>
          <w:highlight w:val="none"/>
        </w:rPr>
        <w:t>无条件将弃土从违约弃土点运至发包人指定的场所并扣除违约金0.5万元人民币/次。</w:t>
      </w:r>
      <w:r>
        <w:rPr>
          <w:rFonts w:hint="eastAsia"/>
          <w:bCs/>
          <w:snapToGrid w:val="0"/>
          <w:color w:val="auto"/>
          <w:kern w:val="0"/>
          <w:sz w:val="24"/>
          <w:szCs w:val="24"/>
          <w:highlight w:val="none"/>
          <w:lang w:val="en-US" w:eastAsia="zh-CN"/>
        </w:rPr>
        <w:t>承包人</w:t>
      </w:r>
      <w:r>
        <w:rPr>
          <w:rFonts w:hint="eastAsia"/>
          <w:bCs/>
          <w:snapToGrid w:val="0"/>
          <w:color w:val="auto"/>
          <w:kern w:val="0"/>
          <w:sz w:val="24"/>
          <w:szCs w:val="24"/>
          <w:highlight w:val="none"/>
        </w:rPr>
        <w:t>对建筑垃圾须按《韶关市建筑垃圾管理条例》（2021年5月1日起施行）的相关规定进行排放和运输，</w:t>
      </w:r>
      <w:r>
        <w:rPr>
          <w:rFonts w:hint="eastAsia"/>
          <w:bCs/>
          <w:snapToGrid w:val="0"/>
          <w:color w:val="auto"/>
          <w:kern w:val="0"/>
          <w:sz w:val="24"/>
          <w:szCs w:val="24"/>
          <w:highlight w:val="none"/>
          <w:lang w:eastAsia="zh-CN"/>
        </w:rPr>
        <w:t>中标人</w:t>
      </w:r>
      <w:r>
        <w:rPr>
          <w:rFonts w:hint="eastAsia"/>
          <w:bCs/>
          <w:snapToGrid w:val="0"/>
          <w:color w:val="auto"/>
          <w:kern w:val="0"/>
          <w:sz w:val="24"/>
          <w:szCs w:val="24"/>
          <w:highlight w:val="none"/>
        </w:rPr>
        <w:t>在投标报价时综合考虑在报价内。</w:t>
      </w:r>
      <w:r>
        <w:rPr>
          <w:rFonts w:hint="eastAsia"/>
          <w:bCs/>
          <w:snapToGrid w:val="0"/>
          <w:color w:val="auto"/>
          <w:kern w:val="0"/>
          <w:sz w:val="24"/>
          <w:szCs w:val="24"/>
          <w:highlight w:val="none"/>
          <w:lang w:eastAsia="zh-CN"/>
        </w:rPr>
        <w:t>中标人</w:t>
      </w:r>
      <w:r>
        <w:rPr>
          <w:rFonts w:hint="eastAsia"/>
          <w:bCs/>
          <w:snapToGrid w:val="0"/>
          <w:color w:val="auto"/>
          <w:kern w:val="0"/>
          <w:sz w:val="24"/>
          <w:szCs w:val="24"/>
          <w:highlight w:val="none"/>
        </w:rPr>
        <w:t>应在施工现场建立洗车槽和临时排水系统等确保外运车辆（土方运输车辆应符合韶关市相关规定）不带泥上路，投标人在投标报价时综合考虑在报价内，招标人不另行支付该部分费用）。建设单位、施工单位应当在施工工地出入口显著位置公示建筑垃圾处理方案主要信息，包括建设工程垃圾种类、产生量、外运处置去向等信息及各相关单位名称、联系人及联系电话等。</w:t>
      </w:r>
    </w:p>
    <w:p w14:paraId="6DF284F1">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 工程竣工验收后15日内，</w:t>
      </w:r>
      <w:r>
        <w:rPr>
          <w:rFonts w:hint="eastAsia"/>
          <w:bCs/>
          <w:snapToGrid w:val="0"/>
          <w:color w:val="auto"/>
          <w:kern w:val="0"/>
          <w:sz w:val="24"/>
          <w:szCs w:val="24"/>
          <w:highlight w:val="none"/>
          <w:lang w:eastAsia="zh-CN"/>
        </w:rPr>
        <w:t>中标人</w:t>
      </w:r>
      <w:r>
        <w:rPr>
          <w:rFonts w:hint="eastAsia"/>
          <w:bCs/>
          <w:snapToGrid w:val="0"/>
          <w:color w:val="auto"/>
          <w:kern w:val="0"/>
          <w:sz w:val="24"/>
          <w:szCs w:val="24"/>
          <w:highlight w:val="none"/>
        </w:rPr>
        <w:t>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w:t>
      </w:r>
      <w:r>
        <w:rPr>
          <w:rFonts w:hint="eastAsia"/>
          <w:bCs/>
          <w:snapToGrid w:val="0"/>
          <w:color w:val="auto"/>
          <w:kern w:val="0"/>
          <w:sz w:val="24"/>
          <w:szCs w:val="24"/>
          <w:highlight w:val="none"/>
          <w:lang w:eastAsia="zh-CN"/>
        </w:rPr>
        <w:t>中标人</w:t>
      </w:r>
      <w:r>
        <w:rPr>
          <w:rFonts w:hint="eastAsia"/>
          <w:bCs/>
          <w:snapToGrid w:val="0"/>
          <w:color w:val="auto"/>
          <w:kern w:val="0"/>
          <w:sz w:val="24"/>
          <w:szCs w:val="24"/>
          <w:highlight w:val="none"/>
        </w:rPr>
        <w:t>提交符合城建档案馆要求的竣工资料经发包人确认签收后，即可办理工程结算手续。</w:t>
      </w:r>
    </w:p>
    <w:p w14:paraId="05A8579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4 （一）用人单位应当在建设项目动工前，在建设项目所在地商业银行设立工人工资支付专用账户。</w:t>
      </w:r>
    </w:p>
    <w:p w14:paraId="7F0B774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（二）用人单位应当在用工之日起15日内为每一位工人办理个人银行账户。</w:t>
      </w:r>
    </w:p>
    <w:p w14:paraId="3462B68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（三）用人单位应当指定专人负责建设项目施工现场台账管理，真实、准确记录工人名册、劳务合同、劳动合同、工程进度、工时台账、劳务承包款和工人工资支付等信息，并保存两年以上备查。</w:t>
      </w:r>
    </w:p>
    <w:p w14:paraId="3B0C3A8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四）用人单位应当按照“及时支付，按实结算”的原则，在规定日期前通过银行工人工资支付专用账户将工人工资直接支付到工人的个人银行账户，并按月将工人工资支付明细表报施工总承包单位和建设单位备案。</w:t>
      </w:r>
    </w:p>
    <w:p w14:paraId="01B376A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用人单位未建立、保存用工管理台账，或者伪造相关台账的，按照《广东省劳动保障监察条例》第五十条的规定，由人力资源社会保障部门责令改正，并可处以二千元以上二万元以下的人民币罚款。</w:t>
      </w:r>
    </w:p>
    <w:p w14:paraId="2885217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5</w:t>
      </w:r>
      <w:r>
        <w:rPr>
          <w:rFonts w:hint="eastAsia"/>
          <w:bCs/>
          <w:snapToGrid w:val="0"/>
          <w:color w:val="auto"/>
          <w:kern w:val="0"/>
          <w:sz w:val="24"/>
          <w:szCs w:val="24"/>
          <w:highlight w:val="none"/>
          <w:lang w:eastAsia="zh-CN"/>
        </w:rPr>
        <w:t>承包人</w:t>
      </w:r>
      <w:r>
        <w:rPr>
          <w:rFonts w:hint="eastAsia"/>
          <w:bCs/>
          <w:snapToGrid w:val="0"/>
          <w:color w:val="auto"/>
          <w:kern w:val="0"/>
          <w:sz w:val="24"/>
          <w:szCs w:val="24"/>
          <w:highlight w:val="none"/>
        </w:rPr>
        <w:t>应做好周边设施（含军用光缆、燃气、供电、供水、排水、排污、人行道、路灯、治安监控、交通电警等）的成品保护并及时与周边设施的权属单位协调解决，如因承包人原因导致上述设施发生损坏，承包人无条件按招标人规定的期限内修复，涉及成品保护费、索赔等一切费用全部由中标人自行解决。</w:t>
      </w:r>
    </w:p>
    <w:p w14:paraId="25C4C4B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6 危险性较大的分部分项工程安全管理约定</w:t>
      </w:r>
    </w:p>
    <w:p w14:paraId="27D82BE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对危险性较大的工程必须按《危险性较大的分部分项工程安全管理规定》（中华人民共和国住房和城乡建设部令第37号）的规定编制专项施工方案。同时，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w:t>
      </w:r>
    </w:p>
    <w:p w14:paraId="5DACF77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承包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49D13B01">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7</w:t>
      </w:r>
      <w:r>
        <w:rPr>
          <w:rFonts w:hint="eastAsia"/>
          <w:bCs/>
          <w:snapToGrid w:val="0"/>
          <w:color w:val="auto"/>
          <w:kern w:val="0"/>
          <w:sz w:val="24"/>
          <w:szCs w:val="24"/>
          <w:highlight w:val="none"/>
          <w:lang w:val="en-US" w:eastAsia="zh-CN"/>
        </w:rPr>
        <w:t xml:space="preserve"> </w:t>
      </w:r>
      <w:r>
        <w:rPr>
          <w:rFonts w:hint="eastAsia"/>
          <w:bCs/>
          <w:snapToGrid w:val="0"/>
          <w:color w:val="auto"/>
          <w:kern w:val="0"/>
          <w:sz w:val="24"/>
          <w:szCs w:val="24"/>
          <w:highlight w:val="none"/>
        </w:rPr>
        <w:t>中标人中标后必须按规定及时缴交工人工资保证金、环保噪声排污费等。</w:t>
      </w:r>
    </w:p>
    <w:p w14:paraId="5FF5CC6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8 工程质量保修期按《中华人民共和国建筑法》、《建设工程质量管理条例》等相关规定实施。</w:t>
      </w:r>
    </w:p>
    <w:p w14:paraId="0A7993D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9 如项目实施过程中发生了工程变更及工程签证，中标人需根据招标人的要求完善工程变更签证相关程序。</w:t>
      </w:r>
    </w:p>
    <w:p w14:paraId="6DBC183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10 承包人需按相关规定要求，设置本工程符合相关要求的永久性标牌及规划公示牌，投标人在投标报价时综合考虑在报价内，发包人不另行支付该部分费用。</w:t>
      </w:r>
    </w:p>
    <w:p w14:paraId="64B62FE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11 承包人应按韶关市住房和城乡建设管理局、韶关市人力资源和社会保障局等职能部门对用工实名制的相关规定,落实工人及相关软硬件设施要求。</w:t>
      </w:r>
    </w:p>
    <w:p w14:paraId="0E362D9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w:t>
      </w:r>
      <w:r>
        <w:rPr>
          <w:rFonts w:hint="eastAsia"/>
          <w:bCs/>
          <w:snapToGrid w:val="0"/>
          <w:color w:val="auto"/>
          <w:kern w:val="0"/>
          <w:sz w:val="24"/>
          <w:szCs w:val="24"/>
          <w:highlight w:val="none"/>
          <w:lang w:val="en-US" w:eastAsia="zh-CN"/>
        </w:rPr>
        <w:t>2</w:t>
      </w:r>
      <w:r>
        <w:rPr>
          <w:rFonts w:hint="eastAsia"/>
          <w:bCs/>
          <w:snapToGrid w:val="0"/>
          <w:color w:val="auto"/>
          <w:kern w:val="0"/>
          <w:sz w:val="24"/>
          <w:szCs w:val="24"/>
          <w:highlight w:val="none"/>
        </w:rPr>
        <w:t xml:space="preserve"> 如采用银行保函方式缴纳履约保证金，在保函到期前一个月，承包人须主动办理续期手续或提交新的银行保函；如承包人未及时主动办理续期手续或提交新的银行保函，发包人有权按履约保证金金额的扣留进度款（工人工资除外）作为履约保证金，直至承包人提交新的银行保函或达到履约保证金退还条件。</w:t>
      </w:r>
    </w:p>
    <w:p w14:paraId="33B1B65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w:t>
      </w:r>
      <w:r>
        <w:rPr>
          <w:rFonts w:hint="eastAsia"/>
          <w:bCs/>
          <w:snapToGrid w:val="0"/>
          <w:color w:val="auto"/>
          <w:kern w:val="0"/>
          <w:sz w:val="24"/>
          <w:szCs w:val="24"/>
          <w:highlight w:val="none"/>
          <w:lang w:val="en-US" w:eastAsia="zh-CN"/>
        </w:rPr>
        <w:t>3</w:t>
      </w:r>
      <w:r>
        <w:rPr>
          <w:rFonts w:hint="eastAsia"/>
          <w:bCs/>
          <w:snapToGrid w:val="0"/>
          <w:color w:val="auto"/>
          <w:kern w:val="0"/>
          <w:sz w:val="24"/>
          <w:szCs w:val="24"/>
          <w:highlight w:val="none"/>
        </w:rPr>
        <w:t xml:space="preserve"> 工资保证金的缴存比例、存储形式、减免措施以及使用返还等所有相关事项，必须按照《广东省人力资源和 社会保障厅 广东省住房和城乡建设厅 广东省交通运输厅 广东 省水利厅关于建设工程领域农民工工资支付保证金管理办法》（粤人社规〔2019〕10 号）和《韶关市工程建设领域农民工工资保证金管理实施细则》（韶法审〔2023〕2 号）的具体规定执行。中标人必须按照上述办法和实施细则中关于施工单位（包括工程总包企业和专业分包企业）责任义务的具体规定执行，否则将按照上述办法和实施细则中有关规定接受处理。</w:t>
      </w:r>
    </w:p>
    <w:p w14:paraId="57A4F45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w:t>
      </w:r>
      <w:r>
        <w:rPr>
          <w:rFonts w:hint="eastAsia"/>
          <w:bCs/>
          <w:snapToGrid w:val="0"/>
          <w:color w:val="auto"/>
          <w:kern w:val="0"/>
          <w:sz w:val="24"/>
          <w:szCs w:val="24"/>
          <w:highlight w:val="none"/>
          <w:lang w:val="en-US" w:eastAsia="zh-CN"/>
        </w:rPr>
        <w:t>4</w:t>
      </w:r>
      <w:r>
        <w:rPr>
          <w:rFonts w:hint="eastAsia"/>
          <w:bCs/>
          <w:snapToGrid w:val="0"/>
          <w:color w:val="auto"/>
          <w:kern w:val="0"/>
          <w:sz w:val="24"/>
          <w:szCs w:val="24"/>
          <w:highlight w:val="none"/>
        </w:rPr>
        <w:t>本工程的招标代理费由招标人支付。评标专家酬劳由中标人支付，评标专家酬劳包括食宿费用、交通费、专家评审劳务费等（该费用由招标代理机构垫付），中标人在中标结果公示发布后须向招标代理机构一次性支付评标专家酬劳。</w:t>
      </w:r>
    </w:p>
    <w:p w14:paraId="5CD6BDD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w:t>
      </w:r>
      <w:r>
        <w:rPr>
          <w:rFonts w:hint="eastAsia"/>
          <w:bCs/>
          <w:snapToGrid w:val="0"/>
          <w:color w:val="auto"/>
          <w:kern w:val="0"/>
          <w:sz w:val="24"/>
          <w:szCs w:val="24"/>
          <w:highlight w:val="none"/>
          <w:lang w:val="en-US" w:eastAsia="zh-CN"/>
        </w:rPr>
        <w:t>5</w:t>
      </w:r>
      <w:r>
        <w:rPr>
          <w:rFonts w:hint="eastAsia"/>
          <w:bCs/>
          <w:snapToGrid w:val="0"/>
          <w:color w:val="auto"/>
          <w:kern w:val="0"/>
          <w:sz w:val="24"/>
          <w:szCs w:val="24"/>
          <w:highlight w:val="none"/>
        </w:rPr>
        <w:t>项目经理、项目负责人施工期间必须驻场办公，发包人或发包人委托的监理人有权对其进行考勤，承包人项目经理、项目负责人在工程施工期间，一周内必须保证5天及以上在施工现场，否则向发包人支付违约金：人民币2000元/天，处罚金额由承包人直接将处罚金额转入</w:t>
      </w:r>
      <w:r>
        <w:rPr>
          <w:rFonts w:hint="eastAsia"/>
          <w:bCs/>
          <w:snapToGrid w:val="0"/>
          <w:color w:val="auto"/>
          <w:kern w:val="0"/>
          <w:sz w:val="24"/>
          <w:szCs w:val="24"/>
          <w:highlight w:val="none"/>
          <w:lang w:eastAsia="zh-CN"/>
        </w:rPr>
        <w:t>项目建设单位</w:t>
      </w:r>
      <w:r>
        <w:rPr>
          <w:rFonts w:hint="eastAsia"/>
          <w:bCs/>
          <w:snapToGrid w:val="0"/>
          <w:color w:val="auto"/>
          <w:kern w:val="0"/>
          <w:sz w:val="24"/>
          <w:szCs w:val="24"/>
          <w:highlight w:val="none"/>
        </w:rPr>
        <w:t>。</w:t>
      </w:r>
    </w:p>
    <w:p w14:paraId="091E628B">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w:t>
      </w:r>
      <w:r>
        <w:rPr>
          <w:rFonts w:hint="eastAsia"/>
          <w:bCs/>
          <w:snapToGrid w:val="0"/>
          <w:color w:val="auto"/>
          <w:kern w:val="0"/>
          <w:sz w:val="24"/>
          <w:szCs w:val="24"/>
          <w:highlight w:val="none"/>
          <w:lang w:val="en-US" w:eastAsia="zh-CN"/>
        </w:rPr>
        <w:t>6</w:t>
      </w:r>
      <w:r>
        <w:rPr>
          <w:rFonts w:hint="eastAsia"/>
          <w:bCs/>
          <w:snapToGrid w:val="0"/>
          <w:color w:val="auto"/>
          <w:kern w:val="0"/>
          <w:sz w:val="24"/>
          <w:szCs w:val="24"/>
          <w:highlight w:val="none"/>
        </w:rPr>
        <w:t>承包人必须根据设计施工图及现场编制施工组织设计及专项施工方案报有关部门审批。</w:t>
      </w:r>
    </w:p>
    <w:p w14:paraId="6D53D882">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1</w:t>
      </w:r>
      <w:r>
        <w:rPr>
          <w:rFonts w:hint="eastAsia"/>
          <w:bCs/>
          <w:snapToGrid w:val="0"/>
          <w:color w:val="auto"/>
          <w:kern w:val="0"/>
          <w:sz w:val="24"/>
          <w:szCs w:val="24"/>
          <w:highlight w:val="none"/>
          <w:lang w:val="en-US" w:eastAsia="zh-CN"/>
        </w:rPr>
        <w:t>7</w:t>
      </w:r>
      <w:r>
        <w:rPr>
          <w:rFonts w:hint="eastAsia"/>
          <w:bCs/>
          <w:snapToGrid w:val="0"/>
          <w:color w:val="auto"/>
          <w:kern w:val="0"/>
          <w:sz w:val="24"/>
          <w:szCs w:val="24"/>
          <w:highlight w:val="none"/>
        </w:rPr>
        <w:t xml:space="preserve"> 承包人应当知悉并接受</w:t>
      </w:r>
      <w:r>
        <w:rPr>
          <w:rFonts w:hint="eastAsia"/>
          <w:bCs/>
          <w:snapToGrid w:val="0"/>
          <w:color w:val="auto"/>
          <w:kern w:val="0"/>
          <w:sz w:val="24"/>
          <w:szCs w:val="24"/>
          <w:highlight w:val="none"/>
          <w:lang w:val="en-US" w:eastAsia="zh-CN"/>
        </w:rPr>
        <w:t>本项目</w:t>
      </w:r>
      <w:r>
        <w:rPr>
          <w:rFonts w:hint="eastAsia"/>
          <w:bCs/>
          <w:snapToGrid w:val="0"/>
          <w:color w:val="auto"/>
          <w:kern w:val="0"/>
          <w:sz w:val="24"/>
          <w:szCs w:val="24"/>
          <w:highlight w:val="none"/>
        </w:rPr>
        <w:t>可能</w:t>
      </w:r>
      <w:r>
        <w:rPr>
          <w:rFonts w:hint="eastAsia"/>
          <w:bCs/>
          <w:snapToGrid w:val="0"/>
          <w:color w:val="auto"/>
          <w:kern w:val="0"/>
          <w:sz w:val="24"/>
          <w:szCs w:val="24"/>
          <w:highlight w:val="none"/>
          <w:lang w:val="en-US" w:eastAsia="zh-CN"/>
        </w:rPr>
        <w:t>存在</w:t>
      </w:r>
      <w:r>
        <w:rPr>
          <w:rFonts w:hint="eastAsia"/>
          <w:bCs/>
          <w:snapToGrid w:val="0"/>
          <w:color w:val="auto"/>
          <w:kern w:val="0"/>
          <w:sz w:val="24"/>
          <w:szCs w:val="24"/>
          <w:highlight w:val="none"/>
        </w:rPr>
        <w:t>因</w:t>
      </w:r>
      <w:r>
        <w:rPr>
          <w:rFonts w:hint="eastAsia"/>
          <w:bCs/>
          <w:snapToGrid w:val="0"/>
          <w:color w:val="auto"/>
          <w:kern w:val="0"/>
          <w:sz w:val="24"/>
          <w:szCs w:val="24"/>
          <w:highlight w:val="none"/>
          <w:lang w:val="en-US" w:eastAsia="zh-CN"/>
        </w:rPr>
        <w:t>市场销售情况变化的</w:t>
      </w:r>
      <w:r>
        <w:rPr>
          <w:rFonts w:hint="eastAsia"/>
          <w:bCs/>
          <w:snapToGrid w:val="0"/>
          <w:color w:val="auto"/>
          <w:kern w:val="0"/>
          <w:sz w:val="24"/>
          <w:szCs w:val="24"/>
          <w:highlight w:val="none"/>
        </w:rPr>
        <w:t>原因</w:t>
      </w:r>
      <w:r>
        <w:rPr>
          <w:rFonts w:hint="eastAsia"/>
          <w:bCs/>
          <w:snapToGrid w:val="0"/>
          <w:color w:val="auto"/>
          <w:kern w:val="0"/>
          <w:sz w:val="24"/>
          <w:szCs w:val="24"/>
          <w:highlight w:val="none"/>
          <w:lang w:eastAsia="zh-CN"/>
        </w:rPr>
        <w:t>，</w:t>
      </w:r>
      <w:r>
        <w:rPr>
          <w:rFonts w:hint="eastAsia"/>
          <w:bCs/>
          <w:snapToGrid w:val="0"/>
          <w:color w:val="auto"/>
          <w:kern w:val="0"/>
          <w:sz w:val="24"/>
          <w:szCs w:val="24"/>
          <w:highlight w:val="none"/>
          <w:lang w:val="en-US" w:eastAsia="zh-CN"/>
        </w:rPr>
        <w:t>影响设计及</w:t>
      </w:r>
      <w:r>
        <w:rPr>
          <w:rFonts w:hint="eastAsia"/>
          <w:bCs/>
          <w:snapToGrid w:val="0"/>
          <w:color w:val="auto"/>
          <w:kern w:val="0"/>
          <w:sz w:val="24"/>
          <w:szCs w:val="24"/>
          <w:highlight w:val="none"/>
        </w:rPr>
        <w:t>施工方案调整等，导致实际实施的工程量等发生变化，承包人须无条件同意根据结算原则据实结算，不得因此提出索赔或赔偿。</w:t>
      </w:r>
    </w:p>
    <w:p w14:paraId="258C92B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lang w:val="en-US" w:eastAsia="zh-CN"/>
        </w:rPr>
        <w:t xml:space="preserve">18 </w:t>
      </w:r>
      <w:r>
        <w:rPr>
          <w:rFonts w:hint="eastAsia"/>
          <w:bCs/>
          <w:snapToGrid w:val="0"/>
          <w:color w:val="auto"/>
          <w:kern w:val="0"/>
          <w:sz w:val="24"/>
          <w:szCs w:val="24"/>
          <w:highlight w:val="none"/>
        </w:rPr>
        <w:t>承包人应已详细了解本项目的前期工作，同时也应已勘察施工现场、周围环境、地形、地貌、水文、交通等情况。</w:t>
      </w:r>
      <w:r>
        <w:rPr>
          <w:rFonts w:hint="eastAsia"/>
          <w:bCs/>
          <w:snapToGrid w:val="0"/>
          <w:color w:val="auto"/>
          <w:kern w:val="0"/>
          <w:sz w:val="24"/>
          <w:szCs w:val="24"/>
          <w:highlight w:val="none"/>
          <w:lang w:val="en-US" w:eastAsia="zh-CN"/>
        </w:rPr>
        <w:t>承包人</w:t>
      </w:r>
      <w:r>
        <w:rPr>
          <w:rFonts w:hint="eastAsia"/>
          <w:bCs/>
          <w:snapToGrid w:val="0"/>
          <w:color w:val="auto"/>
          <w:kern w:val="0"/>
          <w:sz w:val="24"/>
          <w:szCs w:val="24"/>
          <w:highlight w:val="none"/>
        </w:rPr>
        <w:t>因素造成停工或工期延误的额外付款要求，发包人不予另计费，发包人不作任何考虑及答复。</w:t>
      </w:r>
    </w:p>
    <w:p w14:paraId="7905729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lang w:val="en-US" w:eastAsia="zh-CN"/>
        </w:rPr>
        <w:t xml:space="preserve">19 </w:t>
      </w:r>
      <w:r>
        <w:rPr>
          <w:rFonts w:hint="eastAsia"/>
          <w:bCs/>
          <w:snapToGrid w:val="0"/>
          <w:color w:val="auto"/>
          <w:kern w:val="0"/>
          <w:sz w:val="24"/>
          <w:szCs w:val="24"/>
          <w:highlight w:val="none"/>
        </w:rPr>
        <w:t>如因发包人原因（自然灾害等不可抗力因素除外），工程不能按期开工，或开工后全部停滞，工期按相关规定予以顺延。停工发生后，若可复工时，承包人应在收到发包人发出的复工通知书后3日内开始复工。</w:t>
      </w:r>
    </w:p>
    <w:p w14:paraId="1B12716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2</w:t>
      </w:r>
      <w:r>
        <w:rPr>
          <w:rFonts w:hint="eastAsia"/>
          <w:bCs/>
          <w:snapToGrid w:val="0"/>
          <w:color w:val="auto"/>
          <w:kern w:val="0"/>
          <w:sz w:val="24"/>
          <w:szCs w:val="24"/>
          <w:highlight w:val="none"/>
          <w:lang w:val="en-US" w:eastAsia="zh-CN"/>
        </w:rPr>
        <w:t xml:space="preserve">0 </w:t>
      </w:r>
      <w:r>
        <w:rPr>
          <w:rFonts w:hint="eastAsia"/>
          <w:bCs/>
          <w:snapToGrid w:val="0"/>
          <w:color w:val="auto"/>
          <w:kern w:val="0"/>
          <w:sz w:val="24"/>
          <w:szCs w:val="24"/>
          <w:highlight w:val="none"/>
        </w:rPr>
        <w:t>承包人应充分考虑施工对接情况，为本项目的其他参建单位提供工作便利、配合及服务（如水源、电源接口等），并有针对性地组织施工；承包人与为本项目的其他参建单位就协调、配合、服务等不能达成一致的，由监理工程师协调，并遵照监理工程师指令执行；承包人应负责统筹安排本项目范围内的各项工程的协调与配合，确保工程建设有序进行。承包人由此增加的费用应认为已包括在承包人的投标报价之中，发包人不另行支付。</w:t>
      </w:r>
    </w:p>
    <w:p w14:paraId="43601F0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2</w:t>
      </w:r>
      <w:r>
        <w:rPr>
          <w:rFonts w:hint="eastAsia"/>
          <w:bCs/>
          <w:snapToGrid w:val="0"/>
          <w:color w:val="auto"/>
          <w:kern w:val="0"/>
          <w:sz w:val="24"/>
          <w:szCs w:val="24"/>
          <w:highlight w:val="none"/>
          <w:lang w:val="en-US" w:eastAsia="zh-CN"/>
        </w:rPr>
        <w:t>1</w:t>
      </w:r>
      <w:r>
        <w:rPr>
          <w:rFonts w:hint="eastAsia"/>
          <w:bCs/>
          <w:snapToGrid w:val="0"/>
          <w:color w:val="auto"/>
          <w:kern w:val="0"/>
          <w:sz w:val="24"/>
          <w:szCs w:val="24"/>
          <w:highlight w:val="none"/>
        </w:rPr>
        <w:t>工程完工后，为了本项目竣工验收的需要，承包人必须在发包人的统筹安排下，与为本项目其他工程服务的单位进行协同配合，做好竣工验收的各项工作，交付的工程必须符合各专业工程管养单位或后续其他项目的施工单位的相关要求。</w:t>
      </w:r>
    </w:p>
    <w:p w14:paraId="6B7E5686">
      <w:pPr>
        <w:pStyle w:val="27"/>
        <w:ind w:firstLine="480" w:firstLineChars="200"/>
        <w:rPr>
          <w:rFonts w:hint="eastAsia"/>
          <w:bCs/>
          <w:snapToGrid w:val="0"/>
          <w:color w:val="auto"/>
          <w:kern w:val="0"/>
          <w:sz w:val="24"/>
          <w:szCs w:val="24"/>
          <w:highlight w:val="none"/>
          <w:lang w:eastAsia="zh-CN"/>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2</w:t>
      </w:r>
      <w:r>
        <w:rPr>
          <w:rFonts w:hint="eastAsia"/>
          <w:bCs/>
          <w:snapToGrid w:val="0"/>
          <w:color w:val="auto"/>
          <w:kern w:val="0"/>
          <w:sz w:val="24"/>
          <w:szCs w:val="24"/>
          <w:highlight w:val="none"/>
          <w:lang w:val="en-US" w:eastAsia="zh-CN"/>
        </w:rPr>
        <w:t>2</w:t>
      </w:r>
      <w:r>
        <w:rPr>
          <w:rFonts w:hint="eastAsia"/>
          <w:bCs/>
          <w:snapToGrid w:val="0"/>
          <w:color w:val="auto"/>
          <w:kern w:val="0"/>
          <w:sz w:val="24"/>
          <w:szCs w:val="24"/>
          <w:highlight w:val="none"/>
        </w:rPr>
        <w:t>为防止施工单位高估冒算，如属于施工单位或者其委托造价咨询企业原因造成所申报结算款超出发包人核对或者发包人委托的第三方最终审定结算款的5%时，施工单位必须承担超出5%部分的核对费用（须向发包人委托的第三方咨询单位支付因此产生的效益收费，收费标准按核减额的4%予以计取）,</w:t>
      </w:r>
      <w:r>
        <w:rPr>
          <w:rFonts w:hint="eastAsia"/>
          <w:bCs/>
          <w:snapToGrid w:val="0"/>
          <w:color w:val="auto"/>
          <w:kern w:val="0"/>
          <w:sz w:val="24"/>
          <w:szCs w:val="24"/>
          <w:highlight w:val="none"/>
          <w:lang w:eastAsia="zh-CN"/>
        </w:rPr>
        <w:t>发包人将对承包人进行如下处罚：罚款=(承包人报送的竣工结算价-最终结算审定价*105%)*10%，该罚款发包人从竣工结算后应付承包人的款项中扣除。【注：核减率=(承包人报送的竣工结算价-最终结算审定价)/最终审定价*100%】。</w:t>
      </w:r>
      <w:r>
        <w:rPr>
          <w:rFonts w:hint="eastAsia"/>
          <w:bCs/>
          <w:snapToGrid w:val="0"/>
          <w:color w:val="auto"/>
          <w:kern w:val="0"/>
          <w:sz w:val="24"/>
          <w:szCs w:val="24"/>
          <w:highlight w:val="none"/>
        </w:rPr>
        <w:t>发包人有权就结算文件质量偏差率超过规定的5%的情况向市住房城乡建设主管部门进行举报。</w:t>
      </w:r>
    </w:p>
    <w:p w14:paraId="0E7EE34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2</w:t>
      </w:r>
      <w:r>
        <w:rPr>
          <w:rFonts w:hint="eastAsia"/>
          <w:bCs/>
          <w:snapToGrid w:val="0"/>
          <w:color w:val="auto"/>
          <w:kern w:val="0"/>
          <w:sz w:val="24"/>
          <w:szCs w:val="24"/>
          <w:highlight w:val="none"/>
          <w:lang w:val="en-US" w:eastAsia="zh-CN"/>
        </w:rPr>
        <w:t xml:space="preserve">3 </w:t>
      </w:r>
      <w:r>
        <w:rPr>
          <w:rFonts w:hint="eastAsia"/>
          <w:bCs/>
          <w:snapToGrid w:val="0"/>
          <w:color w:val="auto"/>
          <w:kern w:val="0"/>
          <w:sz w:val="24"/>
          <w:szCs w:val="24"/>
          <w:highlight w:val="none"/>
        </w:rPr>
        <w:t>由承包人全面负责所有留在现场上的人员的安全，保护其管辖范围的现场（包括某些尚未完工的和招标人尚未接管的工程）处于有条不紊和良好的状态。</w:t>
      </w:r>
    </w:p>
    <w:p w14:paraId="3BBBA06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2</w:t>
      </w:r>
      <w:r>
        <w:rPr>
          <w:rFonts w:hint="eastAsia"/>
          <w:bCs/>
          <w:snapToGrid w:val="0"/>
          <w:color w:val="auto"/>
          <w:kern w:val="0"/>
          <w:sz w:val="24"/>
          <w:szCs w:val="24"/>
          <w:highlight w:val="none"/>
          <w:lang w:val="en-US" w:eastAsia="zh-CN"/>
        </w:rPr>
        <w:t xml:space="preserve">4 </w:t>
      </w:r>
      <w:r>
        <w:rPr>
          <w:rFonts w:hint="eastAsia"/>
          <w:bCs/>
          <w:snapToGrid w:val="0"/>
          <w:color w:val="auto"/>
          <w:kern w:val="0"/>
          <w:sz w:val="24"/>
          <w:szCs w:val="24"/>
          <w:highlight w:val="none"/>
        </w:rPr>
        <w:t>施工围蔽按韶关市最新要求执行。遵守和执行防火、安全文明施工和夜间施工规定。承包人应保证施工期间行人、车辆等的通行，除非得到有关部门批准，否则不能进行全封闭施工。施工临时占用人行道、车道等设施，由中标人办理有关手续，招标人协助，所需费用由承包人负责。</w:t>
      </w:r>
    </w:p>
    <w:p w14:paraId="5AA06A9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2</w:t>
      </w:r>
      <w:r>
        <w:rPr>
          <w:rFonts w:hint="eastAsia"/>
          <w:bCs/>
          <w:snapToGrid w:val="0"/>
          <w:color w:val="auto"/>
          <w:kern w:val="0"/>
          <w:sz w:val="24"/>
          <w:szCs w:val="24"/>
          <w:highlight w:val="none"/>
          <w:lang w:val="en-US" w:eastAsia="zh-CN"/>
        </w:rPr>
        <w:t xml:space="preserve">5 </w:t>
      </w:r>
      <w:r>
        <w:rPr>
          <w:rFonts w:hint="eastAsia"/>
          <w:bCs/>
          <w:snapToGrid w:val="0"/>
          <w:color w:val="auto"/>
          <w:kern w:val="0"/>
          <w:sz w:val="24"/>
          <w:szCs w:val="24"/>
          <w:highlight w:val="none"/>
        </w:rPr>
        <w:t>承包人有责任协助公安、交通等部门维护所在现场地段的交通与人流，既保证施工安全，也保护车辆和行人的畅通和安全。</w:t>
      </w:r>
    </w:p>
    <w:p w14:paraId="4861276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2</w:t>
      </w:r>
      <w:r>
        <w:rPr>
          <w:rFonts w:hint="eastAsia"/>
          <w:bCs/>
          <w:snapToGrid w:val="0"/>
          <w:color w:val="auto"/>
          <w:kern w:val="0"/>
          <w:sz w:val="24"/>
          <w:szCs w:val="24"/>
          <w:highlight w:val="none"/>
          <w:lang w:val="en-US" w:eastAsia="zh-CN"/>
        </w:rPr>
        <w:t xml:space="preserve">6 </w:t>
      </w:r>
      <w:r>
        <w:rPr>
          <w:rFonts w:hint="eastAsia"/>
          <w:bCs/>
          <w:snapToGrid w:val="0"/>
          <w:color w:val="auto"/>
          <w:kern w:val="0"/>
          <w:sz w:val="24"/>
          <w:szCs w:val="24"/>
          <w:highlight w:val="none"/>
        </w:rPr>
        <w:t>承包人负责办理占道开挖证、余泥排放许可证和质量安全监督登记等有关手续。对施工图、技术资料做认真地复核和检查，有预见性的发现和指正设计缺陷和错误，应提出能实质性地节约资金和缩短工期的建议和措施，并书面通知招标人。</w:t>
      </w:r>
    </w:p>
    <w:p w14:paraId="25DB3B7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lang w:val="en-US" w:eastAsia="zh-CN"/>
        </w:rPr>
        <w:t xml:space="preserve">27 </w:t>
      </w:r>
      <w:r>
        <w:rPr>
          <w:rFonts w:hint="eastAsia"/>
          <w:bCs/>
          <w:snapToGrid w:val="0"/>
          <w:color w:val="auto"/>
          <w:kern w:val="0"/>
          <w:sz w:val="24"/>
          <w:szCs w:val="24"/>
          <w:highlight w:val="none"/>
        </w:rPr>
        <w:t>承包人应当清楚地预计到施工期间对外界可能产生的不可避免的干扰，并为此保证主动努力减少这些干扰对外界的影响，且应当积极主动与外界进行协调。由此产生的费用及影响发包人不对此负责，且承包人原则上不得以此为要求提出工期延误费用索赔。</w:t>
      </w:r>
    </w:p>
    <w:p w14:paraId="504A002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lang w:val="en-US" w:eastAsia="zh-CN"/>
        </w:rPr>
        <w:t xml:space="preserve">28 </w:t>
      </w:r>
      <w:r>
        <w:rPr>
          <w:rFonts w:hint="eastAsia"/>
          <w:bCs/>
          <w:snapToGrid w:val="0"/>
          <w:color w:val="auto"/>
          <w:kern w:val="0"/>
          <w:sz w:val="24"/>
          <w:szCs w:val="24"/>
          <w:highlight w:val="none"/>
        </w:rPr>
        <w:t>承包人应当清楚并充分预计到在工程前期施工场地征地拆迁工作的各种困难及其对工程进展的不利影响，甚至是严重影响。对此，承包人应积极主动做好协调、配合工作，并尽量创造各种条件和采取各种有效措施，以确保工程顺利推进及工期目标的实现。这种困难或影响不能免除承包人对工期目标未能实现的责任，并不得以此为理由要求顺延工期或增加各种费用，但由此产生的工期延误发包人可不向承包人提出索赔。</w:t>
      </w:r>
    </w:p>
    <w:p w14:paraId="102D260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lang w:val="en-US" w:eastAsia="zh-CN"/>
        </w:rPr>
        <w:t xml:space="preserve">29 </w:t>
      </w:r>
      <w:r>
        <w:rPr>
          <w:rFonts w:hint="eastAsia"/>
          <w:bCs/>
          <w:snapToGrid w:val="0"/>
          <w:color w:val="auto"/>
          <w:kern w:val="0"/>
          <w:sz w:val="24"/>
          <w:szCs w:val="24"/>
          <w:highlight w:val="none"/>
        </w:rPr>
        <w:t>承包人应负责协调施工期间外界的各种干扰，由此产生的费用及影响发包人不对此负责，且承包人原则上不得以此为要求提出工期延误费用索赔。</w:t>
      </w:r>
    </w:p>
    <w:p w14:paraId="3BB9FB4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w:t>
      </w:r>
      <w:r>
        <w:rPr>
          <w:rFonts w:hint="eastAsia"/>
          <w:bCs/>
          <w:snapToGrid w:val="0"/>
          <w:color w:val="auto"/>
          <w:kern w:val="0"/>
          <w:sz w:val="24"/>
          <w:szCs w:val="24"/>
          <w:highlight w:val="none"/>
          <w:lang w:val="en-US" w:eastAsia="zh-CN"/>
        </w:rPr>
        <w:t xml:space="preserve">0 </w:t>
      </w:r>
      <w:r>
        <w:rPr>
          <w:rFonts w:hint="eastAsia"/>
          <w:bCs/>
          <w:snapToGrid w:val="0"/>
          <w:color w:val="auto"/>
          <w:kern w:val="0"/>
          <w:sz w:val="24"/>
          <w:szCs w:val="24"/>
          <w:highlight w:val="none"/>
        </w:rPr>
        <w:t>发包人将在承包人的配合下，充分运用自己对各方面的影响力，尽可能地将外界对工程的干扰减少到最低程度。这种协调并不解除承包人的各项责任与义务。</w:t>
      </w:r>
    </w:p>
    <w:p w14:paraId="60D23EF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w:t>
      </w:r>
      <w:r>
        <w:rPr>
          <w:rFonts w:hint="eastAsia"/>
          <w:bCs/>
          <w:snapToGrid w:val="0"/>
          <w:color w:val="auto"/>
          <w:kern w:val="0"/>
          <w:sz w:val="24"/>
          <w:szCs w:val="24"/>
          <w:highlight w:val="none"/>
          <w:lang w:val="en-US" w:eastAsia="zh-CN"/>
        </w:rPr>
        <w:t>1</w:t>
      </w:r>
      <w:r>
        <w:rPr>
          <w:rFonts w:hint="eastAsia"/>
          <w:bCs/>
          <w:snapToGrid w:val="0"/>
          <w:color w:val="auto"/>
          <w:kern w:val="0"/>
          <w:sz w:val="24"/>
          <w:szCs w:val="24"/>
          <w:highlight w:val="none"/>
        </w:rPr>
        <w:t>承包人应在合同签订同时，与发包人签订《工程建设项目廉政责任书》。</w:t>
      </w:r>
    </w:p>
    <w:p w14:paraId="7AD89D1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w:t>
      </w:r>
      <w:r>
        <w:rPr>
          <w:rFonts w:hint="eastAsia"/>
          <w:bCs/>
          <w:snapToGrid w:val="0"/>
          <w:color w:val="auto"/>
          <w:kern w:val="0"/>
          <w:sz w:val="24"/>
          <w:szCs w:val="24"/>
          <w:highlight w:val="none"/>
          <w:lang w:val="en-US" w:eastAsia="zh-CN"/>
        </w:rPr>
        <w:t>2</w:t>
      </w:r>
      <w:r>
        <w:rPr>
          <w:rFonts w:hint="eastAsia"/>
          <w:bCs/>
          <w:snapToGrid w:val="0"/>
          <w:color w:val="auto"/>
          <w:kern w:val="0"/>
          <w:sz w:val="24"/>
          <w:szCs w:val="24"/>
          <w:highlight w:val="none"/>
        </w:rPr>
        <w:t>安全文明施工的约定</w:t>
      </w:r>
    </w:p>
    <w:p w14:paraId="0C2F7C7F">
      <w:pPr>
        <w:pStyle w:val="27"/>
        <w:ind w:firstLine="480" w:firstLineChars="200"/>
        <w:rPr>
          <w:rFonts w:hint="eastAsia" w:eastAsia="宋体"/>
          <w:bCs/>
          <w:snapToGrid w:val="0"/>
          <w:color w:val="auto"/>
          <w:kern w:val="0"/>
          <w:sz w:val="24"/>
          <w:szCs w:val="24"/>
          <w:highlight w:val="none"/>
          <w:lang w:val="en-US" w:eastAsia="zh-CN"/>
        </w:rPr>
      </w:pPr>
      <w:r>
        <w:rPr>
          <w:rFonts w:hint="eastAsia"/>
          <w:bCs/>
          <w:snapToGrid w:val="0"/>
          <w:color w:val="auto"/>
          <w:kern w:val="0"/>
          <w:sz w:val="24"/>
          <w:szCs w:val="24"/>
          <w:highlight w:val="none"/>
        </w:rPr>
        <w:t>（一）相关要求</w:t>
      </w:r>
    </w:p>
    <w:p w14:paraId="3031060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（1）承包人建立安全责任制，明确各部门安全工作的岗位责任人，建立健全正常运转的各种安全工作保证体系和规章制度，将安全生产目标分解落实到实处。 </w:t>
      </w:r>
    </w:p>
    <w:p w14:paraId="1ECBCAB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（2）承包人按规定数量配置安全员。 </w:t>
      </w:r>
    </w:p>
    <w:p w14:paraId="707BE9F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（3）承包人在开工前须向质量安全监督机构提交备案的书面资料。 </w:t>
      </w:r>
    </w:p>
    <w:p w14:paraId="17F8A45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（4）承包人在编制施工组织设计时，应当根据工程的特点编制相应的安全技术措施。</w:t>
      </w:r>
    </w:p>
    <w:p w14:paraId="7D855D3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（5）承包人按有关技术安全和防护的规定组织施工生产，不得使用不合标准的防护器材、机具和材料。</w:t>
      </w:r>
    </w:p>
    <w:p w14:paraId="1ADA2A34">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6）现场安全文明施工必须严格按《建筑施工安全检查标准》（JGJ59-99）及韶关市有关建设工程现场文明施工的规定等法律法规及本合同专用条款有关安全文明施工条款的规定执行，如有违反或承包人在任何检查中被发现存在安全事故隐患、违章行为或管理不到位现象的，根据专用条款有关规定及《工程安全文明施工协议书》的规定进行整改、扣罚，直至承包人按发包人的要求整改完毕为止。 </w:t>
      </w:r>
    </w:p>
    <w:p w14:paraId="7831D31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（7）承包人应在施工现场采取维护安全、防范危险、预防火灾等措施，在特殊作业环境应对作业人员采取劳动保护措施。 </w:t>
      </w:r>
    </w:p>
    <w:p w14:paraId="618D9F7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（8）承包人应采取安全防护措施，避免施工活动对周边的建筑物和构筑物造成损害。 </w:t>
      </w:r>
    </w:p>
    <w:p w14:paraId="5A39BB4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（9）承包人应按规定对工程施工人员进行安全教育和管理。 </w:t>
      </w:r>
    </w:p>
    <w:p w14:paraId="0592B4E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（10）承包人应书面记录专项安全施工组织设计方案审查、安全检查、安全技术交底、安全隐患整改、安全教育等重要安全管理活动。</w:t>
      </w:r>
    </w:p>
    <w:p w14:paraId="13AF88D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（二）事故的处理</w:t>
      </w:r>
    </w:p>
    <w:p w14:paraId="77B504C1">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（1）如发生安全事故，除按法定程序办理有关事宜外，还必须按以下程序进行处理： </w:t>
      </w:r>
    </w:p>
    <w:p w14:paraId="45AA711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（2）报告安全事故：安全事故发生后，承包人应在1小时内用最快的信息传递手段，将发生事故的时间、地点、伤亡人数、事故原因等情况，报总监理工程师和发包人。</w:t>
      </w:r>
    </w:p>
    <w:p w14:paraId="04F6EC1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（3）事故处理：承包人负责抢救伤员、排除险情，防止事故蔓延扩大，保护好现场，并做好标识；并启动保险理赔程序。 </w:t>
      </w:r>
    </w:p>
    <w:p w14:paraId="48D32CF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（4）事故调查：承包人应组织内部技术安全、质量部门的人员组成调查组，开展调查，并配合做好发包人或政府有关部门组织的调查工作。 </w:t>
      </w:r>
    </w:p>
    <w:p w14:paraId="5679052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（5）调查报告：承包人应把事故发生经过、原因、性质、损失、责任、处理意见、纠正和预防措施撰写成调查报告，送总监理工程师会审后报发包人。 </w:t>
      </w:r>
    </w:p>
    <w:p w14:paraId="1A11E79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（6）因承包人原因发生安全事故，由承包人承担一切经济损失及法律责任。 </w:t>
      </w:r>
    </w:p>
    <w:p w14:paraId="5FF686A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（7）若发包人针对工程项目发出任何指令或有任何设计变更时，承包人都必须依此指令或变更采取足够的施工安全措施。如因此而发生安全事故，由承包人承担一切经济损失及法律责任。</w:t>
      </w:r>
    </w:p>
    <w:p w14:paraId="628125C2">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w:t>
      </w:r>
      <w:r>
        <w:rPr>
          <w:rFonts w:hint="eastAsia"/>
          <w:bCs/>
          <w:snapToGrid w:val="0"/>
          <w:color w:val="auto"/>
          <w:kern w:val="0"/>
          <w:sz w:val="24"/>
          <w:szCs w:val="24"/>
          <w:highlight w:val="none"/>
          <w:lang w:val="en-US" w:eastAsia="zh-CN"/>
        </w:rPr>
        <w:t>3</w:t>
      </w:r>
      <w:r>
        <w:rPr>
          <w:rFonts w:hint="eastAsia"/>
          <w:bCs/>
          <w:snapToGrid w:val="0"/>
          <w:color w:val="auto"/>
          <w:kern w:val="0"/>
          <w:sz w:val="24"/>
          <w:szCs w:val="24"/>
          <w:highlight w:val="none"/>
        </w:rPr>
        <w:t xml:space="preserve"> 由于本项目确实可能存在因征地、拆迁引起的工期延长，中标人需自行做好记录，并及时报招标人知悉。解决方案按</w:t>
      </w: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lang w:val="en-US" w:eastAsia="zh-CN"/>
        </w:rPr>
        <w:t>28</w:t>
      </w:r>
      <w:r>
        <w:rPr>
          <w:rFonts w:hint="eastAsia"/>
          <w:bCs/>
          <w:snapToGrid w:val="0"/>
          <w:color w:val="auto"/>
          <w:kern w:val="0"/>
          <w:sz w:val="24"/>
          <w:szCs w:val="24"/>
          <w:highlight w:val="none"/>
        </w:rPr>
        <w:t>条执行，如确非中标人原因导致的工期延误，可以允许工期顺延，但招标人不进行工期赔偿。</w:t>
      </w:r>
    </w:p>
    <w:p w14:paraId="0FA9AB2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w:t>
      </w:r>
      <w:r>
        <w:rPr>
          <w:rFonts w:hint="eastAsia"/>
          <w:bCs/>
          <w:snapToGrid w:val="0"/>
          <w:color w:val="auto"/>
          <w:kern w:val="0"/>
          <w:sz w:val="24"/>
          <w:szCs w:val="24"/>
          <w:highlight w:val="none"/>
          <w:lang w:val="en-US" w:eastAsia="zh-CN"/>
        </w:rPr>
        <w:t>4</w:t>
      </w:r>
      <w:r>
        <w:rPr>
          <w:rFonts w:hint="eastAsia"/>
          <w:bCs/>
          <w:snapToGrid w:val="0"/>
          <w:color w:val="auto"/>
          <w:kern w:val="0"/>
          <w:sz w:val="24"/>
          <w:szCs w:val="24"/>
          <w:highlight w:val="none"/>
        </w:rPr>
        <w:t>工程施工过程中，由于施工场地障碍条件或现场各种不利条件发生造成大型机械多次进退场的费用、怠工费、仓保费，均由中标人承担。</w:t>
      </w:r>
    </w:p>
    <w:p w14:paraId="17EAEA9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w:t>
      </w:r>
      <w:r>
        <w:rPr>
          <w:rFonts w:hint="eastAsia"/>
          <w:bCs/>
          <w:snapToGrid w:val="0"/>
          <w:color w:val="auto"/>
          <w:kern w:val="0"/>
          <w:sz w:val="24"/>
          <w:szCs w:val="24"/>
          <w:highlight w:val="none"/>
          <w:lang w:val="en-US" w:eastAsia="zh-CN"/>
        </w:rPr>
        <w:t>5</w:t>
      </w:r>
      <w:r>
        <w:rPr>
          <w:rFonts w:hint="eastAsia"/>
          <w:bCs/>
          <w:snapToGrid w:val="0"/>
          <w:color w:val="auto"/>
          <w:kern w:val="0"/>
          <w:sz w:val="24"/>
          <w:szCs w:val="24"/>
          <w:highlight w:val="none"/>
        </w:rPr>
        <w:t>由承包人的任一当事人引起的责任问题，发包人可根据发生的情况有权追究承包人引起的责任的当事人一方或可追究其他当事人的连带责任。</w:t>
      </w:r>
    </w:p>
    <w:p w14:paraId="5C645E0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rPr>
        <w:t>3</w:t>
      </w:r>
      <w:r>
        <w:rPr>
          <w:rFonts w:hint="eastAsia"/>
          <w:bCs/>
          <w:snapToGrid w:val="0"/>
          <w:color w:val="auto"/>
          <w:kern w:val="0"/>
          <w:sz w:val="24"/>
          <w:szCs w:val="24"/>
          <w:highlight w:val="none"/>
          <w:lang w:val="en-US" w:eastAsia="zh-CN"/>
        </w:rPr>
        <w:t>6</w:t>
      </w:r>
      <w:r>
        <w:rPr>
          <w:rFonts w:hint="eastAsia"/>
          <w:bCs/>
          <w:snapToGrid w:val="0"/>
          <w:color w:val="auto"/>
          <w:kern w:val="0"/>
          <w:sz w:val="24"/>
          <w:szCs w:val="24"/>
          <w:highlight w:val="none"/>
        </w:rPr>
        <w:t>施工现场采取覆盖、洒水和专人清扫等措施，确保不扬尘、不泥泞；施工现场配备洒水设备，进行喷水抑尘。必须做到韶关市住房和城乡建设管理局所要求的绿色文明施工要求。</w:t>
      </w:r>
    </w:p>
    <w:p w14:paraId="4E6BC8C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eastAsia="zh-CN"/>
        </w:rPr>
        <w:t>6.</w:t>
      </w:r>
      <w:r>
        <w:rPr>
          <w:rFonts w:hint="eastAsia"/>
          <w:bCs/>
          <w:snapToGrid w:val="0"/>
          <w:color w:val="auto"/>
          <w:kern w:val="0"/>
          <w:sz w:val="24"/>
          <w:szCs w:val="24"/>
          <w:highlight w:val="none"/>
          <w:lang w:val="en-US" w:eastAsia="zh-CN"/>
        </w:rPr>
        <w:t>37</w:t>
      </w:r>
      <w:r>
        <w:rPr>
          <w:rFonts w:hint="eastAsia"/>
          <w:bCs/>
          <w:snapToGrid w:val="0"/>
          <w:color w:val="auto"/>
          <w:kern w:val="0"/>
          <w:sz w:val="24"/>
          <w:szCs w:val="24"/>
          <w:highlight w:val="none"/>
        </w:rPr>
        <w:t>中标后项目实施范围内如果出现塌方、洪涝等情况，承包人必须无条件应急抢险，发包人不再另行支付相关费用。</w:t>
      </w:r>
    </w:p>
    <w:p w14:paraId="2D4F868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6.38</w:t>
      </w:r>
      <w:r>
        <w:rPr>
          <w:rFonts w:hint="eastAsia"/>
          <w:bCs/>
          <w:snapToGrid w:val="0"/>
          <w:color w:val="auto"/>
          <w:kern w:val="0"/>
          <w:sz w:val="24"/>
          <w:szCs w:val="24"/>
          <w:highlight w:val="none"/>
        </w:rPr>
        <w:t>承包人须全力协助发包人办理相关报批报建手续（包括但不限于配合招标人完成地下部分施工许可证办理等）；承包人须积极响应政府相关部门及发包人提出的要求，负责到工程所在地政府有关部门办理相关业务。发包人、承包人双方各自承担应付费用。若因承包人原因造成发包人损失的，由承包人按损失金额的双倍向发包人支付违约金，发包人有权在任何支付给承包人的款项中扣除。</w:t>
      </w:r>
    </w:p>
    <w:p w14:paraId="099B32A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6.39</w:t>
      </w:r>
      <w:r>
        <w:rPr>
          <w:rFonts w:hint="eastAsia"/>
          <w:bCs/>
          <w:snapToGrid w:val="0"/>
          <w:color w:val="auto"/>
          <w:kern w:val="0"/>
          <w:sz w:val="24"/>
          <w:szCs w:val="24"/>
          <w:highlight w:val="none"/>
        </w:rPr>
        <w:t>因承包人的原因造成的在施工过程中与周边社区、居民、建筑物等所产生的投诉、纠纷等由承包人负责协调并解决，其产生的费用由承包人负责。</w:t>
      </w:r>
    </w:p>
    <w:p w14:paraId="677AF41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承包人应有完备的保护措施确保不限于红线内外的周边社区、建筑物等不受损害，若因承包人原因，导致周边社区、建筑物等发生损害的，由承包人承担责任并负责维修、赔偿以及由此发生的其他一切费用。</w:t>
      </w:r>
    </w:p>
    <w:p w14:paraId="254842B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6.40</w:t>
      </w:r>
      <w:r>
        <w:rPr>
          <w:rFonts w:hint="eastAsia"/>
          <w:bCs/>
          <w:snapToGrid w:val="0"/>
          <w:color w:val="auto"/>
          <w:kern w:val="0"/>
          <w:sz w:val="24"/>
          <w:szCs w:val="24"/>
          <w:highlight w:val="none"/>
        </w:rPr>
        <w:t>承包人应对施工场地及周围的地下管线、建筑物、构筑物（含文物保护建筑）、古树名木之状况进行保护。若发现正常施工措施及现有条件已不能达到保护目的，承包人应及时报告，经总监理工程师、发包人批准采取特殊保护处理的，发包人承担不包含在招投标内容中的额外保护费用。</w:t>
      </w:r>
    </w:p>
    <w:p w14:paraId="0C8F6F1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6.41</w:t>
      </w:r>
      <w:r>
        <w:rPr>
          <w:rFonts w:hint="eastAsia"/>
          <w:bCs/>
          <w:snapToGrid w:val="0"/>
          <w:color w:val="auto"/>
          <w:kern w:val="0"/>
          <w:sz w:val="24"/>
          <w:szCs w:val="24"/>
          <w:highlight w:val="none"/>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39685DD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6.42</w:t>
      </w:r>
      <w:r>
        <w:rPr>
          <w:rFonts w:hint="eastAsia"/>
          <w:bCs/>
          <w:snapToGrid w:val="0"/>
          <w:color w:val="auto"/>
          <w:kern w:val="0"/>
          <w:sz w:val="24"/>
          <w:szCs w:val="24"/>
          <w:highlight w:val="none"/>
        </w:rPr>
        <w:t>承包人接收场地后，承包人无条件配合土方回填后绿化施工前一切裸土覆盖，上述所有费用已含在承包人投标报价中，不再另外计取。</w:t>
      </w:r>
    </w:p>
    <w:p w14:paraId="7389FE1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6.43</w:t>
      </w:r>
      <w:r>
        <w:rPr>
          <w:rFonts w:hint="eastAsia"/>
          <w:bCs/>
          <w:snapToGrid w:val="0"/>
          <w:color w:val="auto"/>
          <w:kern w:val="0"/>
          <w:sz w:val="24"/>
          <w:szCs w:val="24"/>
          <w:highlight w:val="none"/>
        </w:rPr>
        <w:t>因配合发包人销售需要，展示区与货量区之间设置临时围挡分隔的，以及招标文件已约定的货量区范围内的临时围挡分隔（含不同交楼批次之间的临时围挡），由承包人在投标报价中综合考虑，不再另外计取。若后期货量区范围内不同交楼批次之间的临时围挡对比招标文件约定有调整的，可办理签证。</w:t>
      </w:r>
    </w:p>
    <w:p w14:paraId="0E0555D3">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6.44</w:t>
      </w:r>
      <w:r>
        <w:rPr>
          <w:rFonts w:hint="eastAsia"/>
          <w:bCs/>
          <w:snapToGrid w:val="0"/>
          <w:color w:val="auto"/>
          <w:kern w:val="0"/>
          <w:sz w:val="24"/>
          <w:szCs w:val="24"/>
          <w:highlight w:val="none"/>
        </w:rPr>
        <w:t>承包人需提供两间监理人办公室，两间发包人现场办公室，并配备基本的办公桌椅等。</w:t>
      </w:r>
    </w:p>
    <w:p w14:paraId="74964BE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6.45</w:t>
      </w:r>
      <w:r>
        <w:rPr>
          <w:rFonts w:hint="eastAsia"/>
          <w:bCs/>
          <w:snapToGrid w:val="0"/>
          <w:color w:val="auto"/>
          <w:kern w:val="0"/>
          <w:sz w:val="24"/>
          <w:szCs w:val="24"/>
          <w:highlight w:val="none"/>
        </w:rPr>
        <w:t>本项目采用铝模爬架全剪力墙体系。本项目穿墙套管必须采用成品止水节（金属材质的除外），砌筑为薄砌薄抹。</w:t>
      </w:r>
    </w:p>
    <w:p w14:paraId="708F2492">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6.46</w:t>
      </w:r>
      <w:r>
        <w:rPr>
          <w:rFonts w:hint="eastAsia"/>
          <w:bCs/>
          <w:snapToGrid w:val="0"/>
          <w:color w:val="auto"/>
          <w:kern w:val="0"/>
          <w:sz w:val="24"/>
          <w:szCs w:val="24"/>
          <w:highlight w:val="none"/>
        </w:rPr>
        <w:t>承包人应就此项目获得韶关市建设工程优质奖及</w:t>
      </w:r>
      <w:r>
        <w:rPr>
          <w:rFonts w:hint="eastAsia"/>
          <w:bCs/>
          <w:snapToGrid w:val="0"/>
          <w:color w:val="auto"/>
          <w:kern w:val="0"/>
          <w:sz w:val="24"/>
          <w:szCs w:val="24"/>
          <w:highlight w:val="none"/>
          <w:lang w:val="en-US" w:eastAsia="zh-CN"/>
        </w:rPr>
        <w:t>韶关市</w:t>
      </w:r>
      <w:r>
        <w:rPr>
          <w:rFonts w:hint="eastAsia"/>
          <w:bCs/>
          <w:snapToGrid w:val="0"/>
          <w:color w:val="auto"/>
          <w:kern w:val="0"/>
          <w:sz w:val="24"/>
          <w:szCs w:val="24"/>
          <w:highlight w:val="none"/>
        </w:rPr>
        <w:t>安全生产文明施工示范工地或以上奖项。</w:t>
      </w:r>
    </w:p>
    <w:p w14:paraId="2C11B4A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6.47</w:t>
      </w:r>
      <w:r>
        <w:rPr>
          <w:rFonts w:hint="eastAsia"/>
          <w:bCs/>
          <w:snapToGrid w:val="0"/>
          <w:color w:val="auto"/>
          <w:kern w:val="0"/>
          <w:sz w:val="24"/>
          <w:szCs w:val="24"/>
          <w:highlight w:val="none"/>
        </w:rPr>
        <w:t>发包人将根据销售需要，安排施工现场不定期对社会开放，承包人在开放日前应对施工现场进行清理，并作好相应的安全措施；配合销售而提前需要施工的项目；积极配合样板房、预备样板房及室外环境的施工，承包人必须按发包人的要求按时安排施工完毕，其费用综合考虑在投标报价中，不再另外计取。</w:t>
      </w:r>
    </w:p>
    <w:p w14:paraId="5D3994E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6.48</w:t>
      </w:r>
      <w:r>
        <w:rPr>
          <w:rFonts w:hint="eastAsia"/>
          <w:bCs/>
          <w:snapToGrid w:val="0"/>
          <w:color w:val="auto"/>
          <w:kern w:val="0"/>
          <w:sz w:val="24"/>
          <w:szCs w:val="24"/>
          <w:highlight w:val="none"/>
        </w:rPr>
        <w:t>施工期间承包人应把施工方法，做工法样板，包括但不限于显示楼盘的施工规范和要求，以及房间的管道和线路等。其费用综合考虑在投标报价中，不再另外计取。</w:t>
      </w:r>
    </w:p>
    <w:p w14:paraId="68C02AC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6.49</w:t>
      </w:r>
      <w:r>
        <w:rPr>
          <w:rFonts w:hint="eastAsia"/>
          <w:bCs/>
          <w:snapToGrid w:val="0"/>
          <w:color w:val="auto"/>
          <w:kern w:val="0"/>
          <w:sz w:val="24"/>
          <w:szCs w:val="24"/>
          <w:highlight w:val="none"/>
        </w:rPr>
        <w:t>承包人应按发包人要求，主楼、地下室均有独立木工班组，且人员按工程量配置齐全，满足工程质量和工期进度的要求。</w:t>
      </w:r>
    </w:p>
    <w:p w14:paraId="75EEFAA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 xml:space="preserve">工程进度管理要求： </w:t>
      </w:r>
    </w:p>
    <w:p w14:paraId="7A96FC74">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发包人、承包人双方在确定竣工日期及各项控制工期时，已充分考虑但不限于以下原因： </w:t>
      </w:r>
    </w:p>
    <w:p w14:paraId="2C6ABFC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6.50.1</w:t>
      </w:r>
      <w:r>
        <w:rPr>
          <w:rFonts w:hint="eastAsia"/>
          <w:bCs/>
          <w:snapToGrid w:val="0"/>
          <w:color w:val="auto"/>
          <w:kern w:val="0"/>
          <w:sz w:val="24"/>
          <w:szCs w:val="24"/>
          <w:highlight w:val="none"/>
        </w:rPr>
        <w:t xml:space="preserve"> 天气、停水、停电、节假日、工地及周边环境等影响因素（不可抗力除外）； </w:t>
      </w:r>
    </w:p>
    <w:p w14:paraId="06575D7B">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 xml:space="preserve">.2 发包人发包专业工程的合理工期； </w:t>
      </w:r>
    </w:p>
    <w:p w14:paraId="31BC725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 xml:space="preserve">.3 为了配合发包人的进度要求，采取的赶工措施； </w:t>
      </w:r>
    </w:p>
    <w:p w14:paraId="4553253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.4 工程进行期间，向有关政府部门提交其他的审批及许可申请包括所需之审批、处理及等候时间；</w:t>
      </w:r>
    </w:p>
    <w:p w14:paraId="35ED657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.5 组织、协调及安排各有关单位于工地进行初验，并预留合理的时间予质检部门从到达工地起计进行及完成正式竣工验收至合格程度所须的时间（包括有关政府部门所需之审批、处理及等候时间）；</w:t>
      </w:r>
    </w:p>
    <w:p w14:paraId="40240183">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.6 提交所有的竣工资料及工程记录的时间；</w:t>
      </w:r>
    </w:p>
    <w:p w14:paraId="34AFD54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 xml:space="preserve">.7 完成整个工程全面清洁以及一切退场工作及人员撤离所需之时间； </w:t>
      </w:r>
    </w:p>
    <w:p w14:paraId="734E47A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6.50</w:t>
      </w:r>
      <w:r>
        <w:rPr>
          <w:rFonts w:hint="eastAsia"/>
          <w:bCs/>
          <w:snapToGrid w:val="0"/>
          <w:color w:val="auto"/>
          <w:kern w:val="0"/>
          <w:sz w:val="24"/>
          <w:szCs w:val="24"/>
          <w:highlight w:val="none"/>
        </w:rPr>
        <w:t xml:space="preserve">.8 其他依照施工管理承包人应该预见到的预留时间。 </w:t>
      </w:r>
    </w:p>
    <w:p w14:paraId="6A73A9E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6.51</w:t>
      </w:r>
      <w:r>
        <w:rPr>
          <w:rFonts w:hint="eastAsia"/>
          <w:bCs/>
          <w:snapToGrid w:val="0"/>
          <w:color w:val="auto"/>
          <w:kern w:val="0"/>
          <w:sz w:val="24"/>
          <w:szCs w:val="24"/>
          <w:highlight w:val="none"/>
        </w:rPr>
        <w:t xml:space="preserve"> 因以下原因影响关键线路(由承包人提交的，并经发包人、监理人确认的施工网络图中关键线路)的工作，导致工期延期或延误，经承包人申请，发包人、监理人确认，工期相应顺延，但发包人无须为此承担责任（包括但不限于承包人人员及设备窝工费、停工费等）。此情况发生后 7 日内，承包人就工期延误的内容，向发包人提出书面报告，经发包人书面确认后，承包人保留原件作为延期凭证，如承包人不在上述时间内提出申请，视为工期不受影响（不予延期）。发包人在收到报告后7日内予以确认。 </w:t>
      </w:r>
    </w:p>
    <w:p w14:paraId="0D8D8B8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6.51</w:t>
      </w:r>
      <w:r>
        <w:rPr>
          <w:rFonts w:hint="eastAsia"/>
          <w:bCs/>
          <w:snapToGrid w:val="0"/>
          <w:color w:val="auto"/>
          <w:kern w:val="0"/>
          <w:sz w:val="24"/>
          <w:szCs w:val="24"/>
          <w:highlight w:val="none"/>
        </w:rPr>
        <w:t xml:space="preserve">.1 本合同通用条款和专用条款定义的不可抗力（除此以外的不可抗力的影响已由承包人在施工工期中综合包干考虑）。 </w:t>
      </w:r>
    </w:p>
    <w:p w14:paraId="23808DD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6.51</w:t>
      </w:r>
      <w:r>
        <w:rPr>
          <w:rFonts w:hint="eastAsia"/>
          <w:bCs/>
          <w:snapToGrid w:val="0"/>
          <w:color w:val="auto"/>
          <w:kern w:val="0"/>
          <w:sz w:val="24"/>
          <w:szCs w:val="24"/>
          <w:highlight w:val="none"/>
        </w:rPr>
        <w:t xml:space="preserve">.2 发包人、监理人未按本合同约定提供所需指令、批准等，致使施工不能正常进行，且确实导致整体工期延误。 </w:t>
      </w:r>
    </w:p>
    <w:p w14:paraId="3FF491F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6.51.</w:t>
      </w:r>
      <w:r>
        <w:rPr>
          <w:rFonts w:hint="eastAsia"/>
          <w:bCs/>
          <w:snapToGrid w:val="0"/>
          <w:color w:val="auto"/>
          <w:kern w:val="0"/>
          <w:sz w:val="24"/>
          <w:szCs w:val="24"/>
          <w:highlight w:val="none"/>
        </w:rPr>
        <w:t xml:space="preserve">3 非承包人原因，发包人或当地政府部门通知暂缓施工、间断施工或停工； </w:t>
      </w:r>
    </w:p>
    <w:p w14:paraId="40AD6393">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6.51.</w:t>
      </w:r>
      <w:r>
        <w:rPr>
          <w:rFonts w:hint="eastAsia"/>
          <w:bCs/>
          <w:snapToGrid w:val="0"/>
          <w:color w:val="auto"/>
          <w:kern w:val="0"/>
          <w:sz w:val="24"/>
          <w:szCs w:val="24"/>
          <w:highlight w:val="none"/>
        </w:rPr>
        <w:t xml:space="preserve">4 发包人要求承包人对任何已隐蔽的工程执行挖开检查或对任何材料设备执行试验(包括查验后的修补)，并导致承包人停工，查验结果合格的。 </w:t>
      </w:r>
    </w:p>
    <w:p w14:paraId="1A25BA3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6.51.</w:t>
      </w:r>
      <w:r>
        <w:rPr>
          <w:rFonts w:hint="eastAsia"/>
          <w:bCs/>
          <w:snapToGrid w:val="0"/>
          <w:color w:val="auto"/>
          <w:kern w:val="0"/>
          <w:sz w:val="24"/>
          <w:szCs w:val="24"/>
          <w:highlight w:val="none"/>
        </w:rPr>
        <w:t xml:space="preserve">5 发包人认为可能导致工期延长的其他原因。 </w:t>
      </w:r>
    </w:p>
    <w:p w14:paraId="2ACFA6B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6.51.</w:t>
      </w:r>
      <w:r>
        <w:rPr>
          <w:rFonts w:hint="eastAsia"/>
          <w:bCs/>
          <w:snapToGrid w:val="0"/>
          <w:color w:val="auto"/>
          <w:kern w:val="0"/>
          <w:sz w:val="24"/>
          <w:szCs w:val="24"/>
          <w:highlight w:val="none"/>
        </w:rPr>
        <w:t xml:space="preserve">6 承包人须按发包人、监理人确认的进度计划组织施工，接受发包人、监理人的检查、监督。工程实际进度迟于计划要求时，承包人应向发包人、监理人提交赶工及改进措施，经发包人及监理人确认后执行。因承包人原因造成停工的，由承包人承担发生的费用，工期不予顺延。 </w:t>
      </w:r>
    </w:p>
    <w:p w14:paraId="5F0CD551">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6.52</w:t>
      </w:r>
      <w:r>
        <w:rPr>
          <w:rFonts w:hint="eastAsia"/>
          <w:bCs/>
          <w:snapToGrid w:val="0"/>
          <w:color w:val="auto"/>
          <w:kern w:val="0"/>
          <w:sz w:val="24"/>
          <w:szCs w:val="24"/>
          <w:highlight w:val="none"/>
        </w:rPr>
        <w:t xml:space="preserve">工程进度管理规定 </w:t>
      </w:r>
    </w:p>
    <w:p w14:paraId="72EE0B0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6.52.</w:t>
      </w:r>
      <w:r>
        <w:rPr>
          <w:rFonts w:hint="eastAsia"/>
          <w:bCs/>
          <w:snapToGrid w:val="0"/>
          <w:color w:val="auto"/>
          <w:kern w:val="0"/>
          <w:sz w:val="24"/>
          <w:szCs w:val="24"/>
          <w:highlight w:val="none"/>
        </w:rPr>
        <w:t>1 承包人应在每周一9</w:t>
      </w:r>
      <w:r>
        <w:rPr>
          <w:rFonts w:hint="eastAsia"/>
          <w:bCs/>
          <w:snapToGrid w:val="0"/>
          <w:color w:val="auto"/>
          <w:kern w:val="0"/>
          <w:sz w:val="24"/>
          <w:szCs w:val="24"/>
          <w:highlight w:val="none"/>
          <w:lang w:eastAsia="zh-CN"/>
        </w:rPr>
        <w:t>：</w:t>
      </w:r>
      <w:r>
        <w:rPr>
          <w:rFonts w:hint="eastAsia"/>
          <w:bCs/>
          <w:snapToGrid w:val="0"/>
          <w:color w:val="auto"/>
          <w:kern w:val="0"/>
          <w:sz w:val="24"/>
          <w:szCs w:val="24"/>
          <w:highlight w:val="none"/>
        </w:rPr>
        <w:t xml:space="preserve">00以前向监理人报送本周的计划的完成情况分析（包括计划与完成情况对比）及下周的计划（应包括对上周计划未完项目如何弥补的措施和拟达到的目标）。 </w:t>
      </w:r>
    </w:p>
    <w:p w14:paraId="453340C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6.52.</w:t>
      </w:r>
      <w:r>
        <w:rPr>
          <w:rFonts w:hint="eastAsia"/>
          <w:bCs/>
          <w:snapToGrid w:val="0"/>
          <w:color w:val="auto"/>
          <w:kern w:val="0"/>
          <w:sz w:val="24"/>
          <w:szCs w:val="24"/>
          <w:highlight w:val="none"/>
        </w:rPr>
        <w:t xml:space="preserve">2 承包人应在每月25日以前向监理人报送本月计划的完成情况分析（包括计划与完成情况对比），本月的工料机动态月报表，下月的计划报审（应包括对上月计划未完项目如何弥补的措施和拟达到的目标）。 </w:t>
      </w:r>
    </w:p>
    <w:p w14:paraId="13BE463B">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6.52.</w:t>
      </w:r>
      <w:r>
        <w:rPr>
          <w:rFonts w:hint="eastAsia"/>
          <w:bCs/>
          <w:snapToGrid w:val="0"/>
          <w:color w:val="auto"/>
          <w:kern w:val="0"/>
          <w:sz w:val="24"/>
          <w:szCs w:val="24"/>
          <w:highlight w:val="none"/>
        </w:rPr>
        <w:t xml:space="preserve">3 承包人应在每季末 25 日以前向监理人报送本季的计划的完成情况分析（包括计划与完成情况对比），下个季度的计划报审（应包括对上个季度计划未  完项目如何弥补的措施和拟达到的目标）。 </w:t>
      </w:r>
    </w:p>
    <w:p w14:paraId="6407C3B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 xml:space="preserve">工程施工的内容和相关要求 </w:t>
      </w:r>
    </w:p>
    <w:p w14:paraId="77912C9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 xml:space="preserve">.1 工程施工的工作内容 </w:t>
      </w:r>
    </w:p>
    <w:p w14:paraId="5549141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承包人负责项目实施阶段全过程建设管理（包括接受发包人对工程总承包项目全过程管理），工程施工至竣工验收合格（含竣工验收资料编制整理）配合相关部门完成结算，负责工程保修以及发包人要求由工程总承包单位完成的其他工作，包括但不限于： </w:t>
      </w:r>
    </w:p>
    <w:p w14:paraId="1597709B">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（1）施工准备 </w:t>
      </w:r>
    </w:p>
    <w:p w14:paraId="13EF8800">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（2）招标范围内所有工程内容的施工（包工、包料、包质量、包工期、包安全），必须按经招标人确认并审定和备案的图纸施工。 </w:t>
      </w:r>
    </w:p>
    <w:p w14:paraId="0FA50D0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（3）招标范围内的材料、设备采购。 </w:t>
      </w:r>
    </w:p>
    <w:p w14:paraId="2617ACC4">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（4）办理竣工验收和结算。 </w:t>
      </w:r>
    </w:p>
    <w:p w14:paraId="67DAB4F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（5）承担缺陷责任期的缺陷责任和保修责任。 </w:t>
      </w:r>
    </w:p>
    <w:p w14:paraId="0C89DC6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（6）招标文件及合同条款规定的其他施工内容和要求。 </w:t>
      </w:r>
    </w:p>
    <w:p w14:paraId="3F0D64F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.2.专业分包工程相关约定</w:t>
      </w:r>
    </w:p>
    <w:p w14:paraId="44B1A16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2.1 如果中标人未具备相关工程专业的承包资质，则应该将该部分工程分包给具有相应专业承包资质条件的专业承包单位承包。专业分包单位必须具备所分包工程相应资质，并经建设单位同意后方可分包。</w:t>
      </w:r>
    </w:p>
    <w:p w14:paraId="13B4691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2.2 本工程严禁转包，如承包人隐瞒真相私自转包工程，发包人有权报请建设行政主管部门后取消承包人的承包资格，除没收承包人的履约担保外，同时对承包人处予工程合同价款 0.5%以上 1%以下的违约金，并要求承包人赔偿由此给发包人造成的损失。对于部分确须分包的专业性较强的分项工程，专业分包单位应具备相应资质且满足以下规定：</w:t>
      </w:r>
    </w:p>
    <w:p w14:paraId="4286707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2.3 土石方工程、基坑支护工程及桩基工程</w:t>
      </w:r>
      <w:r>
        <w:rPr>
          <w:rFonts w:hint="eastAsia"/>
          <w:bCs/>
          <w:snapToGrid w:val="0"/>
          <w:color w:val="auto"/>
          <w:kern w:val="0"/>
          <w:sz w:val="24"/>
          <w:szCs w:val="24"/>
          <w:highlight w:val="none"/>
          <w:lang w:eastAsia="zh-CN"/>
        </w:rPr>
        <w:t>：</w:t>
      </w:r>
      <w:r>
        <w:rPr>
          <w:rFonts w:hint="eastAsia"/>
          <w:bCs/>
          <w:snapToGrid w:val="0"/>
          <w:color w:val="auto"/>
          <w:kern w:val="0"/>
          <w:sz w:val="24"/>
          <w:szCs w:val="24"/>
          <w:highlight w:val="none"/>
        </w:rPr>
        <w:t xml:space="preserve"> </w:t>
      </w:r>
    </w:p>
    <w:p w14:paraId="7BC9DEC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（1）资质要求：企业须具备适用于本工程相应等级的专业承包资质。 </w:t>
      </w:r>
    </w:p>
    <w:p w14:paraId="4FC3513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（2）项目负责人要求：具备建筑工程相关专业的中级技术职称； </w:t>
      </w:r>
    </w:p>
    <w:p w14:paraId="3835CD0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（3）须提供的企业证明文件：企业营业执照、企业资质证书、安全生产许可证、项目负责人的身份证、职称证等相关资料的复印件（原件备查）； </w:t>
      </w:r>
    </w:p>
    <w:p w14:paraId="1DF865C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（4）需负责向韶关市建设主管部门办理相关报建登记及验收手续，并保证按时完成验收手续。</w:t>
      </w:r>
    </w:p>
    <w:p w14:paraId="1E36C67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2.4铝合金门窗及幕墙工程</w:t>
      </w:r>
      <w:r>
        <w:rPr>
          <w:rFonts w:hint="eastAsia"/>
          <w:bCs/>
          <w:snapToGrid w:val="0"/>
          <w:color w:val="auto"/>
          <w:kern w:val="0"/>
          <w:sz w:val="24"/>
          <w:szCs w:val="24"/>
          <w:highlight w:val="none"/>
          <w:lang w:eastAsia="zh-CN"/>
        </w:rPr>
        <w:t>：</w:t>
      </w:r>
      <w:r>
        <w:rPr>
          <w:rFonts w:hint="eastAsia"/>
          <w:bCs/>
          <w:snapToGrid w:val="0"/>
          <w:color w:val="auto"/>
          <w:kern w:val="0"/>
          <w:sz w:val="24"/>
          <w:szCs w:val="24"/>
          <w:highlight w:val="none"/>
        </w:rPr>
        <w:t xml:space="preserve"> </w:t>
      </w:r>
    </w:p>
    <w:p w14:paraId="5CA6B65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（1）资质要求：企业须具备适用于本工程相应等级的建筑幕墙工程专业承包资质； </w:t>
      </w:r>
    </w:p>
    <w:p w14:paraId="6CA5C94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（2）项目负责人要求：具备房屋建筑工程相关专业的中级技术职称； </w:t>
      </w:r>
    </w:p>
    <w:p w14:paraId="3AC570B1">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（3）须提供的企业证明文件：企业营业执照、企业资质证书、安全生产许可证、项目负责人的身份证、职称证等相关资料的复印件（原件备查）； </w:t>
      </w:r>
    </w:p>
    <w:p w14:paraId="7109AAA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2.5防雷工程：</w:t>
      </w:r>
    </w:p>
    <w:p w14:paraId="705438A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（1）资质要求：施工单位具备行政主管部门核发的“防雷工程专业施工相应等级的专业资质”。 </w:t>
      </w:r>
    </w:p>
    <w:p w14:paraId="3BE25266">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（2）项目负责人要求：具备房屋建筑工程专业的中级技术职称，并且必须取得《防雷工程资格证书》； </w:t>
      </w:r>
    </w:p>
    <w:p w14:paraId="388CED0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（3）须提供的企业证明文件：企业营业执照、企业资质证书、安全生产许可证、项目负责人的身份证、职称证等相关资料的复印件（原件备查）； </w:t>
      </w:r>
    </w:p>
    <w:p w14:paraId="54D77B6F">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（4）必须保证取得防雷主管部门（即韶关气象局）的竣工验收合格证书并且完成办理竣工验收资料备案手续。</w:t>
      </w:r>
    </w:p>
    <w:p w14:paraId="067458BB">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 xml:space="preserve">2.6承包人必须在专业分包单位进场前 30 天内向发包人提供三家或以上具有相应资质的专业分包单位供选择，经发包人审核合格后方可进场，未经发包人批准不得分包，否则按该专业分包合同金额的5%对承包人处以违约金，并更换专业施工单位，发包人将对所分包工程不予确认计量、不支付相应的工程款项，情节严重的将上报建设行政主管部门处理直至追究承包人的法律责任。 </w:t>
      </w:r>
    </w:p>
    <w:p w14:paraId="2F4CDE81">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 xml:space="preserve">2.7 专业分包单位进场前 7 天内向由承包人向招标人报送专业分包合同。 </w:t>
      </w:r>
    </w:p>
    <w:p w14:paraId="44A0FA91">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 xml:space="preserve">2.8 承包人必须采取相应管理措施，保证该专业分包工程质量达到有关验收标准，否则发包人将不支付该专业分包工程相应的工程款，并处予该专业分包合同金额 3%的违约金。 </w:t>
      </w:r>
    </w:p>
    <w:p w14:paraId="21785C4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 xml:space="preserve">2.9经发包人同意分包时，总承包单位对专业分包单位的责任除相关约定外，其他责任还包括： </w:t>
      </w:r>
    </w:p>
    <w:p w14:paraId="6967CCE5">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（1）督促各专业分包单位按相关规定做好工人工资发放工作。若专业分包单位未按时足额发放工人工资的，将对总承包单位予以违约处理。 </w:t>
      </w:r>
    </w:p>
    <w:p w14:paraId="704ACA7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（2）负责所承包工程竣工验收资料的整理、报送、归档。统一组织各专业分包单位对单位工程竣工验收资料的整理并负责最终全部工程竣工验收资料的报送和归档。 </w:t>
      </w:r>
    </w:p>
    <w:p w14:paraId="48CDDB8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（3）负责总承包范围内工程竣工交付使用后的保修责任，分包单位按合同规定，对其分包的工程向总承包单位负责。 </w:t>
      </w:r>
    </w:p>
    <w:p w14:paraId="4470D9EB">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4）负责将承包人及各专业分包单位编制的工程结算、竣工验收资料汇总后向发包人报送。若由于承包人及专业分包单位在结算、竣工资料提交不及时，影响发包人结算的，发包人将对总承包单位处以没收工程余款作为违约金的违约处理，情节严重者报建设行政主管部门，建议取消在韶投标资格。</w:t>
      </w:r>
    </w:p>
    <w:p w14:paraId="6058EFDA">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lang w:val="en-US" w:eastAsia="zh-CN"/>
        </w:rPr>
        <w:t>6.53</w:t>
      </w:r>
      <w:r>
        <w:rPr>
          <w:rFonts w:hint="eastAsia"/>
          <w:bCs/>
          <w:snapToGrid w:val="0"/>
          <w:color w:val="auto"/>
          <w:kern w:val="0"/>
          <w:sz w:val="24"/>
          <w:szCs w:val="24"/>
          <w:highlight w:val="none"/>
        </w:rPr>
        <w:t>.2.10总承包单位对发包人单独发包的专业承包单位进行总承包管理和协调，并同时要求提供配合和服务时，总承包单位的责任包括：</w:t>
      </w:r>
    </w:p>
    <w:p w14:paraId="476690B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负责施工场地内的清洁及保安。现场清洁及保安由总承包人统一负责，各专业承包单位应服从总承包单位的管理，总承包及各专业承包单位必须将每天产生的垃圾收集清运到指定地点后由总承包单位统一负责清运；总承包单位负责工地现场及临舍内的治安及工地现场材料进出场登记管理，对于各专业承包单位工程的施工现场以及现场存放的材料、设备，仍由各专业承包单位负责。 </w:t>
      </w:r>
    </w:p>
    <w:p w14:paraId="5BAEE6E7">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（2）总承包单位负责统筹安排各专业承包单位的生产、生活临时设施搭设位置，临时设施由各专业承包单位自行建设并承担相应费用。 </w:t>
      </w:r>
    </w:p>
    <w:p w14:paraId="67DFFD28">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（3）为专业承包单位提供外排栅和垂直运输设备（并负责维护和安全使用），统一办理消防验收手续。</w:t>
      </w:r>
    </w:p>
    <w:p w14:paraId="632380A9">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（4）专业承包单位应按施工图纸要求向施工总承包单位提出在建筑物、构筑物及路面等处预留、开设设备及管线的洞口的要求及明细等。 </w:t>
      </w:r>
    </w:p>
    <w:p w14:paraId="471B99C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5）总承包单位对其预埋的各种管线（含线缆）应保证线路畅通和质量合格，设备基础符合各专业工程设计图纸并质量检验合格，中间检验合格后移交给各专业承包单位并办理相应的书面移交手续，总承包单位移交给专业承包单位前，由总承包单位对该部分工程质量负责，移交后，由专业承包单位对该部分工程质量负责。 </w:t>
      </w:r>
    </w:p>
    <w:p w14:paraId="4422A5E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6）由于总承包单位的原因，影响本工程承包合同履行并给专业承包单位造成损失时，由总承包单位向专业承包单位负责赔偿。当总承包单位不履行赔偿义务时，由招标人对总承包单位进行处理，处理结果总承包单位应无条件接受。 </w:t>
      </w:r>
    </w:p>
    <w:p w14:paraId="573299E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7）由于施工现场专业承包工程管理配合及清洁保安内容较多，对于上述未明确的事项，总承包单位应服从发包人及监理单位的指挥和协调，总承包单位与各专业承包单位在上述问题上存在分歧时，可提交工程联系函给发包人及监理协调确定，总承包单位与各专业承包单位应无条件服从，否则发包人有权对有关单位进行违约处理。 </w:t>
      </w:r>
    </w:p>
    <w:p w14:paraId="0235CDAD">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8）总承包单位按设计图纸需预留开凿的洞孔，必须按图纸要求进行预留，并且按设计图纸要求封堵设备管线洞口，修补缺陷，防漏治漏等，否则，将处以违约金，违约金为该洞口开凿及封堵费的双倍金额。各专业承包单位必须在总承包单位进行相应部份的结构施工前 7 天，向总承包单位提供开设设备及管线洞口的施工图纸，相应封堵设备管线洞口、修补缺陷等责任由总承包单位负责并承担相应费用，若专业承包单位未按时提供相应施工图纸，由此造成的后果由专业承包单位负责。如不需总承包单位开设洞口等或封堵管线洞口、修补缺陷等的，则由专业承包单位自行负责，并按施工图纸要求做好开凿及封堵等，对未按要求施工的，招标人对该专业承包单位处以人民币1000元/处的违约金。 </w:t>
      </w:r>
    </w:p>
    <w:p w14:paraId="48891E42">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（9）协调各专业承包单位统一办理消防验收手续。 </w:t>
      </w:r>
    </w:p>
    <w:p w14:paraId="3208A92C">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 xml:space="preserve">（10）承包人应按规定计取专业承包工程管理费，由专业承包工程中标人直接支付给总承包单位，专业承包工程中标人进场后支付专业承包工程管理费的20%，工程量完成60%时支付至专业承包工程管理费的60%，经发包人初验合格后支付剩余的专业承包工程管理费。 </w:t>
      </w:r>
    </w:p>
    <w:p w14:paraId="47A3A57E">
      <w:pPr>
        <w:pStyle w:val="27"/>
        <w:ind w:firstLine="480" w:firstLineChars="200"/>
        <w:rPr>
          <w:rFonts w:hint="eastAsia"/>
          <w:bCs/>
          <w:snapToGrid w:val="0"/>
          <w:color w:val="auto"/>
          <w:kern w:val="0"/>
          <w:sz w:val="24"/>
          <w:szCs w:val="24"/>
          <w:highlight w:val="none"/>
        </w:rPr>
      </w:pPr>
      <w:r>
        <w:rPr>
          <w:rFonts w:hint="eastAsia"/>
          <w:bCs/>
          <w:snapToGrid w:val="0"/>
          <w:color w:val="auto"/>
          <w:kern w:val="0"/>
          <w:sz w:val="24"/>
          <w:szCs w:val="24"/>
          <w:highlight w:val="none"/>
        </w:rPr>
        <w:t>（11）分包合同不解除和弱化承包人对发包人的任何义务和责任，承包人在分包现场派驻监督管理人员，监督分包合同的履行。分包专业单位的任何违约或疏忽，均视为承包人对发包人的违约或疏忽，承包人对分包专业单位的行为向发包人承担连带责任。</w:t>
      </w:r>
    </w:p>
    <w:p w14:paraId="208D51AB">
      <w:pPr>
        <w:pStyle w:val="27"/>
        <w:ind w:firstLine="480" w:firstLineChars="200"/>
        <w:rPr>
          <w:rFonts w:hint="default"/>
          <w:bCs/>
          <w:snapToGrid w:val="0"/>
          <w:color w:val="auto"/>
          <w:kern w:val="0"/>
          <w:sz w:val="24"/>
          <w:szCs w:val="24"/>
          <w:highlight w:val="none"/>
          <w:lang w:val="en-US" w:eastAsia="zh-CN"/>
        </w:rPr>
      </w:pPr>
      <w:r>
        <w:rPr>
          <w:rFonts w:hint="eastAsia"/>
          <w:bCs/>
          <w:snapToGrid w:val="0"/>
          <w:color w:val="auto"/>
          <w:kern w:val="0"/>
          <w:sz w:val="24"/>
          <w:szCs w:val="24"/>
          <w:highlight w:val="none"/>
          <w:lang w:val="en-US" w:eastAsia="zh-CN"/>
        </w:rPr>
        <w:t>6.54 本项目若因开发节奏调整的，施工工期仅作相应顺延，不做另外补偿。</w:t>
      </w:r>
    </w:p>
    <w:p w14:paraId="0FADD482">
      <w:pPr>
        <w:pStyle w:val="27"/>
        <w:ind w:firstLine="480" w:firstLineChars="200"/>
        <w:rPr>
          <w:rFonts w:hint="eastAsia"/>
          <w:bCs/>
          <w:snapToGrid w:val="0"/>
          <w:color w:val="auto"/>
          <w:kern w:val="0"/>
          <w:sz w:val="24"/>
          <w:szCs w:val="24"/>
          <w:highlight w:val="none"/>
          <w:lang w:val="en-US" w:eastAsia="zh-CN"/>
        </w:rPr>
      </w:pPr>
      <w:r>
        <w:rPr>
          <w:rFonts w:hint="eastAsia"/>
          <w:bCs/>
          <w:snapToGrid w:val="0"/>
          <w:color w:val="auto"/>
          <w:kern w:val="0"/>
          <w:sz w:val="24"/>
          <w:szCs w:val="24"/>
          <w:highlight w:val="none"/>
          <w:lang w:val="en-US" w:eastAsia="zh-CN"/>
        </w:rPr>
        <w:t>6.55鉴于本项目开发次序分批实施，对周期内已完成且无争议的工程量（含变更、签证、索赔等）可进行过程结算。</w:t>
      </w:r>
    </w:p>
    <w:p w14:paraId="30565A97">
      <w:pPr>
        <w:pStyle w:val="27"/>
        <w:ind w:firstLine="480" w:firstLineChars="200"/>
        <w:rPr>
          <w:rFonts w:hint="default"/>
          <w:bCs/>
          <w:snapToGrid w:val="0"/>
          <w:color w:val="auto"/>
          <w:kern w:val="0"/>
          <w:sz w:val="24"/>
          <w:szCs w:val="24"/>
          <w:highlight w:val="none"/>
          <w:lang w:val="en-US" w:eastAsia="zh-CN"/>
        </w:rPr>
      </w:pPr>
      <w:r>
        <w:rPr>
          <w:rFonts w:hint="eastAsia"/>
          <w:bCs/>
          <w:snapToGrid w:val="0"/>
          <w:color w:val="auto"/>
          <w:kern w:val="0"/>
          <w:sz w:val="24"/>
          <w:szCs w:val="24"/>
          <w:highlight w:val="none"/>
          <w:lang w:val="en-US" w:eastAsia="zh-CN"/>
        </w:rPr>
        <w:t>6.56中标人应当知悉，本项目主要材料可能存在由建设单位采购供应的情况，中标人不得因此提出任何索赔。</w:t>
      </w:r>
    </w:p>
    <w:p w14:paraId="73E2F25D">
      <w:pPr>
        <w:pStyle w:val="27"/>
        <w:spacing w:line="400" w:lineRule="exact"/>
        <w:rPr>
          <w:rFonts w:hint="eastAsia" w:hAnsi="宋体" w:cs="宋体"/>
          <w:color w:val="auto"/>
          <w:highlight w:val="none"/>
        </w:rPr>
      </w:pPr>
      <w:r>
        <w:rPr>
          <w:rFonts w:hint="eastAsia" w:hAnsi="宋体" w:cs="宋体"/>
          <w:b/>
          <w:color w:val="auto"/>
          <w:highlight w:val="none"/>
        </w:rPr>
        <w:br w:type="page"/>
      </w:r>
    </w:p>
    <w:p w14:paraId="121A2233">
      <w:pPr>
        <w:jc w:val="center"/>
        <w:rPr>
          <w:rFonts w:hint="eastAsia" w:hAnsi="宋体" w:cs="宋体"/>
          <w:b/>
          <w:color w:val="auto"/>
          <w:kern w:val="44"/>
          <w:sz w:val="36"/>
          <w:szCs w:val="36"/>
          <w:highlight w:val="none"/>
        </w:rPr>
      </w:pPr>
      <w:bookmarkStart w:id="449" w:name="_Hlt112206772"/>
      <w:bookmarkEnd w:id="449"/>
      <w:bookmarkStart w:id="450" w:name="_Hlt69669771"/>
      <w:bookmarkEnd w:id="450"/>
      <w:bookmarkStart w:id="451" w:name="_Toc16649"/>
      <w:bookmarkStart w:id="452" w:name="_Toc16203"/>
      <w:bookmarkStart w:id="453" w:name="_Toc29549"/>
      <w:bookmarkStart w:id="454" w:name="_Toc13240"/>
      <w:bookmarkStart w:id="455" w:name="_Toc7772"/>
      <w:bookmarkStart w:id="456" w:name="_Toc21045"/>
      <w:bookmarkStart w:id="457" w:name="_Toc28108"/>
      <w:bookmarkStart w:id="458" w:name="_Toc13416"/>
      <w:bookmarkStart w:id="459" w:name="_Toc11519"/>
      <w:bookmarkStart w:id="460" w:name="_Toc14365"/>
      <w:bookmarkStart w:id="461" w:name="_Toc9083"/>
      <w:bookmarkStart w:id="462" w:name="_Toc24184"/>
      <w:bookmarkStart w:id="463" w:name="_Toc13429"/>
      <w:bookmarkStart w:id="464" w:name="_Toc24684"/>
      <w:bookmarkStart w:id="465" w:name="_Toc16300"/>
      <w:bookmarkStart w:id="466" w:name="_Hlt69698765"/>
      <w:bookmarkStart w:id="467" w:name="_Hlt69698713"/>
      <w:r>
        <w:rPr>
          <w:rFonts w:hint="eastAsia" w:hAnsi="宋体" w:cs="宋体"/>
          <w:b/>
          <w:color w:val="auto"/>
          <w:kern w:val="44"/>
          <w:sz w:val="36"/>
          <w:szCs w:val="36"/>
          <w:highlight w:val="none"/>
        </w:rPr>
        <w:t>第三章</w:t>
      </w:r>
      <w:bookmarkStart w:id="468" w:name="_Hlt87793831"/>
      <w:bookmarkEnd w:id="468"/>
      <w:r>
        <w:rPr>
          <w:rFonts w:hint="eastAsia" w:hAnsi="宋体" w:cs="宋体"/>
          <w:b/>
          <w:color w:val="auto"/>
          <w:kern w:val="44"/>
          <w:sz w:val="36"/>
          <w:szCs w:val="36"/>
          <w:highlight w:val="none"/>
        </w:rPr>
        <w:t xml:space="preserve"> 拟签订合同的主要条款</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74239D50">
      <w:pPr>
        <w:pStyle w:val="27"/>
        <w:rPr>
          <w:rFonts w:hint="eastAsia" w:hAnsi="宋体" w:cs="宋体"/>
          <w:color w:val="auto"/>
          <w:highlight w:val="none"/>
        </w:rPr>
      </w:pPr>
    </w:p>
    <w:bookmarkEnd w:id="466"/>
    <w:bookmarkEnd w:id="467"/>
    <w:p w14:paraId="1DFB36DF">
      <w:pPr>
        <w:pStyle w:val="29"/>
        <w:keepNext/>
        <w:keepLines/>
        <w:pageBreakBefore w:val="0"/>
        <w:topLinePunct w:val="0"/>
        <w:bidi w:val="0"/>
        <w:spacing w:line="240" w:lineRule="auto"/>
        <w:ind w:firstLine="480"/>
        <w:jc w:val="both"/>
        <w:textAlignment w:val="auto"/>
        <w:rPr>
          <w:rFonts w:hint="eastAsia" w:ascii="宋体" w:hAnsi="宋体" w:eastAsia="宋体" w:cs="宋体"/>
          <w:b/>
          <w:color w:val="auto"/>
          <w:kern w:val="2"/>
          <w:sz w:val="24"/>
          <w:szCs w:val="24"/>
          <w:highlight w:val="none"/>
        </w:rPr>
      </w:pPr>
      <w:bookmarkStart w:id="469" w:name="_Toc326916629"/>
      <w:bookmarkStart w:id="470" w:name="_Toc30076"/>
      <w:bookmarkStart w:id="471" w:name="_Toc27"/>
      <w:bookmarkStart w:id="472" w:name="_Toc322793288"/>
      <w:bookmarkStart w:id="473" w:name="_Toc28774"/>
      <w:bookmarkStart w:id="474" w:name="_Toc30490"/>
      <w:bookmarkStart w:id="475" w:name="_Toc27192"/>
      <w:bookmarkStart w:id="476" w:name="_Toc18089"/>
      <w:bookmarkStart w:id="477" w:name="_Toc2773"/>
      <w:bookmarkStart w:id="478" w:name="_Toc12367"/>
      <w:bookmarkStart w:id="479" w:name="_Hlt69698722"/>
      <w:bookmarkStart w:id="480" w:name="_Hlt69698741"/>
      <w:bookmarkStart w:id="481" w:name="_Hlt69698769"/>
      <w:r>
        <w:rPr>
          <w:rFonts w:hint="eastAsia" w:ascii="宋体" w:hAnsi="宋体" w:eastAsia="宋体" w:cs="宋体"/>
          <w:b/>
          <w:color w:val="auto"/>
          <w:kern w:val="2"/>
          <w:sz w:val="24"/>
          <w:szCs w:val="24"/>
          <w:highlight w:val="none"/>
        </w:rPr>
        <w:t>3～1 工程承包方式</w:t>
      </w:r>
      <w:bookmarkEnd w:id="469"/>
      <w:bookmarkEnd w:id="470"/>
      <w:bookmarkEnd w:id="471"/>
      <w:bookmarkEnd w:id="472"/>
      <w:bookmarkEnd w:id="473"/>
      <w:bookmarkEnd w:id="474"/>
      <w:bookmarkEnd w:id="475"/>
      <w:bookmarkEnd w:id="476"/>
      <w:bookmarkEnd w:id="477"/>
      <w:bookmarkEnd w:id="478"/>
    </w:p>
    <w:p w14:paraId="71A4F040">
      <w:pPr>
        <w:pStyle w:val="27"/>
        <w:pageBreakBefore w:val="0"/>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1.1承包人按签订的合同价（</w:t>
      </w:r>
      <w:r>
        <w:rPr>
          <w:rFonts w:hint="eastAsia" w:ascii="宋体" w:hAnsi="宋体" w:eastAsia="宋体" w:cs="宋体"/>
          <w:color w:val="auto"/>
          <w:sz w:val="24"/>
          <w:szCs w:val="24"/>
          <w:highlight w:val="none"/>
          <w:lang w:val="en-US" w:eastAsia="zh-CN"/>
        </w:rPr>
        <w:t>设计费</w:t>
      </w:r>
      <w:r>
        <w:rPr>
          <w:rFonts w:hint="eastAsia" w:hAnsi="宋体" w:cs="宋体"/>
          <w:color w:val="auto"/>
          <w:sz w:val="24"/>
          <w:szCs w:val="24"/>
          <w:highlight w:val="none"/>
          <w:lang w:val="en-US" w:eastAsia="zh-CN"/>
        </w:rPr>
        <w:t>单价</w:t>
      </w:r>
      <w:r>
        <w:rPr>
          <w:rFonts w:hint="eastAsia" w:ascii="宋体" w:hAnsi="宋体" w:eastAsia="宋体" w:cs="宋体"/>
          <w:color w:val="auto"/>
          <w:sz w:val="24"/>
          <w:szCs w:val="24"/>
          <w:highlight w:val="none"/>
          <w:lang w:val="en-US" w:eastAsia="zh-CN"/>
        </w:rPr>
        <w:t>及建安工程费</w:t>
      </w:r>
      <w:r>
        <w:rPr>
          <w:rFonts w:hint="eastAsia" w:ascii="宋体" w:hAnsi="宋体" w:eastAsia="宋体" w:cs="宋体"/>
          <w:color w:val="auto"/>
          <w:sz w:val="24"/>
          <w:szCs w:val="24"/>
          <w:highlight w:val="none"/>
        </w:rPr>
        <w:t>下浮率）以总承包方式在承诺的工期内对设计、施工（含工、料、机、质量、安全文明施工等）进行总承包，不允许转包和分包，若承包人无相应专业资质，确需分包时须与发包人协商，并得到发包人和监理人同意后，报相关行政主管部门备案。</w:t>
      </w:r>
    </w:p>
    <w:p w14:paraId="7DE495B9">
      <w:pPr>
        <w:pStyle w:val="27"/>
        <w:pageBreakBefore w:val="0"/>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 包工包料：材料符合招标文件要求</w:t>
      </w:r>
      <w:r>
        <w:rPr>
          <w:rFonts w:hint="eastAsia" w:ascii="宋体" w:hAnsi="宋体" w:eastAsia="宋体" w:cs="宋体"/>
          <w:snapToGrid w:val="0"/>
          <w:color w:val="auto"/>
          <w:kern w:val="0"/>
          <w:sz w:val="24"/>
          <w:szCs w:val="24"/>
          <w:highlight w:val="none"/>
        </w:rPr>
        <w:t>及合同的相关约定</w:t>
      </w:r>
      <w:r>
        <w:rPr>
          <w:rFonts w:hint="eastAsia" w:ascii="宋体" w:hAnsi="宋体" w:eastAsia="宋体" w:cs="宋体"/>
          <w:color w:val="auto"/>
          <w:sz w:val="24"/>
          <w:szCs w:val="24"/>
          <w:highlight w:val="none"/>
        </w:rPr>
        <w:t>，报验使用；办理用工保险。</w:t>
      </w:r>
    </w:p>
    <w:p w14:paraId="7319F62F">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包质量：符合招标文件要求及合同有关质量的相关约定。</w:t>
      </w:r>
    </w:p>
    <w:p w14:paraId="0C021A3C">
      <w:pPr>
        <w:pageBreakBefore w:val="0"/>
        <w:wordWrap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包安全包文明施工：符合国家及省、市的相关规定及招标文件、合同的相关约定要求。</w:t>
      </w:r>
    </w:p>
    <w:p w14:paraId="0AB43145">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包工期：本工程项目施工必须在规定的期限内完成。</w:t>
      </w:r>
    </w:p>
    <w:p w14:paraId="7F68F770">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p>
    <w:p w14:paraId="51054049">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1.2工程承包范围：城投·拾贝湾生态花园项目二期的施工图设计、施工至工程联合验收、备案、移交，完成并配合结（决）算、工程保修等工作，具体包括但不限于以下事项：</w:t>
      </w:r>
    </w:p>
    <w:p w14:paraId="2EF85F5A">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1.2.1 设计部分</w:t>
      </w:r>
    </w:p>
    <w:p w14:paraId="0B2A030F">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确保项目顺利实施的规划、报建、施工等所需的所有建安工程等设计文件。包括但不限于：施工图设计、绿建设计、设计变更及现场技术指导、现场施工技术交底等。具体详见设计任务书。</w:t>
      </w:r>
    </w:p>
    <w:p w14:paraId="2EF9AC5B">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1.2.2施工部分</w:t>
      </w:r>
    </w:p>
    <w:p w14:paraId="3893DBC5">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本项目施工图设计及红线范围内所有新建、改建工程，具体内容包括前期土石方工程、覆土工程，地基与基础工程（含地基处理、地下防水等），超前钻工程、桩基础工程，土建工程（含钢筋混凝土结构工程，金属结构工程，一次及变更预留孔洞口（含钢筋混凝土及砌筑）封堵及收边（含机电管线、设备孔洞预留及封堵、电梯门洞及门槛封堵塞缝），砌筑工程，消防工程，防水工程，屋面工程，建筑外墙饰面，公共区域的低压配电工程，自来水总表后的公共区域的给水工程，单元门采购和安装工程，保温、隔热、防腐工程，一期货量区及二期室内精装修工程（包括户内装修装饰费用、精装修范围水电安装工程、室内门、地板类（含木质/木塑踢脚线）：强化地板、实木复合地板、石塑地板；橱柜，含不锈钢盆及配套五金；浴室柜/镜柜，含陶瓷盆及配套五金；淋浴屏；固装柜体、厨房设备、电器、户内新风系统、凉霸、浴霸、排气扇、卫浴洁具、龙头五金、承重挂钩、开关面板、灯具、卫生间地漏、防臭存水器）、楼梯间、电梯间、入户大堂精装修工程、道路广场园林绿化工程、园建安装工程、建筑小品、架空层装修工程、交通设施、门牌指示牌、小市政范围内的室外土建及安装工程、地下室装修，设备用房装修及设备基础，管井内装修，防火门、管井门、防火窗供货及安装工程，入户门供货及安装工程，门窗洞预留，门窗安装完成后的室内外批荡收口，窗边防水，厨房成品烟道、止回阀及屋面风帽供货及安装，发电机烟道四周的砌体及抹灰，水池及天面的爬梯及盖板，临时电梯机房，销售区域安全防护的搭设，预埋件工程（包含机械停车位预埋件等），地下室地坪漆工程、消防车道路口工程，地下室顶板排水沟，外墙涂料或外墙饰面砖施工时铝窗的成品保护），排水排污工程、围墙工程、挡土墙工程、机电安装工程（含钢筋混凝土结构工程中管线预埋、含小市政预埋工程），幕墙及铝合金门窗（含栏杆供货安装）工程，防雷工程（含防雷报建、验收、出证），智能化工程，临时围墙工程，</w:t>
      </w:r>
      <w:r>
        <w:rPr>
          <w:rFonts w:hint="eastAsia" w:hAnsi="宋体" w:cs="宋体"/>
          <w:color w:val="auto"/>
          <w:kern w:val="0"/>
          <w:sz w:val="24"/>
          <w:szCs w:val="24"/>
          <w:highlight w:val="none"/>
          <w:lang w:val="en-US" w:eastAsia="zh-CN" w:bidi="ar-SA"/>
        </w:rPr>
        <w:t>泛光照明工程、</w:t>
      </w:r>
      <w:r>
        <w:rPr>
          <w:rFonts w:hint="eastAsia" w:hAnsi="宋体" w:cs="宋体"/>
          <w:color w:val="auto"/>
          <w:sz w:val="24"/>
          <w:szCs w:val="24"/>
          <w:highlight w:val="none"/>
          <w:lang w:val="en-US" w:eastAsia="zh-CN"/>
        </w:rPr>
        <w:t>充电桩工程，周边房屋质量安全鉴定及必要性加固工程等，按招标人要求增加设置出入口，并负责完成项目道路开路口报建验收相关工作，并协助招标人取得施工许可证及竣工备案等。</w:t>
      </w:r>
    </w:p>
    <w:p w14:paraId="4D68D45B">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（2）协助配合相关部门结（决）算审计、工程保修、编制设计变更的造价分析报告、竣工图编制、竣工验收阶段的行政主管部门审批和竣工验收资料归档等工作。</w:t>
      </w:r>
    </w:p>
    <w:p w14:paraId="49306120">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3）受发包人委托办理施工报建（含建设工程提前介入手续）直至工程竣工验收。施工阶段各项行政部门开工前置手续直至领取施工许可证，包括但不限于施工建设工程质量监督登记、建设工程安全监督登记、缴交劳动保证金手续（若有）、施工合同备案手续、施工许可手续。</w:t>
      </w:r>
    </w:p>
    <w:p w14:paraId="6C74A049">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4）协助配合组织竣工验收及办理备案手续，包括消防验收、规划验收、环保验收、防雷验收等分部分项工程验收、各项专业验收及涉及施工单位的验收手续及证明，按要求整理工程竣工验收资料并移交办理《建设工程档案验收合格证》。</w:t>
      </w:r>
    </w:p>
    <w:p w14:paraId="1C23B436">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（5）负责施工管理配合服务，对由发包人另行发包的其他工程提供配合服务工作，包括但不限于工艺生产线提供场地和使用临时设施的配合工作。</w:t>
      </w:r>
    </w:p>
    <w:p w14:paraId="542A4284">
      <w:pPr>
        <w:pStyle w:val="27"/>
        <w:pageBreakBefore w:val="0"/>
        <w:topLinePunct w:val="0"/>
        <w:bidi w:val="0"/>
        <w:spacing w:line="240" w:lineRule="auto"/>
        <w:ind w:firstLine="480" w:firstLineChars="2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6）协调施工过程中的相关职能部门及周边居民，包括且不限于：建设行政主管部门、水、电、街道居委、公安派出所、交通部门、城管等，上述工作均由承包人负责，发包人不再支付额外费用，由于协调不适当造成的一切损失均由承包人承担，发包人仅负责给予配合。</w:t>
      </w:r>
    </w:p>
    <w:p w14:paraId="58B3C8AD">
      <w:pPr>
        <w:pStyle w:val="27"/>
        <w:pageBreakBefore w:val="0"/>
        <w:topLinePunct w:val="0"/>
        <w:bidi w:val="0"/>
        <w:spacing w:line="24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1.2.3上述具体内容以发包人的要求为准。发包人保留增减专业工程设计及非主体部分专业工程委托的权利，但此类增减并不解除承包人按照本合同约定以及行业惯例提供工程基本措施配合和服务及承包人对专业分包单位及/或市政配套部门及/或政府指定部门进行配合的义务及对本工程进行全面管理与协调的义务，且承包人同意不因此类增减而向发包人进行索赔。承包人需与专业工程设计单位及专业分包单位签订专业分包合同，并配合做好施工管理工作。</w:t>
      </w:r>
    </w:p>
    <w:p w14:paraId="16A00EF4">
      <w:pPr>
        <w:pStyle w:val="39"/>
        <w:pageBreakBefore w:val="0"/>
        <w:topLinePunct w:val="0"/>
        <w:bidi w:val="0"/>
        <w:spacing w:line="240" w:lineRule="auto"/>
        <w:ind w:firstLine="482" w:firstLineChars="200"/>
        <w:textAlignment w:val="auto"/>
        <w:rPr>
          <w:rFonts w:hint="eastAsia" w:ascii="宋体" w:hAnsi="宋体" w:eastAsia="宋体" w:cs="宋体"/>
          <w:b/>
          <w:color w:val="auto"/>
          <w:sz w:val="24"/>
          <w:szCs w:val="24"/>
          <w:highlight w:val="none"/>
        </w:rPr>
      </w:pPr>
      <w:bookmarkStart w:id="482" w:name="_Toc6546"/>
      <w:bookmarkStart w:id="483" w:name="_Toc15396"/>
      <w:bookmarkStart w:id="484" w:name="_Toc12946"/>
      <w:bookmarkStart w:id="485" w:name="_Toc14729"/>
      <w:bookmarkStart w:id="486" w:name="_Toc469940920"/>
      <w:bookmarkStart w:id="487" w:name="_Toc18867"/>
      <w:bookmarkStart w:id="488" w:name="_Toc30344"/>
      <w:bookmarkStart w:id="489" w:name="_Toc25658"/>
      <w:bookmarkStart w:id="490" w:name="_Toc467587699"/>
      <w:bookmarkStart w:id="491" w:name="_Toc11001"/>
    </w:p>
    <w:bookmarkEnd w:id="482"/>
    <w:bookmarkEnd w:id="483"/>
    <w:bookmarkEnd w:id="484"/>
    <w:bookmarkEnd w:id="485"/>
    <w:bookmarkEnd w:id="486"/>
    <w:bookmarkEnd w:id="487"/>
    <w:bookmarkEnd w:id="488"/>
    <w:bookmarkEnd w:id="489"/>
    <w:bookmarkEnd w:id="490"/>
    <w:bookmarkEnd w:id="491"/>
    <w:p w14:paraId="74D6EFF3">
      <w:pPr>
        <w:pStyle w:val="39"/>
        <w:pageBreakBefore w:val="0"/>
        <w:topLinePunct w:val="0"/>
        <w:bidi w:val="0"/>
        <w:spacing w:line="240" w:lineRule="auto"/>
        <w:ind w:firstLine="482" w:firstLineChars="200"/>
        <w:textAlignment w:val="auto"/>
        <w:rPr>
          <w:rFonts w:hint="eastAsia" w:ascii="宋体" w:hAnsi="宋体" w:eastAsia="宋体" w:cs="宋体"/>
          <w:b/>
          <w:color w:val="auto"/>
          <w:kern w:val="2"/>
          <w:sz w:val="24"/>
          <w:szCs w:val="24"/>
          <w:highlight w:val="none"/>
        </w:rPr>
      </w:pPr>
      <w:bookmarkStart w:id="492" w:name="_Toc16579"/>
      <w:bookmarkStart w:id="493" w:name="_Toc28361"/>
      <w:bookmarkStart w:id="494" w:name="_Toc26092"/>
      <w:bookmarkStart w:id="495" w:name="_Toc22483"/>
      <w:bookmarkStart w:id="496" w:name="_Toc10232"/>
      <w:bookmarkStart w:id="497" w:name="_Toc14601"/>
      <w:bookmarkStart w:id="498" w:name="_Toc5022"/>
      <w:bookmarkStart w:id="499" w:name="_Toc466640604"/>
      <w:bookmarkStart w:id="500" w:name="_Hlt87948447"/>
      <w:bookmarkStart w:id="501" w:name="_Hlt87948449"/>
      <w:r>
        <w:rPr>
          <w:rFonts w:hint="eastAsia" w:hAnsi="宋体" w:cs="宋体"/>
          <w:b/>
          <w:color w:val="auto"/>
          <w:sz w:val="24"/>
          <w:szCs w:val="24"/>
          <w:highlight w:val="none"/>
          <w:lang w:val="en-US" w:eastAsia="zh-CN"/>
        </w:rPr>
        <w:t>1.3</w:t>
      </w:r>
      <w:r>
        <w:rPr>
          <w:rFonts w:hint="eastAsia" w:ascii="宋体" w:hAnsi="宋体" w:eastAsia="宋体" w:cs="宋体"/>
          <w:b/>
          <w:bCs/>
          <w:color w:val="auto"/>
          <w:sz w:val="24"/>
          <w:szCs w:val="24"/>
          <w:highlight w:val="none"/>
        </w:rPr>
        <w:t>限额设计要求：</w:t>
      </w:r>
    </w:p>
    <w:p w14:paraId="4F310DBF">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color w:val="auto"/>
          <w:highlight w:val="none"/>
        </w:rPr>
      </w:pPr>
      <w:bookmarkStart w:id="502" w:name="_Toc10331"/>
      <w:r>
        <w:rPr>
          <w:rFonts w:hint="eastAsia" w:ascii="宋体" w:hAnsi="宋体" w:cs="宋体"/>
          <w:color w:val="auto"/>
          <w:sz w:val="24"/>
          <w:szCs w:val="24"/>
          <w:highlight w:val="none"/>
          <w:lang w:val="en-US" w:eastAsia="zh-CN"/>
        </w:rPr>
        <w:t xml:space="preserve">1.3.1 </w:t>
      </w:r>
      <w:r>
        <w:rPr>
          <w:rFonts w:hint="eastAsia" w:ascii="宋体" w:hAnsi="宋体" w:eastAsia="宋体" w:cs="宋体"/>
          <w:color w:val="auto"/>
          <w:kern w:val="0"/>
          <w:sz w:val="24"/>
          <w:szCs w:val="24"/>
          <w:lang w:val="en-US" w:eastAsia="zh-CN" w:bidi="ar"/>
        </w:rPr>
        <w:t>限额设计：指按照投资或造价的限额进行满足技术要求的设计。它包括两方面内容，一方面是项目的下一阶段按照上一阶段的投资或造价限额达到设计技术要求，另一方面是项目按设定投资或造价限额达到设计技术要求。设计时应按全要素标准的各项内容及要求，遵循功能适用、标准合理、经济合理的原则开展设计，在投资限额目标的基础上结合项目设计内容进一步分解投资，明确投资控制主要指标，在编制设计概算时逐步细化落实。无论如何，限额设计并不免除、限定承包人在项目质量、工期、安全、性能等方面的履行本合同责任</w:t>
      </w:r>
      <w:r>
        <w:rPr>
          <w:rFonts w:hint="eastAsia" w:ascii="宋体" w:hAnsi="宋体" w:eastAsia="宋体" w:cs="宋体"/>
          <w:color w:val="auto"/>
          <w:kern w:val="0"/>
          <w:sz w:val="24"/>
          <w:szCs w:val="24"/>
          <w:highlight w:val="none"/>
          <w:lang w:val="en-US" w:eastAsia="zh-CN" w:bidi="ar"/>
        </w:rPr>
        <w:t>。</w:t>
      </w:r>
    </w:p>
    <w:p w14:paraId="353C0C94">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1.3.2 施工图预算必须符合本工程项目限额设计要求</w:t>
      </w:r>
      <w:r>
        <w:rPr>
          <w:rFonts w:hint="eastAsia" w:ascii="宋体" w:hAnsi="宋体" w:cs="宋体"/>
          <w:color w:val="auto"/>
          <w:kern w:val="2"/>
          <w:sz w:val="24"/>
          <w:szCs w:val="24"/>
          <w:highlight w:val="none"/>
          <w:lang w:val="en-US" w:eastAsia="zh-CN" w:bidi="ar-SA"/>
        </w:rPr>
        <w:t>（具体详见设计任务书）</w:t>
      </w:r>
      <w:r>
        <w:rPr>
          <w:rFonts w:hint="eastAsia" w:ascii="宋体" w:hAnsi="宋体" w:eastAsia="宋体" w:cs="宋体"/>
          <w:color w:val="auto"/>
          <w:kern w:val="2"/>
          <w:sz w:val="24"/>
          <w:szCs w:val="24"/>
          <w:highlight w:val="none"/>
          <w:lang w:val="en-US" w:eastAsia="zh-CN" w:bidi="ar-SA"/>
        </w:rPr>
        <w:t>。施工图预算中的建安工程费不得超过建安工程费的中标价。否则承包人必须进行调整，直至符合限额设计要求为止。</w:t>
      </w:r>
    </w:p>
    <w:p w14:paraId="24E3EE8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施工图预算作为承包人自我核算是否符合限额设计要求的依据。若造价咨询单位按施工图编制的建安工程费高于前条</w:t>
      </w:r>
      <w:r>
        <w:rPr>
          <w:rFonts w:hint="eastAsia" w:ascii="宋体" w:hAnsi="宋体" w:cs="宋体"/>
          <w:color w:val="auto"/>
          <w:sz w:val="24"/>
          <w:szCs w:val="24"/>
          <w:highlight w:val="none"/>
          <w:lang w:val="en-US" w:eastAsia="zh-CN"/>
        </w:rPr>
        <w:t>1.3.2</w:t>
      </w:r>
      <w:r>
        <w:rPr>
          <w:rFonts w:hint="eastAsia" w:ascii="宋体" w:hAnsi="宋体" w:eastAsia="宋体" w:cs="宋体"/>
          <w:color w:val="auto"/>
          <w:sz w:val="24"/>
          <w:szCs w:val="24"/>
          <w:highlight w:val="none"/>
        </w:rPr>
        <w:t>条规定时，承包人必须无条件对施工图进行修改，直至满足限额设计要求，不另行增加设计费，且由此造成发包人委托的造价咨询单位重复编制施工图预算的费用由承包人承担，结算时在设计费中扣除。</w:t>
      </w:r>
    </w:p>
    <w:p w14:paraId="3148BE44">
      <w:pPr>
        <w:pStyle w:val="44"/>
        <w:keepNext/>
        <w:keepLines/>
        <w:spacing w:line="400" w:lineRule="exact"/>
        <w:ind w:firstLine="480"/>
        <w:jc w:val="both"/>
        <w:rPr>
          <w:rFonts w:hint="eastAsia" w:hAnsi="宋体"/>
          <w:b/>
          <w:color w:val="auto"/>
          <w:highlight w:val="none"/>
        </w:rPr>
      </w:pPr>
      <w:r>
        <w:rPr>
          <w:rFonts w:hint="eastAsia" w:ascii="宋体" w:hAnsi="宋体" w:eastAsia="宋体" w:cs="宋体"/>
          <w:b/>
          <w:color w:val="auto"/>
          <w:kern w:val="2"/>
          <w:sz w:val="24"/>
          <w:szCs w:val="24"/>
          <w:highlight w:val="none"/>
        </w:rPr>
        <w:t>3</w:t>
      </w:r>
      <w:r>
        <w:rPr>
          <w:rFonts w:hint="eastAsia" w:ascii="宋体" w:hAnsi="宋体" w:eastAsia="宋体" w:cs="宋体"/>
          <w:b/>
          <w:color w:val="auto"/>
          <w:sz w:val="24"/>
          <w:szCs w:val="24"/>
          <w:highlight w:val="none"/>
        </w:rPr>
        <w:t>～</w:t>
      </w:r>
      <w:r>
        <w:rPr>
          <w:rFonts w:hint="eastAsia" w:hAnsi="宋体" w:cs="宋体"/>
          <w:b/>
          <w:color w:val="auto"/>
          <w:kern w:val="2"/>
          <w:sz w:val="24"/>
          <w:szCs w:val="24"/>
          <w:highlight w:val="none"/>
          <w:lang w:val="en-US" w:eastAsia="zh-CN"/>
        </w:rPr>
        <w:t>2</w:t>
      </w:r>
      <w:r>
        <w:rPr>
          <w:rFonts w:hint="eastAsia" w:hAnsi="宋体"/>
          <w:b/>
          <w:color w:val="auto"/>
          <w:highlight w:val="none"/>
        </w:rPr>
        <w:t>施工图工程量清单预算的编制原则</w:t>
      </w:r>
    </w:p>
    <w:p w14:paraId="2702EF1E">
      <w:pPr>
        <w:pStyle w:val="39"/>
        <w:pageBreakBefore w:val="0"/>
        <w:widowControl w:val="0"/>
        <w:kinsoku/>
        <w:wordWrap/>
        <w:overflowPunct/>
        <w:topLinePunct w:val="0"/>
        <w:bidi w:val="0"/>
        <w:snapToGrid/>
        <w:spacing w:line="240" w:lineRule="auto"/>
        <w:ind w:firstLine="480" w:firstLineChars="200"/>
        <w:jc w:val="left"/>
        <w:textAlignment w:val="auto"/>
        <w:rPr>
          <w:rFonts w:hint="eastAsia" w:hAnsi="宋体"/>
          <w:color w:val="auto"/>
          <w:kern w:val="0"/>
          <w:highlight w:val="none"/>
        </w:rPr>
      </w:pPr>
      <w:r>
        <w:rPr>
          <w:rFonts w:hint="eastAsia" w:hAnsi="宋体"/>
          <w:color w:val="auto"/>
          <w:kern w:val="0"/>
          <w:highlight w:val="none"/>
        </w:rPr>
        <w:t>2.1 施工图预算必须符合本工程项目限额设计要求。本工程项目的</w:t>
      </w:r>
      <w:r>
        <w:rPr>
          <w:rFonts w:hint="eastAsia" w:hAnsi="宋体" w:cs="宋体"/>
          <w:color w:val="auto"/>
          <w:szCs w:val="24"/>
          <w:highlight w:val="none"/>
        </w:rPr>
        <w:t>建安工程费不得超过建安工程费的中标价，</w:t>
      </w:r>
      <w:r>
        <w:rPr>
          <w:rFonts w:hint="eastAsia" w:hAnsi="宋体"/>
          <w:color w:val="auto"/>
          <w:kern w:val="0"/>
          <w:highlight w:val="none"/>
        </w:rPr>
        <w:t>否则</w:t>
      </w:r>
      <w:r>
        <w:rPr>
          <w:rFonts w:hint="eastAsia" w:hAnsi="宋体"/>
          <w:color w:val="auto"/>
          <w:highlight w:val="none"/>
        </w:rPr>
        <w:t>承包人</w:t>
      </w:r>
      <w:r>
        <w:rPr>
          <w:rFonts w:hint="eastAsia" w:hAnsi="宋体"/>
          <w:color w:val="auto"/>
          <w:kern w:val="0"/>
          <w:highlight w:val="none"/>
        </w:rPr>
        <w:t>必须进行调整，直至符合限额设计要求为止。</w:t>
      </w:r>
    </w:p>
    <w:p w14:paraId="64043343">
      <w:pPr>
        <w:pStyle w:val="39"/>
        <w:pageBreakBefore w:val="0"/>
        <w:widowControl w:val="0"/>
        <w:kinsoku/>
        <w:wordWrap/>
        <w:overflowPunct/>
        <w:topLinePunct w:val="0"/>
        <w:bidi w:val="0"/>
        <w:snapToGrid/>
        <w:spacing w:line="240" w:lineRule="auto"/>
        <w:ind w:firstLine="480" w:firstLineChars="200"/>
        <w:jc w:val="left"/>
        <w:textAlignment w:val="auto"/>
        <w:rPr>
          <w:rFonts w:hint="eastAsia" w:hAnsi="宋体"/>
          <w:color w:val="auto"/>
          <w:kern w:val="0"/>
          <w:highlight w:val="none"/>
        </w:rPr>
      </w:pPr>
      <w:r>
        <w:rPr>
          <w:rFonts w:hint="eastAsia" w:hAnsi="宋体"/>
          <w:color w:val="auto"/>
          <w:kern w:val="0"/>
          <w:highlight w:val="none"/>
        </w:rPr>
        <w:t>2.2 施工图工程量清单预算价的编制：</w:t>
      </w:r>
      <w:r>
        <w:rPr>
          <w:rFonts w:hint="eastAsia"/>
          <w:color w:val="auto"/>
          <w:sz w:val="24"/>
          <w:highlight w:val="none"/>
        </w:rPr>
        <w:t>承包人根据招标文件及工程的技术要求及设备参数要求完成本项目的设计工作，承包人设计的施工图经发包人确认后由</w:t>
      </w:r>
      <w:r>
        <w:rPr>
          <w:rFonts w:hint="eastAsia"/>
          <w:color w:val="auto"/>
          <w:sz w:val="24"/>
          <w:highlight w:val="none"/>
          <w:lang w:val="en-US" w:eastAsia="zh-CN"/>
        </w:rPr>
        <w:t>第三方审图机构</w:t>
      </w:r>
      <w:r>
        <w:rPr>
          <w:rFonts w:hint="eastAsia"/>
          <w:color w:val="auto"/>
          <w:sz w:val="24"/>
          <w:highlight w:val="none"/>
        </w:rPr>
        <w:t>审查，施工图经审查合格后</w:t>
      </w:r>
      <w:r>
        <w:rPr>
          <w:rFonts w:hint="eastAsia"/>
          <w:color w:val="auto"/>
          <w:sz w:val="24"/>
          <w:highlight w:val="none"/>
          <w:lang w:val="en-US" w:eastAsia="zh-CN"/>
        </w:rPr>
        <w:t>60天内</w:t>
      </w:r>
      <w:r>
        <w:rPr>
          <w:rFonts w:hint="eastAsia"/>
          <w:color w:val="auto"/>
          <w:sz w:val="24"/>
          <w:highlight w:val="none"/>
        </w:rPr>
        <w:t>，由</w:t>
      </w:r>
      <w:r>
        <w:rPr>
          <w:rFonts w:hint="eastAsia"/>
          <w:color w:val="auto"/>
          <w:sz w:val="24"/>
          <w:highlight w:val="none"/>
          <w:lang w:val="en-US" w:eastAsia="zh-CN"/>
        </w:rPr>
        <w:t>承包人</w:t>
      </w:r>
      <w:r>
        <w:rPr>
          <w:rFonts w:hint="eastAsia"/>
          <w:color w:val="auto"/>
          <w:sz w:val="24"/>
          <w:highlight w:val="none"/>
        </w:rPr>
        <w:t>编制施工图工程量清单预算</w:t>
      </w:r>
      <w:r>
        <w:rPr>
          <w:rFonts w:hint="eastAsia"/>
          <w:color w:val="auto"/>
          <w:sz w:val="24"/>
          <w:highlight w:val="none"/>
          <w:lang w:eastAsia="zh-CN"/>
        </w:rPr>
        <w:t>（</w:t>
      </w:r>
      <w:r>
        <w:rPr>
          <w:rFonts w:hint="eastAsia"/>
          <w:color w:val="auto"/>
          <w:sz w:val="24"/>
          <w:highlight w:val="none"/>
          <w:lang w:val="en-US" w:eastAsia="zh-CN"/>
        </w:rPr>
        <w:t>施工图预算基期按2024年12月发布的信息价</w:t>
      </w:r>
      <w:r>
        <w:rPr>
          <w:rFonts w:hint="eastAsia"/>
          <w:color w:val="auto"/>
          <w:sz w:val="24"/>
          <w:highlight w:val="none"/>
          <w:lang w:eastAsia="zh-CN"/>
        </w:rPr>
        <w:t>）</w:t>
      </w:r>
      <w:r>
        <w:rPr>
          <w:rFonts w:hint="eastAsia"/>
          <w:color w:val="auto"/>
          <w:sz w:val="24"/>
          <w:highlight w:val="none"/>
          <w:lang w:val="en-US" w:eastAsia="zh-CN"/>
        </w:rPr>
        <w:t>报发包人及建设单位审核</w:t>
      </w:r>
      <w:r>
        <w:rPr>
          <w:rFonts w:hint="eastAsia"/>
          <w:color w:val="auto"/>
          <w:sz w:val="24"/>
          <w:highlight w:val="none"/>
        </w:rPr>
        <w:t>。施工图工程量清单预算的编制依据为：按（1）GB50500-2013年《建设工程工程量清单计价规范》，（2）2018年广东省建设工程计价依据：2018年《广东省市政工程综合定额》、2018年《广东省房屋建筑与装饰工程综合定额》、2018年《广东省通用安装工程综合定额》、2018年《广东省园林绿化工程综合定额》、2018年《广东省建设工程施工机具台班费用编制规则》</w:t>
      </w:r>
      <w:r>
        <w:rPr>
          <w:rFonts w:hint="eastAsia" w:hAnsi="宋体" w:cs="宋体"/>
          <w:color w:val="auto"/>
          <w:highlight w:val="none"/>
          <w:lang w:val="en-US" w:eastAsia="zh-CN"/>
        </w:rPr>
        <w:t>及附件《计价程序表及说明》</w:t>
      </w:r>
      <w:r>
        <w:rPr>
          <w:rFonts w:hint="eastAsia"/>
          <w:color w:val="auto"/>
          <w:sz w:val="24"/>
          <w:highlight w:val="none"/>
        </w:rPr>
        <w:t>。工程量按施工图计算，主要材料价格按</w:t>
      </w:r>
      <w:r>
        <w:rPr>
          <w:rFonts w:hint="eastAsia"/>
          <w:color w:val="auto"/>
          <w:sz w:val="24"/>
          <w:highlight w:val="none"/>
          <w:lang w:val="en-US" w:eastAsia="zh-CN"/>
        </w:rPr>
        <w:t>2024年12月</w:t>
      </w:r>
      <w:r>
        <w:rPr>
          <w:rFonts w:hint="eastAsia"/>
          <w:color w:val="auto"/>
          <w:sz w:val="24"/>
          <w:highlight w:val="none"/>
        </w:rPr>
        <w:t>韶关市工程造价管理机构发布的人工、材料、机械台班综合单价</w:t>
      </w:r>
      <w:r>
        <w:rPr>
          <w:rFonts w:hint="eastAsia"/>
          <w:color w:val="auto"/>
          <w:sz w:val="24"/>
          <w:highlight w:val="none"/>
          <w:lang w:eastAsia="zh-CN"/>
        </w:rPr>
        <w:t>。</w:t>
      </w:r>
      <w:r>
        <w:rPr>
          <w:rFonts w:hint="eastAsia"/>
          <w:color w:val="auto"/>
          <w:sz w:val="24"/>
          <w:highlight w:val="none"/>
          <w:lang w:val="en-US" w:eastAsia="zh-CN"/>
        </w:rPr>
        <w:t>若韶关市</w:t>
      </w:r>
      <w:r>
        <w:rPr>
          <w:rFonts w:hint="eastAsia"/>
          <w:color w:val="auto"/>
          <w:sz w:val="24"/>
          <w:highlight w:val="none"/>
        </w:rPr>
        <w:t>造价管理机构发布的价格信息缺项的，采用本省四类地区造价站（定额分类法）发布的信息价。本省四类地区造价站发布的信息价依然没有的，采用依次采用佛山、东莞、广州等地区造价站的发布的信息价，同时材料价格下浮20%；如以上信息价中无相关材料、设备价格或无法依据定额确定综合单价的</w:t>
      </w:r>
      <w:r>
        <w:rPr>
          <w:rFonts w:hint="eastAsia"/>
          <w:color w:val="auto"/>
          <w:sz w:val="24"/>
          <w:highlight w:val="none"/>
          <w:lang w:eastAsia="zh-CN"/>
        </w:rPr>
        <w:t>：</w:t>
      </w:r>
      <w:r>
        <w:rPr>
          <w:rFonts w:hint="eastAsia"/>
          <w:color w:val="auto"/>
          <w:sz w:val="24"/>
          <w:highlight w:val="none"/>
        </w:rPr>
        <w:t>按第三章3～57《询价原则》询价后确定单价。规费、税金等其它费用则按有关规定计算（费率有上、下限的按平均值计算），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w:t>
      </w:r>
    </w:p>
    <w:p w14:paraId="6868E8E5">
      <w:pPr>
        <w:pStyle w:val="4"/>
        <w:keepNext/>
        <w:keepLines/>
        <w:pageBreakBefore w:val="0"/>
        <w:widowControl w:val="0"/>
        <w:kinsoku/>
        <w:wordWrap/>
        <w:overflowPunct/>
        <w:topLinePunct w:val="0"/>
        <w:bidi w:val="0"/>
        <w:snapToGrid/>
        <w:spacing w:line="240" w:lineRule="auto"/>
        <w:ind w:firstLine="480"/>
        <w:jc w:val="both"/>
        <w:textAlignment w:val="auto"/>
        <w:rPr>
          <w:rFonts w:hint="eastAsia" w:ascii="宋体" w:hAnsi="宋体" w:eastAsia="宋体" w:cs="宋体"/>
          <w:b/>
          <w:color w:val="auto"/>
          <w:kern w:val="2"/>
          <w:sz w:val="24"/>
          <w:szCs w:val="24"/>
          <w:highlight w:val="none"/>
        </w:rPr>
      </w:pPr>
      <w:r>
        <w:rPr>
          <w:rFonts w:hint="eastAsia" w:ascii="宋体" w:hAnsi="Times New Roman" w:eastAsia="宋体" w:cs="Times New Roman"/>
          <w:color w:val="auto"/>
          <w:kern w:val="2"/>
          <w:sz w:val="24"/>
          <w:highlight w:val="none"/>
          <w:lang w:val="en-US" w:eastAsia="zh-CN" w:bidi="ar-SA"/>
        </w:rPr>
        <w:t>2.3 在预算编制或项目实施过程当中，因财政部、国家税务总局实施的营改增政策，发包人、承包人应当按国家、省、市发布的相关政策调整。</w:t>
      </w:r>
    </w:p>
    <w:p w14:paraId="3519CF24">
      <w:pPr>
        <w:pStyle w:val="4"/>
        <w:keepNext/>
        <w:keepLines/>
        <w:pageBreakBefore w:val="0"/>
        <w:topLinePunct w:val="0"/>
        <w:bidi w:val="0"/>
        <w:spacing w:line="240" w:lineRule="auto"/>
        <w:ind w:firstLine="480"/>
        <w:jc w:val="both"/>
        <w:textAlignment w:val="auto"/>
        <w:rPr>
          <w:rFonts w:hint="eastAsia" w:ascii="宋体" w:hAnsi="宋体" w:eastAsia="宋体" w:cs="宋体"/>
          <w:b/>
          <w:color w:val="auto"/>
          <w:kern w:val="2"/>
          <w:sz w:val="24"/>
          <w:szCs w:val="24"/>
          <w:highlight w:val="none"/>
        </w:rPr>
      </w:pPr>
    </w:p>
    <w:bookmarkEnd w:id="492"/>
    <w:bookmarkEnd w:id="493"/>
    <w:bookmarkEnd w:id="494"/>
    <w:bookmarkEnd w:id="495"/>
    <w:bookmarkEnd w:id="496"/>
    <w:bookmarkEnd w:id="497"/>
    <w:bookmarkEnd w:id="498"/>
    <w:bookmarkEnd w:id="499"/>
    <w:bookmarkEnd w:id="502"/>
    <w:p w14:paraId="23EB2E0F">
      <w:pPr>
        <w:pStyle w:val="4"/>
        <w:keepNext/>
        <w:keepLines/>
        <w:pageBreakBefore w:val="0"/>
        <w:kinsoku/>
        <w:overflowPunct/>
        <w:topLinePunct w:val="0"/>
        <w:bidi w:val="0"/>
        <w:spacing w:line="240" w:lineRule="auto"/>
        <w:ind w:firstLine="48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w:t>
      </w:r>
      <w:r>
        <w:rPr>
          <w:rFonts w:hint="eastAsia" w:ascii="宋体" w:hAnsi="宋体" w:eastAsia="宋体" w:cs="宋体"/>
          <w:b/>
          <w:color w:val="auto"/>
          <w:sz w:val="24"/>
          <w:szCs w:val="24"/>
          <w:highlight w:val="none"/>
        </w:rPr>
        <w:t>～</w:t>
      </w:r>
      <w:r>
        <w:rPr>
          <w:rFonts w:hint="eastAsia" w:ascii="宋体" w:hAnsi="宋体" w:eastAsia="宋体" w:cs="宋体"/>
          <w:b/>
          <w:color w:val="auto"/>
          <w:kern w:val="2"/>
          <w:sz w:val="24"/>
          <w:szCs w:val="24"/>
          <w:highlight w:val="none"/>
        </w:rPr>
        <w:t>3 工程结算原则</w:t>
      </w:r>
    </w:p>
    <w:p w14:paraId="72663CDA">
      <w:pPr>
        <w:pageBreakBefore w:val="0"/>
        <w:kinsoku/>
        <w:overflowPunct/>
        <w:topLinePunct w:val="0"/>
        <w:bidi w:val="0"/>
        <w:spacing w:line="240" w:lineRule="auto"/>
        <w:ind w:firstLine="482"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3.1</w:t>
      </w:r>
      <w:r>
        <w:rPr>
          <w:rFonts w:hint="eastAsia" w:ascii="宋体" w:hAnsi="宋体" w:eastAsia="宋体" w:cs="宋体"/>
          <w:color w:val="auto"/>
          <w:kern w:val="0"/>
          <w:sz w:val="24"/>
          <w:szCs w:val="24"/>
          <w:highlight w:val="none"/>
          <w:lang w:val="en-US" w:eastAsia="zh-CN" w:bidi="ar-SA"/>
        </w:rPr>
        <w:t>设计费结算原则：</w:t>
      </w:r>
      <w:r>
        <w:rPr>
          <w:rFonts w:hint="eastAsia" w:ascii="宋体" w:hAnsi="宋体" w:cs="宋体"/>
          <w:color w:val="auto"/>
          <w:kern w:val="0"/>
          <w:sz w:val="24"/>
          <w:szCs w:val="24"/>
          <w:highlight w:val="none"/>
          <w:lang w:val="en-US" w:eastAsia="zh-CN" w:bidi="ar-SA"/>
        </w:rPr>
        <w:t>按规划条件核实建筑设计面积</w:t>
      </w:r>
      <w:r>
        <w:rPr>
          <w:rFonts w:hint="eastAsia" w:ascii="宋体" w:hAnsi="宋体" w:eastAsia="宋体" w:cs="Times New Roman"/>
          <w:color w:val="auto"/>
          <w:kern w:val="0"/>
          <w:sz w:val="24"/>
          <w:szCs w:val="24"/>
          <w:highlight w:val="none"/>
          <w:lang w:val="en-US" w:eastAsia="zh-CN" w:bidi="ar-SA"/>
        </w:rPr>
        <w:t>×</w:t>
      </w:r>
      <w:r>
        <w:rPr>
          <w:rFonts w:hint="eastAsia" w:ascii="宋体" w:hAnsi="宋体" w:cs="Times New Roman"/>
          <w:color w:val="auto"/>
          <w:kern w:val="0"/>
          <w:sz w:val="24"/>
          <w:szCs w:val="24"/>
          <w:highlight w:val="none"/>
          <w:lang w:val="en-US" w:eastAsia="zh-CN" w:bidi="ar-SA"/>
        </w:rPr>
        <w:t>设计中标单价</w:t>
      </w:r>
      <w:r>
        <w:rPr>
          <w:rFonts w:hint="eastAsia" w:ascii="宋体" w:hAnsi="宋体" w:eastAsia="宋体" w:cs="宋体"/>
          <w:color w:val="auto"/>
          <w:kern w:val="0"/>
          <w:sz w:val="24"/>
          <w:szCs w:val="24"/>
          <w:highlight w:val="none"/>
          <w:lang w:val="en-US" w:eastAsia="zh-CN" w:bidi="ar-SA"/>
        </w:rPr>
        <w:t>，在合同价范围内按实结算，超过合同价按合同价包干。</w:t>
      </w:r>
    </w:p>
    <w:p w14:paraId="1A016D98">
      <w:pPr>
        <w:pageBreakBefore w:val="0"/>
        <w:kinsoku/>
        <w:overflowPunct/>
        <w:topLinePunct w:val="0"/>
        <w:bidi w:val="0"/>
        <w:spacing w:line="24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3.2</w:t>
      </w:r>
      <w:r>
        <w:rPr>
          <w:rFonts w:hint="eastAsia" w:ascii="宋体" w:hAnsi="宋体" w:eastAsia="宋体" w:cs="宋体"/>
          <w:color w:val="auto"/>
          <w:sz w:val="24"/>
          <w:szCs w:val="24"/>
          <w:highlight w:val="none"/>
        </w:rPr>
        <w:t>工程费用结算基准价的确定：以第</w:t>
      </w: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2条工程预算价编制原则编制的经审核后的预算价乘以（1－承包人</w:t>
      </w:r>
      <w:r>
        <w:rPr>
          <w:rFonts w:hint="eastAsia" w:ascii="宋体" w:hAnsi="宋体" w:eastAsia="宋体" w:cs="宋体"/>
          <w:color w:val="auto"/>
          <w:sz w:val="24"/>
          <w:szCs w:val="24"/>
          <w:highlight w:val="none"/>
          <w:lang w:val="en-US" w:eastAsia="zh-CN"/>
        </w:rPr>
        <w:t>建安工程费</w:t>
      </w:r>
      <w:r>
        <w:rPr>
          <w:rFonts w:hint="eastAsia" w:ascii="宋体" w:hAnsi="宋体" w:eastAsia="宋体" w:cs="宋体"/>
          <w:color w:val="auto"/>
          <w:sz w:val="24"/>
          <w:szCs w:val="24"/>
          <w:highlight w:val="none"/>
        </w:rPr>
        <w:t>中标下浮率）作为此工程项目的建安工程结算基准价。</w:t>
      </w:r>
    </w:p>
    <w:p w14:paraId="0BC18B99">
      <w:pPr>
        <w:pageBreakBefore w:val="0"/>
        <w:kinsoku/>
        <w:overflowPunct/>
        <w:topLinePunct w:val="0"/>
        <w:bidi w:val="0"/>
        <w:spacing w:line="240" w:lineRule="auto"/>
        <w:ind w:firstLine="482" w:firstLineChars="200"/>
        <w:jc w:val="left"/>
        <w:textAlignment w:val="auto"/>
        <w:rPr>
          <w:rFonts w:hint="eastAsia" w:ascii="Times New Roman"/>
          <w:snapToGrid w:val="0"/>
          <w:color w:val="auto"/>
          <w:kern w:val="0"/>
          <w:sz w:val="24"/>
          <w:szCs w:val="24"/>
        </w:rPr>
      </w:pPr>
      <w:r>
        <w:rPr>
          <w:rFonts w:hint="eastAsia" w:ascii="宋体" w:hAnsi="宋体" w:eastAsia="宋体" w:cs="宋体"/>
          <w:b/>
          <w:bCs/>
          <w:color w:val="auto"/>
          <w:kern w:val="0"/>
          <w:sz w:val="24"/>
          <w:szCs w:val="24"/>
          <w:highlight w:val="none"/>
        </w:rPr>
        <w:t>3.3</w:t>
      </w:r>
      <w:r>
        <w:rPr>
          <w:rFonts w:hint="eastAsia" w:ascii="宋体" w:hAnsi="宋体" w:eastAsia="宋体" w:cs="宋体"/>
          <w:color w:val="auto"/>
          <w:sz w:val="24"/>
          <w:szCs w:val="24"/>
          <w:highlight w:val="none"/>
        </w:rPr>
        <w:t>工程</w:t>
      </w:r>
      <w:r>
        <w:rPr>
          <w:rFonts w:hint="eastAsia" w:ascii="宋体" w:hAnsi="宋体" w:eastAsia="宋体" w:cs="宋体"/>
          <w:color w:val="auto"/>
          <w:kern w:val="0"/>
          <w:sz w:val="24"/>
          <w:szCs w:val="24"/>
          <w:highlight w:val="none"/>
        </w:rPr>
        <w:t>费用结算原则：发包人在不增减建设规模的情况下，结算价即为</w:t>
      </w:r>
      <w:r>
        <w:rPr>
          <w:rFonts w:hint="eastAsia" w:ascii="宋体" w:hAnsi="宋体" w:eastAsia="宋体" w:cs="宋体"/>
          <w:color w:val="auto"/>
          <w:sz w:val="24"/>
          <w:szCs w:val="24"/>
          <w:highlight w:val="none"/>
        </w:rPr>
        <w:t>结算基准价</w:t>
      </w:r>
      <w:r>
        <w:rPr>
          <w:rFonts w:hint="eastAsia" w:ascii="宋体" w:hAnsi="宋体" w:cs="宋体"/>
          <w:color w:val="auto"/>
          <w:sz w:val="24"/>
          <w:szCs w:val="24"/>
          <w:highlight w:val="none"/>
          <w:lang w:val="en-US" w:eastAsia="zh-CN"/>
        </w:rPr>
        <w:t>。</w:t>
      </w:r>
      <w:r>
        <w:rPr>
          <w:rFonts w:hint="eastAsia" w:ascii="Times New Roman"/>
          <w:snapToGrid w:val="0"/>
          <w:color w:val="auto"/>
          <w:kern w:val="0"/>
          <w:sz w:val="24"/>
          <w:szCs w:val="24"/>
        </w:rPr>
        <w:t>施工合同履行期间，若出现下列情形的，发、承包双方应当按照以下规定调整合同价款：</w:t>
      </w:r>
    </w:p>
    <w:p w14:paraId="42C8C55D">
      <w:pPr>
        <w:pageBreakBefore w:val="0"/>
        <w:kinsoku/>
        <w:wordWrap w:val="0"/>
        <w:overflowPunct/>
        <w:topLinePunct w:val="0"/>
        <w:bidi w:val="0"/>
        <w:adjustRightInd w:val="0"/>
        <w:snapToGrid w:val="0"/>
        <w:spacing w:line="240" w:lineRule="auto"/>
        <w:ind w:firstLine="482"/>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1</w:t>
      </w:r>
      <w:r>
        <w:rPr>
          <w:rFonts w:hint="eastAsia" w:ascii="Times New Roman"/>
          <w:snapToGrid w:val="0"/>
          <w:color w:val="auto"/>
          <w:kern w:val="0"/>
          <w:sz w:val="24"/>
          <w:szCs w:val="24"/>
        </w:rPr>
        <w:t xml:space="preserve"> 法律法规变化</w:t>
      </w:r>
    </w:p>
    <w:p w14:paraId="287C7DAB">
      <w:pPr>
        <w:pageBreakBefore w:val="0"/>
        <w:kinsoku/>
        <w:wordWrap w:val="0"/>
        <w:overflowPunct/>
        <w:topLinePunct w:val="0"/>
        <w:bidi w:val="0"/>
        <w:adjustRightInd w:val="0"/>
        <w:snapToGrid w:val="0"/>
        <w:spacing w:line="240" w:lineRule="auto"/>
        <w:ind w:firstLine="482"/>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1.1</w:t>
      </w:r>
      <w:r>
        <w:rPr>
          <w:rFonts w:hint="eastAsia" w:ascii="Times New Roman"/>
          <w:snapToGrid w:val="0"/>
          <w:color w:val="auto"/>
          <w:kern w:val="0"/>
          <w:sz w:val="24"/>
          <w:szCs w:val="24"/>
        </w:rPr>
        <w:t xml:space="preserve"> 基准日之后，因国家法律、法规、规章和政策发生变化引起工程造价增减变化时，发、承包双方应按照省级建设主管部门（或省级行业主管部门）或其授权的工程造价管理机构据此发布的最新规定调整合同价款。</w:t>
      </w:r>
    </w:p>
    <w:p w14:paraId="68059052">
      <w:pPr>
        <w:pageBreakBefore w:val="0"/>
        <w:kinsoku/>
        <w:wordWrap w:val="0"/>
        <w:overflowPunct/>
        <w:topLinePunct w:val="0"/>
        <w:bidi w:val="0"/>
        <w:adjustRightInd w:val="0"/>
        <w:snapToGrid w:val="0"/>
        <w:spacing w:line="240" w:lineRule="auto"/>
        <w:ind w:firstLine="482"/>
        <w:textAlignment w:val="auto"/>
        <w:rPr>
          <w:rFonts w:hint="eastAsia" w:ascii="Times New Roman"/>
          <w:b/>
          <w:bCs/>
          <w:snapToGrid w:val="0"/>
          <w:color w:val="auto"/>
          <w:kern w:val="0"/>
          <w:sz w:val="24"/>
          <w:szCs w:val="24"/>
        </w:rPr>
      </w:pPr>
      <w:r>
        <w:rPr>
          <w:rFonts w:hint="eastAsia" w:ascii="Times New Roman"/>
          <w:b/>
          <w:bCs/>
          <w:snapToGrid w:val="0"/>
          <w:color w:val="auto"/>
          <w:kern w:val="0"/>
          <w:sz w:val="24"/>
          <w:szCs w:val="24"/>
        </w:rPr>
        <w:t>注：本招标文件所称“基准日”，均指</w:t>
      </w:r>
      <w:r>
        <w:rPr>
          <w:rFonts w:hint="eastAsia"/>
          <w:b/>
          <w:bCs/>
          <w:snapToGrid w:val="0"/>
          <w:color w:val="auto"/>
          <w:kern w:val="0"/>
          <w:sz w:val="24"/>
          <w:szCs w:val="24"/>
          <w:lang w:val="en-US" w:eastAsia="zh-CN"/>
        </w:rPr>
        <w:t>2024年12月</w:t>
      </w:r>
      <w:r>
        <w:rPr>
          <w:rFonts w:hint="eastAsia" w:ascii="Times New Roman"/>
          <w:b/>
          <w:bCs/>
          <w:snapToGrid w:val="0"/>
          <w:color w:val="auto"/>
          <w:kern w:val="0"/>
          <w:sz w:val="24"/>
          <w:szCs w:val="24"/>
        </w:rPr>
        <w:t xml:space="preserve">。 </w:t>
      </w:r>
    </w:p>
    <w:p w14:paraId="1711F4E6">
      <w:pPr>
        <w:pageBreakBefore w:val="0"/>
        <w:kinsoku/>
        <w:wordWrap w:val="0"/>
        <w:overflowPunct/>
        <w:topLinePunct w:val="0"/>
        <w:bidi w:val="0"/>
        <w:adjustRightInd w:val="0"/>
        <w:snapToGrid w:val="0"/>
        <w:spacing w:line="240" w:lineRule="auto"/>
        <w:ind w:firstLine="482"/>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1.2</w:t>
      </w:r>
      <w:r>
        <w:rPr>
          <w:rFonts w:hint="eastAsia" w:ascii="Times New Roman"/>
          <w:snapToGrid w:val="0"/>
          <w:color w:val="auto"/>
          <w:kern w:val="0"/>
          <w:sz w:val="24"/>
          <w:szCs w:val="24"/>
        </w:rPr>
        <w:t xml:space="preserve"> 因承包人原因导致工程延误，本章第</w:t>
      </w: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1.1</w:t>
      </w:r>
      <w:r>
        <w:rPr>
          <w:rFonts w:hint="eastAsia" w:ascii="Times New Roman"/>
          <w:snapToGrid w:val="0"/>
          <w:color w:val="auto"/>
          <w:kern w:val="0"/>
          <w:sz w:val="24"/>
          <w:szCs w:val="24"/>
        </w:rPr>
        <w:t>子目中的法定机构根据国家法律法规变化发布新规的时间在合同工程原定竣工时间之后的，合同价款调增的不予调整，合同价款调减的予以调整。</w:t>
      </w:r>
    </w:p>
    <w:p w14:paraId="4F932B98">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2</w:t>
      </w:r>
      <w:r>
        <w:rPr>
          <w:rFonts w:hint="eastAsia" w:ascii="Times New Roman"/>
          <w:snapToGrid w:val="0"/>
          <w:color w:val="auto"/>
          <w:kern w:val="0"/>
          <w:sz w:val="24"/>
          <w:szCs w:val="24"/>
        </w:rPr>
        <w:t xml:space="preserve"> 工程量偏差或变化</w:t>
      </w:r>
    </w:p>
    <w:p w14:paraId="5D443534">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2.1</w:t>
      </w:r>
      <w:r>
        <w:rPr>
          <w:rFonts w:hint="eastAsia" w:ascii="Times New Roman"/>
          <w:snapToGrid w:val="0"/>
          <w:color w:val="auto"/>
          <w:kern w:val="0"/>
          <w:sz w:val="24"/>
          <w:szCs w:val="24"/>
        </w:rPr>
        <w:t xml:space="preserve"> 合同履行期间，当应予计算的实际工程量与修正后的最终工程量清单（指以最终审核后的施工设计图纸为依据编制的工程量清单）出现偏差或因工程变更引起已标价工程量清单项目的工程数量发生变化时，工程量偏差或变化在15%以内（含15%）的，其综合单价不予调整；工程量偏差或变化超过15%的，按照以下规定调整：</w:t>
      </w:r>
    </w:p>
    <w:p w14:paraId="75D6EBC4">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rPr>
      </w:pPr>
      <w:r>
        <w:rPr>
          <w:rFonts w:hint="eastAsia" w:ascii="Times New Roman"/>
          <w:snapToGrid w:val="0"/>
          <w:color w:val="auto"/>
          <w:kern w:val="0"/>
          <w:sz w:val="24"/>
          <w:szCs w:val="24"/>
        </w:rPr>
        <w:t>对于合理报价的清单项目，当工程量增加超过15%时，超过1</w:t>
      </w:r>
      <w:r>
        <w:rPr>
          <w:rFonts w:ascii="Times New Roman"/>
          <w:snapToGrid w:val="0"/>
          <w:color w:val="auto"/>
          <w:kern w:val="0"/>
          <w:sz w:val="24"/>
          <w:szCs w:val="24"/>
        </w:rPr>
        <w:t>5</w:t>
      </w:r>
      <w:r>
        <w:rPr>
          <w:rFonts w:hint="eastAsia" w:ascii="Times New Roman"/>
          <w:snapToGrid w:val="0"/>
          <w:color w:val="auto"/>
          <w:kern w:val="0"/>
          <w:sz w:val="24"/>
          <w:szCs w:val="24"/>
        </w:rPr>
        <w:t>%部分的工程量的综合单价以</w:t>
      </w:r>
      <w:r>
        <w:rPr>
          <w:rFonts w:hint="eastAsia" w:ascii="Times New Roman"/>
          <w:snapToGrid w:val="0"/>
          <w:color w:val="auto"/>
          <w:kern w:val="0"/>
          <w:sz w:val="24"/>
          <w:szCs w:val="24"/>
          <w:u w:val="single"/>
        </w:rPr>
        <w:t xml:space="preserve"> </w:t>
      </w:r>
      <w:r>
        <w:rPr>
          <w:rFonts w:hint="eastAsia" w:ascii="Times New Roman"/>
          <w:b/>
          <w:bCs/>
          <w:snapToGrid w:val="0"/>
          <w:color w:val="auto"/>
          <w:kern w:val="0"/>
          <w:sz w:val="24"/>
          <w:szCs w:val="24"/>
          <w:u w:val="single"/>
        </w:rPr>
        <w:t>该分部分项工程量清单项目原综合单价</w:t>
      </w:r>
      <w:r>
        <w:rPr>
          <w:rFonts w:hint="eastAsia" w:ascii="Times New Roman"/>
          <w:snapToGrid w:val="0"/>
          <w:color w:val="auto"/>
          <w:kern w:val="0"/>
          <w:sz w:val="24"/>
          <w:szCs w:val="24"/>
          <w:u w:val="single"/>
        </w:rPr>
        <w:t xml:space="preserve"> </w:t>
      </w:r>
      <w:r>
        <w:rPr>
          <w:rFonts w:hint="eastAsia" w:ascii="Times New Roman"/>
          <w:snapToGrid w:val="0"/>
          <w:color w:val="auto"/>
          <w:kern w:val="0"/>
          <w:sz w:val="24"/>
          <w:szCs w:val="24"/>
        </w:rPr>
        <w:t>为基价调低</w:t>
      </w:r>
      <w:r>
        <w:rPr>
          <w:rFonts w:hAnsi="宋体"/>
          <w:b/>
          <w:color w:val="auto"/>
          <w:sz w:val="24"/>
          <w:szCs w:val="24"/>
          <w:u w:val="single"/>
        </w:rPr>
        <w:t>该分部分项工程量清单项目原综合单价的</w:t>
      </w:r>
      <w:r>
        <w:rPr>
          <w:rFonts w:hint="eastAsia" w:ascii="Times New Roman"/>
          <w:snapToGrid w:val="0"/>
          <w:color w:val="auto"/>
          <w:kern w:val="0"/>
          <w:sz w:val="24"/>
          <w:szCs w:val="24"/>
          <w:u w:val="single"/>
        </w:rPr>
        <w:t xml:space="preserve"> </w:t>
      </w:r>
      <w:r>
        <w:rPr>
          <w:rFonts w:hint="eastAsia" w:ascii="Times New Roman"/>
          <w:b/>
          <w:bCs/>
          <w:snapToGrid w:val="0"/>
          <w:color w:val="auto"/>
          <w:kern w:val="0"/>
          <w:sz w:val="24"/>
          <w:szCs w:val="24"/>
          <w:u w:val="single"/>
        </w:rPr>
        <w:t>3</w:t>
      </w:r>
      <w:r>
        <w:rPr>
          <w:rFonts w:hint="eastAsia" w:ascii="Times New Roman"/>
          <w:snapToGrid w:val="0"/>
          <w:color w:val="auto"/>
          <w:kern w:val="0"/>
          <w:sz w:val="24"/>
          <w:szCs w:val="24"/>
          <w:u w:val="single"/>
        </w:rPr>
        <w:t xml:space="preserve"> </w:t>
      </w:r>
      <w:r>
        <w:rPr>
          <w:rFonts w:hint="eastAsia" w:ascii="Times New Roman"/>
          <w:snapToGrid w:val="0"/>
          <w:color w:val="auto"/>
          <w:kern w:val="0"/>
          <w:sz w:val="24"/>
          <w:szCs w:val="24"/>
        </w:rPr>
        <w:t>%；当工程量减少超过15%时，减少后剩余部分的工程量的综合单价以</w:t>
      </w:r>
      <w:r>
        <w:rPr>
          <w:rFonts w:hint="eastAsia" w:ascii="Times New Roman"/>
          <w:b/>
          <w:bCs/>
          <w:snapToGrid w:val="0"/>
          <w:color w:val="auto"/>
          <w:kern w:val="0"/>
          <w:sz w:val="24"/>
          <w:szCs w:val="24"/>
          <w:u w:val="single"/>
        </w:rPr>
        <w:t xml:space="preserve">该分部分项工程量清单项目原综合单价 </w:t>
      </w:r>
      <w:r>
        <w:rPr>
          <w:rFonts w:hint="eastAsia" w:ascii="Times New Roman"/>
          <w:snapToGrid w:val="0"/>
          <w:color w:val="auto"/>
          <w:kern w:val="0"/>
          <w:sz w:val="24"/>
          <w:szCs w:val="24"/>
        </w:rPr>
        <w:t>为基价调高</w:t>
      </w:r>
      <w:r>
        <w:rPr>
          <w:rFonts w:hAnsi="宋体"/>
          <w:b/>
          <w:color w:val="auto"/>
          <w:sz w:val="24"/>
          <w:szCs w:val="24"/>
          <w:u w:val="single"/>
        </w:rPr>
        <w:t>该分部分项工程量清单项目原综合单价的</w:t>
      </w:r>
      <w:r>
        <w:rPr>
          <w:rFonts w:hint="eastAsia" w:ascii="Times New Roman"/>
          <w:snapToGrid w:val="0"/>
          <w:color w:val="auto"/>
          <w:kern w:val="0"/>
          <w:sz w:val="24"/>
          <w:szCs w:val="24"/>
          <w:u w:val="single"/>
        </w:rPr>
        <w:t xml:space="preserve"> </w:t>
      </w:r>
      <w:r>
        <w:rPr>
          <w:rFonts w:hint="eastAsia" w:ascii="Times New Roman"/>
          <w:b/>
          <w:bCs/>
          <w:snapToGrid w:val="0"/>
          <w:color w:val="auto"/>
          <w:kern w:val="0"/>
          <w:sz w:val="24"/>
          <w:szCs w:val="24"/>
          <w:u w:val="single"/>
        </w:rPr>
        <w:t>3</w:t>
      </w:r>
      <w:r>
        <w:rPr>
          <w:rFonts w:hint="eastAsia" w:ascii="Times New Roman"/>
          <w:snapToGrid w:val="0"/>
          <w:color w:val="auto"/>
          <w:kern w:val="0"/>
          <w:sz w:val="24"/>
          <w:szCs w:val="24"/>
          <w:u w:val="single"/>
        </w:rPr>
        <w:t xml:space="preserve"> </w:t>
      </w:r>
      <w:r>
        <w:rPr>
          <w:rFonts w:hint="eastAsia" w:ascii="Times New Roman"/>
          <w:snapToGrid w:val="0"/>
          <w:color w:val="auto"/>
          <w:kern w:val="0"/>
          <w:sz w:val="24"/>
          <w:szCs w:val="24"/>
        </w:rPr>
        <w:t>%。</w:t>
      </w:r>
    </w:p>
    <w:p w14:paraId="13001D7F">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2.2</w:t>
      </w:r>
      <w:r>
        <w:rPr>
          <w:rFonts w:hint="eastAsia" w:ascii="Times New Roman"/>
          <w:snapToGrid w:val="0"/>
          <w:color w:val="auto"/>
          <w:kern w:val="0"/>
          <w:sz w:val="24"/>
          <w:szCs w:val="24"/>
        </w:rPr>
        <w:t xml:space="preserve"> 如果工程量出现本章第</w:t>
      </w: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2.1</w:t>
      </w:r>
      <w:r>
        <w:rPr>
          <w:rFonts w:hint="eastAsia" w:ascii="Times New Roman"/>
          <w:snapToGrid w:val="0"/>
          <w:color w:val="auto"/>
          <w:kern w:val="0"/>
          <w:sz w:val="24"/>
          <w:szCs w:val="24"/>
        </w:rPr>
        <w:t>子目的变化，且该变化引起相关措施项目相应发生变化时，按系数或单一总价方式计价的，工程量增加的措施项目费调增，工程量减少的措施项目费调减。</w:t>
      </w:r>
    </w:p>
    <w:p w14:paraId="582A5E0C">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3</w:t>
      </w:r>
      <w:r>
        <w:rPr>
          <w:rFonts w:hint="eastAsia" w:ascii="Times New Roman"/>
          <w:snapToGrid w:val="0"/>
          <w:color w:val="auto"/>
          <w:kern w:val="0"/>
          <w:sz w:val="24"/>
          <w:szCs w:val="24"/>
        </w:rPr>
        <w:t xml:space="preserve"> 工程变更</w:t>
      </w:r>
    </w:p>
    <w:p w14:paraId="3B3B93DE">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highlight w:val="none"/>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3.1</w:t>
      </w:r>
      <w:r>
        <w:rPr>
          <w:rFonts w:hint="eastAsia" w:ascii="Times New Roman"/>
          <w:snapToGrid w:val="0"/>
          <w:color w:val="auto"/>
          <w:kern w:val="0"/>
          <w:sz w:val="24"/>
          <w:szCs w:val="24"/>
        </w:rPr>
        <w:t xml:space="preserve"> 合同履行期间，因工程变更引起</w:t>
      </w:r>
      <w:r>
        <w:rPr>
          <w:rFonts w:hint="eastAsia" w:ascii="Times New Roman"/>
          <w:snapToGrid w:val="0"/>
          <w:color w:val="auto"/>
          <w:kern w:val="0"/>
          <w:sz w:val="24"/>
          <w:szCs w:val="24"/>
          <w:highlight w:val="none"/>
        </w:rPr>
        <w:t>已审定的</w:t>
      </w:r>
      <w:r>
        <w:rPr>
          <w:rFonts w:hint="eastAsia"/>
          <w:snapToGrid w:val="0"/>
          <w:color w:val="auto"/>
          <w:kern w:val="0"/>
          <w:sz w:val="24"/>
          <w:szCs w:val="24"/>
          <w:highlight w:val="none"/>
          <w:u w:val="none"/>
          <w:lang w:val="en-US" w:eastAsia="zh-CN"/>
        </w:rPr>
        <w:t>施工图预算</w:t>
      </w:r>
      <w:r>
        <w:rPr>
          <w:rFonts w:hint="eastAsia" w:ascii="Times New Roman"/>
          <w:snapToGrid w:val="0"/>
          <w:color w:val="auto"/>
          <w:kern w:val="0"/>
          <w:sz w:val="24"/>
          <w:szCs w:val="24"/>
          <w:highlight w:val="none"/>
        </w:rPr>
        <w:t>清单项目发生变化时，按照以下规定调整：</w:t>
      </w:r>
    </w:p>
    <w:p w14:paraId="52F12BAE">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（1）已审定的</w:t>
      </w:r>
      <w:r>
        <w:rPr>
          <w:rFonts w:hint="eastAsia"/>
          <w:snapToGrid w:val="0"/>
          <w:color w:val="auto"/>
          <w:kern w:val="0"/>
          <w:sz w:val="24"/>
          <w:szCs w:val="24"/>
          <w:highlight w:val="none"/>
          <w:u w:val="none"/>
          <w:lang w:val="en-US" w:eastAsia="zh-CN"/>
        </w:rPr>
        <w:t>施工图预算</w:t>
      </w:r>
      <w:r>
        <w:rPr>
          <w:rFonts w:hint="eastAsia" w:ascii="Times New Roman"/>
          <w:snapToGrid w:val="0"/>
          <w:color w:val="auto"/>
          <w:kern w:val="0"/>
          <w:sz w:val="24"/>
          <w:szCs w:val="24"/>
          <w:highlight w:val="none"/>
        </w:rPr>
        <w:t>清单中有适用于变更工程项目的，采用该项目的单价。</w:t>
      </w:r>
      <w:r>
        <w:rPr>
          <w:rFonts w:hint="eastAsia" w:ascii="Times New Roman"/>
          <w:b/>
          <w:bCs/>
          <w:snapToGrid w:val="0"/>
          <w:color w:val="auto"/>
          <w:kern w:val="0"/>
          <w:sz w:val="24"/>
          <w:szCs w:val="24"/>
          <w:highlight w:val="none"/>
        </w:rPr>
        <w:t>变更工程项目的单价按照以下方法调整：</w:t>
      </w:r>
      <w:r>
        <w:rPr>
          <w:rFonts w:hint="eastAsia" w:ascii="Times New Roman"/>
          <w:snapToGrid w:val="0"/>
          <w:color w:val="auto"/>
          <w:kern w:val="0"/>
          <w:sz w:val="24"/>
          <w:szCs w:val="24"/>
          <w:highlight w:val="none"/>
          <w:u w:val="single"/>
        </w:rPr>
        <w:t>以已审定的施工图预算清单中的《分部分项工程和单价措施项目清单与计价表》子目相对应综合单价</w:t>
      </w:r>
      <w:r>
        <w:rPr>
          <w:rFonts w:hint="eastAsia" w:hAnsi="宋体" w:cs="宋体"/>
          <w:snapToGrid w:val="0"/>
          <w:color w:val="auto"/>
          <w:kern w:val="0"/>
          <w:sz w:val="24"/>
          <w:szCs w:val="24"/>
          <w:highlight w:val="none"/>
          <w:u w:val="single"/>
        </w:rPr>
        <w:t>×（1-中标下浮率）</w:t>
      </w:r>
      <w:r>
        <w:rPr>
          <w:rFonts w:hint="eastAsia" w:ascii="Times New Roman"/>
          <w:snapToGrid w:val="0"/>
          <w:color w:val="auto"/>
          <w:kern w:val="0"/>
          <w:sz w:val="24"/>
          <w:szCs w:val="24"/>
          <w:highlight w:val="none"/>
          <w:u w:val="single"/>
        </w:rPr>
        <w:t>。</w:t>
      </w:r>
    </w:p>
    <w:p w14:paraId="3A707E24">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（2）已审定的施工图预算清单中没有适用但有类似于变更工程项目的，可在合理范围内参照类似项目的单价。</w:t>
      </w:r>
      <w:r>
        <w:rPr>
          <w:rFonts w:hint="eastAsia" w:ascii="Times New Roman"/>
          <w:b/>
          <w:bCs/>
          <w:snapToGrid w:val="0"/>
          <w:color w:val="auto"/>
          <w:kern w:val="0"/>
          <w:sz w:val="24"/>
          <w:szCs w:val="24"/>
          <w:highlight w:val="none"/>
        </w:rPr>
        <w:t>变更工程项目的单价按照以下方法调整：</w:t>
      </w:r>
      <w:r>
        <w:rPr>
          <w:rFonts w:hint="eastAsia" w:ascii="Times New Roman"/>
          <w:snapToGrid w:val="0"/>
          <w:color w:val="auto"/>
          <w:kern w:val="0"/>
          <w:sz w:val="24"/>
          <w:szCs w:val="24"/>
          <w:highlight w:val="none"/>
          <w:u w:val="single"/>
        </w:rPr>
        <w:t>以已审定的施工图预算清单中的《分部分项工程和单价措施项目清单与计价表》子目相对应综合单价</w:t>
      </w:r>
      <w:r>
        <w:rPr>
          <w:rFonts w:hint="eastAsia" w:hAnsi="宋体" w:cs="宋体"/>
          <w:snapToGrid w:val="0"/>
          <w:color w:val="auto"/>
          <w:kern w:val="0"/>
          <w:sz w:val="24"/>
          <w:szCs w:val="24"/>
          <w:highlight w:val="none"/>
          <w:u w:val="single"/>
        </w:rPr>
        <w:t>×（1-中标下浮率）</w:t>
      </w:r>
      <w:r>
        <w:rPr>
          <w:rFonts w:hint="eastAsia" w:ascii="Times New Roman"/>
          <w:snapToGrid w:val="0"/>
          <w:color w:val="auto"/>
          <w:kern w:val="0"/>
          <w:sz w:val="24"/>
          <w:szCs w:val="24"/>
          <w:highlight w:val="none"/>
          <w:u w:val="single"/>
        </w:rPr>
        <w:t>。</w:t>
      </w:r>
    </w:p>
    <w:p w14:paraId="738C3D27">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left"/>
        <w:textAlignment w:val="auto"/>
        <w:rPr>
          <w:rFonts w:hint="eastAsia" w:ascii="Times New Roman"/>
          <w:strike/>
          <w:dstrike w:val="0"/>
          <w:snapToGrid w:val="0"/>
          <w:color w:val="auto"/>
          <w:kern w:val="0"/>
          <w:sz w:val="24"/>
          <w:szCs w:val="24"/>
          <w:highlight w:val="none"/>
          <w:u w:val="wave"/>
        </w:rPr>
      </w:pPr>
      <w:r>
        <w:rPr>
          <w:rFonts w:hint="eastAsia" w:ascii="Times New Roman"/>
          <w:snapToGrid w:val="0"/>
          <w:color w:val="auto"/>
          <w:kern w:val="0"/>
          <w:sz w:val="24"/>
          <w:szCs w:val="24"/>
          <w:highlight w:val="none"/>
        </w:rPr>
        <w:t>（3）已审定的施工图预算清单中没有适用也没有类似于变更工程项目的，由承包人根据变更工程资料、合同约定的计量规则、计价办法、施工当月项目所在地工程造价管理机构发布的价格信息和中标下浮率提出变更工程项目的单价，报发包人审批确认后调整。</w:t>
      </w:r>
    </w:p>
    <w:p w14:paraId="50B27BCD">
      <w:pPr>
        <w:pageBreakBefore w:val="0"/>
        <w:numPr>
          <w:ilvl w:val="0"/>
          <w:numId w:val="3"/>
        </w:numPr>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已审定的施工图预算清单中没有适用也没有类似于变更工程项目，且施工当月项目所在地工程造价管理机构发布的价格信息缺项的，则按第三章3～57《询价原则》确定价格</w:t>
      </w:r>
      <w:r>
        <w:rPr>
          <w:rFonts w:hint="eastAsia"/>
          <w:snapToGrid w:val="0"/>
          <w:color w:val="auto"/>
          <w:kern w:val="0"/>
          <w:sz w:val="24"/>
          <w:szCs w:val="24"/>
          <w:highlight w:val="none"/>
          <w:lang w:eastAsia="zh-CN"/>
        </w:rPr>
        <w:t>。承包人需在施工前提供详细的单价分析及材料询价函(品牌需在甲方备选内)，经监理人、发包人审核后方可进场施工，该单价审核文件作为结算依据，如未经单价审批的设备材料进场，结算单价按甲方单方核定结算。</w:t>
      </w:r>
    </w:p>
    <w:p w14:paraId="4BCD91AF">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snapToGrid w:val="0"/>
          <w:color w:val="auto"/>
          <w:kern w:val="0"/>
          <w:sz w:val="24"/>
          <w:szCs w:val="24"/>
          <w:highlight w:val="none"/>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3.2</w:t>
      </w:r>
      <w:r>
        <w:rPr>
          <w:rFonts w:hint="eastAsia" w:ascii="Times New Roman"/>
          <w:snapToGrid w:val="0"/>
          <w:color w:val="auto"/>
          <w:kern w:val="0"/>
          <w:sz w:val="24"/>
          <w:szCs w:val="24"/>
          <w:highlight w:val="none"/>
        </w:rPr>
        <w:t xml:space="preserve"> 工程变更引起施工方案改变并使措施项目发生变化时，承包人提出调整措施项目费的，应事先将拟实施的方案提交发包人确认，并应详细说明与原方案措施项目相比的变化情况。拟实施的方案经发、承包双方确认后执行，并按照本章下列规定调整措施项目费：</w:t>
      </w:r>
    </w:p>
    <w:p w14:paraId="76EE4757">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（1）绿色施工安全防护措施费应按照实际发生变化的措施项目计算。</w:t>
      </w:r>
    </w:p>
    <w:p w14:paraId="681ECA00">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（2）采用单价计算的措施项目费，应按照实际发生变化的措施项目，按本章第</w:t>
      </w: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3.1</w:t>
      </w:r>
      <w:r>
        <w:rPr>
          <w:rFonts w:hint="eastAsia" w:ascii="Times New Roman"/>
          <w:snapToGrid w:val="0"/>
          <w:color w:val="auto"/>
          <w:kern w:val="0"/>
          <w:sz w:val="24"/>
          <w:szCs w:val="24"/>
          <w:highlight w:val="none"/>
        </w:rPr>
        <w:t>子目的规定确定单价。</w:t>
      </w:r>
    </w:p>
    <w:p w14:paraId="474064F2">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（3）按总价或系数计算的措施项目费，应按照实际发生变化的措施项目费调整并考虑中标下浮率因素，即调整金额</w:t>
      </w:r>
      <w:r>
        <w:rPr>
          <w:rFonts w:hint="eastAsia" w:ascii="Times New Roman"/>
          <w:bCs/>
          <w:snapToGrid w:val="0"/>
          <w:color w:val="auto"/>
          <w:kern w:val="0"/>
          <w:sz w:val="24"/>
          <w:szCs w:val="24"/>
          <w:highlight w:val="none"/>
        </w:rPr>
        <w:t>＝按照实际变化调整</w:t>
      </w:r>
      <w:r>
        <w:rPr>
          <w:rFonts w:hint="eastAsia" w:ascii="Times New Roman"/>
          <w:snapToGrid w:val="0"/>
          <w:color w:val="auto"/>
          <w:kern w:val="0"/>
          <w:sz w:val="24"/>
          <w:szCs w:val="24"/>
          <w:highlight w:val="none"/>
        </w:rPr>
        <w:t>后的金额</w:t>
      </w:r>
      <w:r>
        <w:rPr>
          <w:rFonts w:hint="eastAsia" w:ascii="Times New Roman"/>
          <w:bCs/>
          <w:snapToGrid w:val="0"/>
          <w:color w:val="auto"/>
          <w:kern w:val="0"/>
          <w:sz w:val="24"/>
          <w:szCs w:val="24"/>
          <w:highlight w:val="none"/>
        </w:rPr>
        <w:t>×（1-</w:t>
      </w:r>
      <w:r>
        <w:rPr>
          <w:rFonts w:hint="eastAsia" w:ascii="Times New Roman"/>
          <w:snapToGrid w:val="0"/>
          <w:color w:val="auto"/>
          <w:kern w:val="0"/>
          <w:sz w:val="24"/>
          <w:szCs w:val="24"/>
          <w:highlight w:val="none"/>
        </w:rPr>
        <w:t>中标下浮率）。</w:t>
      </w:r>
    </w:p>
    <w:p w14:paraId="0AC888A5">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highlight w:val="none"/>
        </w:rPr>
      </w:pPr>
      <w:r>
        <w:rPr>
          <w:rFonts w:hint="eastAsia" w:ascii="Times New Roman"/>
          <w:snapToGrid w:val="0"/>
          <w:color w:val="auto"/>
          <w:kern w:val="0"/>
          <w:sz w:val="24"/>
          <w:szCs w:val="24"/>
          <w:highlight w:val="none"/>
        </w:rPr>
        <w:t>如果承包人未</w:t>
      </w:r>
      <w:r>
        <w:rPr>
          <w:rFonts w:ascii="Times New Roman"/>
          <w:snapToGrid w:val="0"/>
          <w:color w:val="auto"/>
          <w:kern w:val="0"/>
          <w:sz w:val="24"/>
          <w:szCs w:val="24"/>
          <w:highlight w:val="none"/>
        </w:rPr>
        <w:t>事先将拟实施的方案提交发包人确认</w:t>
      </w:r>
      <w:r>
        <w:rPr>
          <w:rFonts w:hint="eastAsia" w:ascii="Times New Roman"/>
          <w:snapToGrid w:val="0"/>
          <w:color w:val="auto"/>
          <w:kern w:val="0"/>
          <w:sz w:val="24"/>
          <w:szCs w:val="24"/>
          <w:highlight w:val="none"/>
        </w:rPr>
        <w:t>，视为工程变更不引起措施项目费的调整或承包人放弃调整措施项目费的权利。</w:t>
      </w:r>
    </w:p>
    <w:p w14:paraId="39A02F1D">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highlight w:val="none"/>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4</w:t>
      </w:r>
      <w:r>
        <w:rPr>
          <w:rFonts w:hint="eastAsia" w:ascii="Times New Roman"/>
          <w:snapToGrid w:val="0"/>
          <w:color w:val="auto"/>
          <w:kern w:val="0"/>
          <w:sz w:val="24"/>
          <w:szCs w:val="24"/>
          <w:highlight w:val="none"/>
        </w:rPr>
        <w:t xml:space="preserve"> 项目特征不符</w:t>
      </w:r>
    </w:p>
    <w:p w14:paraId="63645AD5">
      <w:pPr>
        <w:pageBreakBefore w:val="0"/>
        <w:kinsoku/>
        <w:wordWrap w:val="0"/>
        <w:overflowPunct/>
        <w:topLinePunct w:val="0"/>
        <w:bidi w:val="0"/>
        <w:adjustRightInd w:val="0"/>
        <w:snapToGrid w:val="0"/>
        <w:spacing w:line="240" w:lineRule="auto"/>
        <w:ind w:firstLine="480"/>
        <w:textAlignment w:val="auto"/>
        <w:rPr>
          <w:rFonts w:hint="eastAsia"/>
          <w:color w:val="auto"/>
          <w:sz w:val="24"/>
          <w:szCs w:val="24"/>
          <w:highlight w:val="none"/>
        </w:rPr>
      </w:pPr>
      <w:r>
        <w:rPr>
          <w:rFonts w:hint="eastAsia"/>
          <w:color w:val="auto"/>
          <w:sz w:val="24"/>
          <w:szCs w:val="24"/>
          <w:highlight w:val="none"/>
        </w:rPr>
        <w:t>承包人应按照发包人</w:t>
      </w:r>
      <w:r>
        <w:rPr>
          <w:rFonts w:hint="eastAsia"/>
          <w:color w:val="auto"/>
          <w:sz w:val="24"/>
          <w:szCs w:val="24"/>
          <w:highlight w:val="none"/>
          <w:lang w:val="en-US" w:eastAsia="zh-CN"/>
        </w:rPr>
        <w:t>审定的施工</w:t>
      </w:r>
      <w:r>
        <w:rPr>
          <w:rFonts w:hint="eastAsia"/>
          <w:color w:val="auto"/>
          <w:sz w:val="24"/>
          <w:szCs w:val="24"/>
          <w:highlight w:val="none"/>
        </w:rPr>
        <w:t>设计图纸实施合同工程，若在合同履行期间出现设计图纸（含设计变更）</w:t>
      </w:r>
      <w:r>
        <w:rPr>
          <w:rFonts w:hint="eastAsia" w:ascii="Times New Roman"/>
          <w:snapToGrid w:val="0"/>
          <w:color w:val="auto"/>
          <w:kern w:val="0"/>
          <w:sz w:val="24"/>
          <w:szCs w:val="24"/>
          <w:highlight w:val="none"/>
        </w:rPr>
        <w:t>与修正后的最终工程量清单（指以最终审核后的施工设计图纸为依据编制的</w:t>
      </w:r>
      <w:r>
        <w:rPr>
          <w:rFonts w:hint="eastAsia"/>
          <w:snapToGrid w:val="0"/>
          <w:color w:val="auto"/>
          <w:kern w:val="0"/>
          <w:sz w:val="24"/>
          <w:szCs w:val="24"/>
          <w:highlight w:val="none"/>
          <w:lang w:val="en-US" w:eastAsia="zh-CN"/>
        </w:rPr>
        <w:t>施工图预算清单</w:t>
      </w:r>
      <w:r>
        <w:rPr>
          <w:rFonts w:hint="eastAsia" w:ascii="Times New Roman"/>
          <w:snapToGrid w:val="0"/>
          <w:color w:val="auto"/>
          <w:kern w:val="0"/>
          <w:sz w:val="24"/>
          <w:szCs w:val="24"/>
          <w:highlight w:val="none"/>
        </w:rPr>
        <w:t>）</w:t>
      </w:r>
      <w:r>
        <w:rPr>
          <w:rFonts w:hint="eastAsia"/>
          <w:color w:val="auto"/>
          <w:sz w:val="24"/>
          <w:szCs w:val="24"/>
          <w:highlight w:val="none"/>
        </w:rPr>
        <w:t>任一项目的特征描述不符，且该变化引起该项目工程造价增减变化的，应按照实际施工的项目特征，并按本章第</w:t>
      </w:r>
      <w:r>
        <w:rPr>
          <w:rFonts w:hint="eastAsia"/>
          <w:color w:val="auto"/>
          <w:sz w:val="24"/>
          <w:szCs w:val="24"/>
          <w:highlight w:val="none"/>
          <w:lang w:eastAsia="zh-CN"/>
        </w:rPr>
        <w:t>3.3.</w:t>
      </w:r>
      <w:r>
        <w:rPr>
          <w:rFonts w:hint="eastAsia"/>
          <w:color w:val="auto"/>
          <w:sz w:val="24"/>
          <w:szCs w:val="24"/>
          <w:highlight w:val="none"/>
        </w:rPr>
        <w:t>3目相关条款的规定重新确定相应工程量清单项目的综合单价，并调整合同价款。</w:t>
      </w:r>
    </w:p>
    <w:p w14:paraId="6A875568">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highlight w:val="none"/>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5</w:t>
      </w:r>
      <w:r>
        <w:rPr>
          <w:rFonts w:hint="eastAsia" w:ascii="Times New Roman"/>
          <w:snapToGrid w:val="0"/>
          <w:color w:val="auto"/>
          <w:kern w:val="0"/>
          <w:sz w:val="24"/>
          <w:szCs w:val="24"/>
          <w:highlight w:val="none"/>
        </w:rPr>
        <w:t xml:space="preserve"> 招标工程量清单缺项</w:t>
      </w:r>
    </w:p>
    <w:p w14:paraId="7905E0C1">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highlight w:val="none"/>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5.1</w:t>
      </w:r>
      <w:r>
        <w:rPr>
          <w:rFonts w:hint="eastAsia" w:ascii="Times New Roman"/>
          <w:snapToGrid w:val="0"/>
          <w:color w:val="auto"/>
          <w:kern w:val="0"/>
          <w:sz w:val="24"/>
          <w:szCs w:val="24"/>
          <w:highlight w:val="none"/>
        </w:rPr>
        <w:t xml:space="preserve"> 合同履行期间，由于已审定的施工图预算清单中缺项，新增分部分项工程清单项目，应按照本章第</w:t>
      </w: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3.1</w:t>
      </w:r>
      <w:r>
        <w:rPr>
          <w:rFonts w:hint="eastAsia" w:ascii="Times New Roman"/>
          <w:snapToGrid w:val="0"/>
          <w:color w:val="auto"/>
          <w:kern w:val="0"/>
          <w:sz w:val="24"/>
          <w:szCs w:val="24"/>
          <w:highlight w:val="none"/>
        </w:rPr>
        <w:t>子目的规定确定单价，并调整合同价款。</w:t>
      </w:r>
    </w:p>
    <w:p w14:paraId="74000FA7">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highlight w:val="none"/>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5.2</w:t>
      </w:r>
      <w:r>
        <w:rPr>
          <w:rFonts w:hint="eastAsia" w:ascii="Times New Roman"/>
          <w:snapToGrid w:val="0"/>
          <w:color w:val="auto"/>
          <w:kern w:val="0"/>
          <w:sz w:val="24"/>
          <w:szCs w:val="24"/>
          <w:highlight w:val="none"/>
        </w:rPr>
        <w:t xml:space="preserve"> 新增分部分项工程清单项目后，引起措施项目发生变化的，应按照本章第</w:t>
      </w: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3.2</w:t>
      </w:r>
      <w:r>
        <w:rPr>
          <w:rFonts w:hint="eastAsia" w:ascii="Times New Roman"/>
          <w:snapToGrid w:val="0"/>
          <w:color w:val="auto"/>
          <w:kern w:val="0"/>
          <w:sz w:val="24"/>
          <w:szCs w:val="24"/>
          <w:highlight w:val="none"/>
        </w:rPr>
        <w:t>子目的规定，在承包人提交的实施方案被发包人批准后调整合同价款。</w:t>
      </w:r>
    </w:p>
    <w:p w14:paraId="4DE6F347">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5.3</w:t>
      </w:r>
      <w:r>
        <w:rPr>
          <w:rFonts w:hint="eastAsia" w:ascii="Times New Roman"/>
          <w:snapToGrid w:val="0"/>
          <w:color w:val="auto"/>
          <w:kern w:val="0"/>
          <w:sz w:val="24"/>
          <w:szCs w:val="24"/>
          <w:highlight w:val="none"/>
        </w:rPr>
        <w:t xml:space="preserve"> 由于已审定的施工图预算清单中</w:t>
      </w:r>
      <w:r>
        <w:rPr>
          <w:rFonts w:hint="eastAsia" w:ascii="Times New Roman"/>
          <w:snapToGrid w:val="0"/>
          <w:color w:val="auto"/>
          <w:kern w:val="0"/>
          <w:sz w:val="24"/>
          <w:szCs w:val="24"/>
        </w:rPr>
        <w:t>措施项目缺项，承包人应将新增措施项目实施方案提交发包人批准后，按照本章第</w:t>
      </w: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3.1</w:t>
      </w:r>
      <w:r>
        <w:rPr>
          <w:rFonts w:hint="eastAsia" w:ascii="Times New Roman"/>
          <w:snapToGrid w:val="0"/>
          <w:color w:val="auto"/>
          <w:kern w:val="0"/>
          <w:sz w:val="24"/>
          <w:szCs w:val="24"/>
        </w:rPr>
        <w:t>子目、第</w:t>
      </w: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3.2</w:t>
      </w:r>
      <w:r>
        <w:rPr>
          <w:rFonts w:hint="eastAsia" w:ascii="Times New Roman"/>
          <w:snapToGrid w:val="0"/>
          <w:color w:val="auto"/>
          <w:kern w:val="0"/>
          <w:sz w:val="24"/>
          <w:szCs w:val="24"/>
        </w:rPr>
        <w:t>子目的规定调整合同价款。</w:t>
      </w:r>
    </w:p>
    <w:p w14:paraId="4FCAB14F">
      <w:pPr>
        <w:pageBreakBefore w:val="0"/>
        <w:kinsoku/>
        <w:overflowPunct/>
        <w:topLinePunct w:val="0"/>
        <w:bidi w:val="0"/>
        <w:spacing w:line="240" w:lineRule="auto"/>
        <w:ind w:firstLine="482" w:firstLineChars="200"/>
        <w:textAlignment w:val="auto"/>
        <w:rPr>
          <w:rFonts w:hint="eastAsia" w:ascii="Times New Roman"/>
          <w:bCs/>
          <w:snapToGrid w:val="0"/>
          <w:color w:val="auto"/>
          <w:kern w:val="0"/>
          <w:sz w:val="24"/>
          <w:szCs w:val="24"/>
        </w:rPr>
      </w:pPr>
      <w:r>
        <w:rPr>
          <w:rFonts w:hint="eastAsia" w:ascii="Times New Roman"/>
          <w:b/>
          <w:snapToGrid w:val="0"/>
          <w:color w:val="auto"/>
          <w:kern w:val="0"/>
          <w:sz w:val="24"/>
          <w:szCs w:val="24"/>
          <w:lang w:eastAsia="zh-CN"/>
        </w:rPr>
        <w:t>3.3.</w:t>
      </w:r>
      <w:r>
        <w:rPr>
          <w:rFonts w:hint="eastAsia" w:ascii="Times New Roman"/>
          <w:b/>
          <w:snapToGrid w:val="0"/>
          <w:color w:val="auto"/>
          <w:kern w:val="0"/>
          <w:sz w:val="24"/>
          <w:szCs w:val="24"/>
        </w:rPr>
        <w:t>6</w:t>
      </w:r>
      <w:r>
        <w:rPr>
          <w:rFonts w:hint="eastAsia" w:ascii="Times New Roman"/>
          <w:bCs/>
          <w:snapToGrid w:val="0"/>
          <w:color w:val="auto"/>
          <w:kern w:val="0"/>
          <w:sz w:val="24"/>
          <w:szCs w:val="24"/>
        </w:rPr>
        <w:t xml:space="preserve"> 物价变化</w:t>
      </w:r>
    </w:p>
    <w:p w14:paraId="7067CAAA">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bCs/>
          <w:snapToGrid w:val="0"/>
          <w:color w:val="auto"/>
          <w:kern w:val="0"/>
          <w:sz w:val="24"/>
          <w:szCs w:val="24"/>
        </w:rPr>
      </w:pPr>
      <w:r>
        <w:rPr>
          <w:rFonts w:hint="eastAsia" w:ascii="Times New Roman"/>
          <w:b/>
          <w:snapToGrid w:val="0"/>
          <w:color w:val="auto"/>
          <w:kern w:val="0"/>
          <w:sz w:val="24"/>
          <w:szCs w:val="24"/>
          <w:lang w:eastAsia="zh-CN"/>
        </w:rPr>
        <w:t>3.3.</w:t>
      </w:r>
      <w:r>
        <w:rPr>
          <w:rFonts w:hint="eastAsia" w:ascii="Times New Roman"/>
          <w:b/>
          <w:snapToGrid w:val="0"/>
          <w:color w:val="auto"/>
          <w:kern w:val="0"/>
          <w:sz w:val="24"/>
          <w:szCs w:val="24"/>
        </w:rPr>
        <w:t>6.1</w:t>
      </w:r>
      <w:r>
        <w:rPr>
          <w:rFonts w:hint="eastAsia" w:ascii="Times New Roman"/>
          <w:bCs/>
          <w:snapToGrid w:val="0"/>
          <w:color w:val="auto"/>
          <w:kern w:val="0"/>
          <w:sz w:val="24"/>
          <w:szCs w:val="24"/>
        </w:rPr>
        <w:t xml:space="preserve"> 合同履行期间，项目所在地工程造价管理机构发布的动态人工调整系数发生变化时，如果承包人投标报价中人工费（</w:t>
      </w:r>
      <w:r>
        <w:rPr>
          <w:rFonts w:hint="eastAsia" w:ascii="Times New Roman"/>
          <w:snapToGrid w:val="0"/>
          <w:color w:val="auto"/>
          <w:kern w:val="0"/>
          <w:sz w:val="24"/>
          <w:szCs w:val="24"/>
        </w:rPr>
        <w:t>以下简称“中标人工费”</w:t>
      </w:r>
      <w:r>
        <w:rPr>
          <w:rFonts w:hint="eastAsia" w:ascii="Times New Roman"/>
          <w:bCs/>
          <w:snapToGrid w:val="0"/>
          <w:color w:val="auto"/>
          <w:kern w:val="0"/>
          <w:sz w:val="24"/>
          <w:szCs w:val="24"/>
        </w:rPr>
        <w:t>）等于或超过施工当月经动态调整后的定额人工费，该清单项目中标人工费不予调整；如果中标人工费低于施工当月经动态调整后的定额人工费，该清单项目中标人工费可以调整，相关费用按有关规定进行相应调整。结算人工费调整公式为：</w:t>
      </w:r>
    </w:p>
    <w:p w14:paraId="0070EE3C">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bCs/>
          <w:snapToGrid w:val="0"/>
          <w:color w:val="auto"/>
          <w:kern w:val="0"/>
          <w:sz w:val="24"/>
          <w:szCs w:val="24"/>
        </w:rPr>
      </w:pPr>
      <w:r>
        <w:rPr>
          <w:rFonts w:hint="eastAsia" w:ascii="Times New Roman"/>
          <w:bCs/>
          <w:snapToGrid w:val="0"/>
          <w:color w:val="auto"/>
          <w:kern w:val="0"/>
          <w:sz w:val="24"/>
          <w:szCs w:val="24"/>
        </w:rPr>
        <w:t>结算人工费＝中标人工费×</w:t>
      </w:r>
      <w:r>
        <w:rPr>
          <w:rFonts w:ascii="Times New Roman"/>
          <w:bCs/>
          <w:snapToGrid w:val="0"/>
          <w:color w:val="auto"/>
          <w:kern w:val="0"/>
          <w:sz w:val="24"/>
          <w:szCs w:val="24"/>
        </w:rPr>
        <w:t>F</w:t>
      </w:r>
      <w:r>
        <w:rPr>
          <w:rFonts w:ascii="Times New Roman"/>
          <w:bCs/>
          <w:snapToGrid w:val="0"/>
          <w:color w:val="auto"/>
          <w:kern w:val="0"/>
          <w:sz w:val="24"/>
          <w:szCs w:val="24"/>
          <w:vertAlign w:val="subscript"/>
        </w:rPr>
        <w:t>1</w:t>
      </w:r>
    </w:p>
    <w:p w14:paraId="03B061CF">
      <w:pPr>
        <w:pageBreakBefore w:val="0"/>
        <w:kinsoku/>
        <w:wordWrap w:val="0"/>
        <w:overflowPunct/>
        <w:topLinePunct w:val="0"/>
        <w:bidi w:val="0"/>
        <w:adjustRightInd w:val="0"/>
        <w:snapToGrid w:val="0"/>
        <w:spacing w:line="240" w:lineRule="auto"/>
        <w:ind w:firstLine="480" w:firstLineChars="200"/>
        <w:textAlignment w:val="auto"/>
        <w:rPr>
          <w:rFonts w:hint="eastAsia" w:ascii="Times New Roman"/>
          <w:snapToGrid w:val="0"/>
          <w:color w:val="auto"/>
          <w:kern w:val="0"/>
          <w:sz w:val="24"/>
          <w:szCs w:val="24"/>
        </w:rPr>
      </w:pPr>
      <w:r>
        <w:rPr>
          <w:rFonts w:hint="eastAsia" w:ascii="Times New Roman"/>
          <w:bCs/>
          <w:snapToGrid w:val="0"/>
          <w:color w:val="auto"/>
          <w:kern w:val="0"/>
          <w:sz w:val="24"/>
          <w:szCs w:val="24"/>
        </w:rPr>
        <w:t>式中，F</w:t>
      </w:r>
      <w:r>
        <w:rPr>
          <w:rFonts w:ascii="Times New Roman"/>
          <w:bCs/>
          <w:snapToGrid w:val="0"/>
          <w:color w:val="auto"/>
          <w:kern w:val="0"/>
          <w:sz w:val="24"/>
          <w:szCs w:val="24"/>
          <w:vertAlign w:val="subscript"/>
        </w:rPr>
        <w:t>1</w:t>
      </w:r>
      <w:r>
        <w:rPr>
          <w:rFonts w:hint="eastAsia" w:ascii="Times New Roman"/>
          <w:bCs/>
          <w:snapToGrid w:val="0"/>
          <w:color w:val="auto"/>
          <w:kern w:val="0"/>
          <w:sz w:val="24"/>
          <w:szCs w:val="24"/>
        </w:rPr>
        <w:t>为施工当月项目所在地工程造价管理机构发布的动态人工调整系数。</w:t>
      </w:r>
    </w:p>
    <w:p w14:paraId="151BF524">
      <w:pPr>
        <w:pageBreakBefore w:val="0"/>
        <w:kinsoku/>
        <w:overflowPunct/>
        <w:topLinePunct w:val="0"/>
        <w:bidi w:val="0"/>
        <w:spacing w:line="240" w:lineRule="auto"/>
        <w:ind w:firstLine="482" w:firstLineChars="200"/>
        <w:textAlignment w:val="auto"/>
        <w:rPr>
          <w:rFonts w:hint="eastAsia"/>
          <w:color w:val="auto"/>
          <w:sz w:val="24"/>
          <w:szCs w:val="24"/>
        </w:rPr>
      </w:pPr>
      <w:r>
        <w:rPr>
          <w:rFonts w:hint="eastAsia" w:ascii="Times New Roman"/>
          <w:b/>
          <w:bCs/>
          <w:snapToGrid w:val="0"/>
          <w:color w:val="auto"/>
          <w:kern w:val="0"/>
          <w:sz w:val="24"/>
          <w:szCs w:val="24"/>
          <w:lang w:eastAsia="zh-CN"/>
        </w:rPr>
        <w:t>3.3.</w:t>
      </w:r>
      <w:r>
        <w:rPr>
          <w:rFonts w:hint="eastAsia" w:ascii="Times New Roman"/>
          <w:b/>
          <w:bCs/>
          <w:snapToGrid w:val="0"/>
          <w:color w:val="auto"/>
          <w:kern w:val="0"/>
          <w:sz w:val="24"/>
          <w:szCs w:val="24"/>
        </w:rPr>
        <w:t>6.2 本招标项目约定，</w:t>
      </w:r>
      <w:r>
        <w:rPr>
          <w:rFonts w:hint="eastAsia"/>
          <w:color w:val="auto"/>
          <w:sz w:val="24"/>
          <w:szCs w:val="24"/>
        </w:rPr>
        <w:t>价差调整原则为【方桩、基坑支护工程（含基坑支护的桩）、降水工程、地基处理工程、抗拔（浮）锚杆、人防工程（人防门及人防设备）、钢结构/幕墙工程、外墙石材工程、锌钢组合栏杆工程、土石方工程、新体系工艺项目安全看楼通道工程不参与调差，PC构件、ALC构件工程按暂定价格调整原则调差】：</w:t>
      </w:r>
    </w:p>
    <w:p w14:paraId="30E2DB34">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本工程土建工程仅对分部分项中约定的材料进行调整，具体调整原则如下（除以下条款约定外的材料、机械费及措施项目费等所有费用均不予调整）：</w:t>
      </w:r>
    </w:p>
    <w:p w14:paraId="165F6B77">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在合同约定的施工期间内（超出此施工期间的价差不予调整，除合同约定顺延工期的情况外）钢筋、商品混凝土（桩基只调整桩芯混凝土，护壁混凝土不予调整）、砌块材料，以栋号为单位调整价差，进行涨价补差、降价减差，材料价差为不含税价差【若为含税材料价格,则需换算为不含税材料价格，换算公式为：不含税材料价格=含税材料价格/（1+国家税务部门规定的该项材料的增值税税率)】，规费按工程所在地政府造价部门红头文件的规定计取。</w:t>
      </w:r>
    </w:p>
    <w:p w14:paraId="63A637EA">
      <w:pPr>
        <w:pageBreakBefore w:val="0"/>
        <w:kinsoku/>
        <w:overflowPunct/>
        <w:topLinePunct w:val="0"/>
        <w:bidi w:val="0"/>
        <w:spacing w:line="240" w:lineRule="auto"/>
        <w:textAlignment w:val="auto"/>
        <w:rPr>
          <w:rFonts w:hint="eastAsia"/>
          <w:color w:val="auto"/>
          <w:sz w:val="24"/>
          <w:szCs w:val="24"/>
        </w:rPr>
      </w:pPr>
      <w:r>
        <w:rPr>
          <w:rFonts w:hint="eastAsia" w:ascii="Times New Roman"/>
          <w:b/>
          <w:snapToGrid w:val="0"/>
          <w:color w:val="auto"/>
          <w:kern w:val="0"/>
          <w:sz w:val="24"/>
          <w:szCs w:val="24"/>
          <w:lang w:eastAsia="zh-CN"/>
        </w:rPr>
        <w:t>3.3.</w:t>
      </w:r>
      <w:r>
        <w:rPr>
          <w:rFonts w:hint="eastAsia" w:ascii="Times New Roman"/>
          <w:b/>
          <w:snapToGrid w:val="0"/>
          <w:color w:val="auto"/>
          <w:kern w:val="0"/>
          <w:sz w:val="24"/>
          <w:szCs w:val="24"/>
        </w:rPr>
        <w:t>6.2 .1</w:t>
      </w:r>
      <w:r>
        <w:rPr>
          <w:rFonts w:hint="eastAsia"/>
          <w:color w:val="auto"/>
          <w:sz w:val="24"/>
          <w:szCs w:val="24"/>
        </w:rPr>
        <w:t>主要材料价差调整的施工期间（含冬歇期）的取定：</w:t>
      </w:r>
    </w:p>
    <w:p w14:paraId="5DBD154A">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 xml:space="preserve">（1）钢筋、商品混凝土价差调整的施工期间 </w:t>
      </w:r>
    </w:p>
    <w:p w14:paraId="6D9C21AC">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 xml:space="preserve">有地下室的工程主要材料调差的施工期间： </w:t>
      </w:r>
    </w:p>
    <w:p w14:paraId="23B6545E">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【适用于含桩基础的工程】：</w:t>
      </w:r>
    </w:p>
    <w:p w14:paraId="54609BB2">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桩基础部分：以发包人发出的开工通知书之日起至桩基础完工之日为止的合同约定的施工期间；</w:t>
      </w:r>
    </w:p>
    <w:p w14:paraId="3872A8EB">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 xml:space="preserve">地下室部分：以桩基础完成次日起至地下室顶板结构完成之日为止的合同约定的施工期间； </w:t>
      </w:r>
    </w:p>
    <w:p w14:paraId="14E86793">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地下室以上部分：以地下室顶板结构完成之次日起至结构封顶之日为止的合同约定的施工期间（地下室顶板结构完成是指相应楼栋的地下室顶板结构完成，非整个地下室顶板结构完成）；</w:t>
      </w:r>
    </w:p>
    <w:p w14:paraId="179847FA">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主体结构部分以桩基础完成次日起至结构封顶之日为止的合同约定的施工期间。</w:t>
      </w:r>
    </w:p>
    <w:p w14:paraId="57297B0E">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rPr>
        <w:t>（2）细石（豆石）混凝土价差调整的施工期间：以结构封顶之次日起至单体工程完工之日为止的合同约定的施工期间（适用于非砖混结构）。</w:t>
      </w:r>
    </w:p>
    <w:p w14:paraId="79EF11FB">
      <w:pPr>
        <w:pageBreakBefore w:val="0"/>
        <w:kinsoku/>
        <w:overflowPunct/>
        <w:topLinePunct w:val="0"/>
        <w:bidi w:val="0"/>
        <w:spacing w:line="240" w:lineRule="auto"/>
        <w:textAlignment w:val="auto"/>
        <w:rPr>
          <w:rFonts w:hint="eastAsia"/>
          <w:color w:val="auto"/>
          <w:sz w:val="24"/>
          <w:szCs w:val="24"/>
        </w:rPr>
      </w:pPr>
      <w:r>
        <w:rPr>
          <w:rFonts w:hint="eastAsia" w:ascii="Times New Roman"/>
          <w:b/>
          <w:snapToGrid w:val="0"/>
          <w:color w:val="auto"/>
          <w:kern w:val="0"/>
          <w:sz w:val="24"/>
          <w:szCs w:val="24"/>
          <w:lang w:eastAsia="zh-CN"/>
        </w:rPr>
        <w:t>3.3.</w:t>
      </w:r>
      <w:r>
        <w:rPr>
          <w:rFonts w:hint="eastAsia" w:ascii="Times New Roman"/>
          <w:b/>
          <w:snapToGrid w:val="0"/>
          <w:color w:val="auto"/>
          <w:kern w:val="0"/>
          <w:sz w:val="24"/>
          <w:szCs w:val="24"/>
        </w:rPr>
        <w:t>6.2 .2</w:t>
      </w:r>
      <w:r>
        <w:rPr>
          <w:rFonts w:hint="eastAsia"/>
          <w:color w:val="auto"/>
          <w:sz w:val="24"/>
          <w:szCs w:val="24"/>
        </w:rPr>
        <w:t>具体价差调整原则如下：</w:t>
      </w:r>
    </w:p>
    <w:p w14:paraId="37D7FDB6">
      <w:pPr>
        <w:pageBreakBefore w:val="0"/>
        <w:kinsoku/>
        <w:overflowPunct/>
        <w:topLinePunct w:val="0"/>
        <w:bidi w:val="0"/>
        <w:spacing w:line="240" w:lineRule="auto"/>
        <w:textAlignment w:val="auto"/>
        <w:rPr>
          <w:rFonts w:hint="eastAsia"/>
          <w:color w:val="auto"/>
          <w:sz w:val="24"/>
          <w:szCs w:val="24"/>
        </w:rPr>
      </w:pPr>
      <w:r>
        <w:rPr>
          <w:rFonts w:hint="eastAsia" w:ascii="Times New Roman"/>
          <w:b/>
          <w:snapToGrid w:val="0"/>
          <w:color w:val="auto"/>
          <w:kern w:val="0"/>
          <w:sz w:val="24"/>
          <w:szCs w:val="24"/>
        </w:rPr>
        <w:t>（1）</w:t>
      </w:r>
      <w:r>
        <w:rPr>
          <w:rFonts w:hint="eastAsia"/>
          <w:color w:val="auto"/>
          <w:sz w:val="24"/>
          <w:szCs w:val="24"/>
        </w:rPr>
        <w:t>钢筋材料价差调整原则：</w:t>
      </w:r>
    </w:p>
    <w:p w14:paraId="236A6195">
      <w:pPr>
        <w:pageBreakBefore w:val="0"/>
        <w:kinsoku/>
        <w:overflowPunct/>
        <w:topLinePunct w:val="0"/>
        <w:bidi w:val="0"/>
        <w:spacing w:line="240" w:lineRule="auto"/>
        <w:ind w:firstLine="480" w:firstLineChars="200"/>
        <w:textAlignment w:val="auto"/>
        <w:rPr>
          <w:rFonts w:hint="eastAsia"/>
          <w:color w:val="auto"/>
          <w:sz w:val="24"/>
          <w:szCs w:val="24"/>
          <w:highlight w:val="none"/>
        </w:rPr>
      </w:pPr>
      <w:r>
        <w:rPr>
          <w:rFonts w:hint="eastAsia"/>
          <w:color w:val="auto"/>
          <w:sz w:val="24"/>
          <w:szCs w:val="24"/>
        </w:rPr>
        <w:t>按施工期间</w:t>
      </w:r>
      <w:r>
        <w:rPr>
          <w:rFonts w:hint="eastAsia" w:ascii="Times New Roman"/>
          <w:snapToGrid w:val="0"/>
          <w:color w:val="auto"/>
          <w:kern w:val="0"/>
          <w:sz w:val="24"/>
          <w:szCs w:val="24"/>
        </w:rPr>
        <w:t>项目所在地工程造价管理机构发布</w:t>
      </w:r>
      <w:r>
        <w:rPr>
          <w:rFonts w:hint="eastAsia"/>
          <w:color w:val="auto"/>
          <w:sz w:val="24"/>
          <w:szCs w:val="24"/>
        </w:rPr>
        <w:t>的（人材机综合价格之适用于2018定额）中的材料不含税信息价（按施工期间不含税信息价的算术平均值计算）与(人材机综合价格之适用于2018定额)</w:t>
      </w:r>
      <w:r>
        <w:rPr>
          <w:rFonts w:hint="eastAsia" w:ascii="Times New Roman"/>
          <w:snapToGrid w:val="0"/>
          <w:color w:val="auto"/>
          <w:kern w:val="0"/>
          <w:sz w:val="24"/>
          <w:szCs w:val="24"/>
        </w:rPr>
        <w:t>项目所在地工程造价管理机构发布</w:t>
      </w:r>
      <w:r>
        <w:rPr>
          <w:rFonts w:hint="eastAsia"/>
          <w:color w:val="auto"/>
          <w:sz w:val="24"/>
          <w:szCs w:val="24"/>
        </w:rPr>
        <w:t>的</w:t>
      </w:r>
      <w:r>
        <w:rPr>
          <w:rFonts w:hint="eastAsia"/>
          <w:color w:val="auto"/>
          <w:sz w:val="24"/>
          <w:szCs w:val="24"/>
          <w:highlight w:val="none"/>
        </w:rPr>
        <w:t>（2024年</w:t>
      </w:r>
      <w:r>
        <w:rPr>
          <w:rFonts w:hint="eastAsia"/>
          <w:color w:val="auto"/>
          <w:sz w:val="24"/>
          <w:szCs w:val="24"/>
          <w:highlight w:val="none"/>
          <w:lang w:val="en-US" w:eastAsia="zh-CN"/>
        </w:rPr>
        <w:t>12</w:t>
      </w:r>
      <w:r>
        <w:rPr>
          <w:rFonts w:hint="eastAsia"/>
          <w:color w:val="auto"/>
          <w:sz w:val="24"/>
          <w:szCs w:val="24"/>
          <w:highlight w:val="none"/>
        </w:rPr>
        <w:t>月）的材料不含税信息价对比，调整价差＝∑（结算时双方确认的工程量×该种材料价差）。</w:t>
      </w:r>
    </w:p>
    <w:p w14:paraId="7048BB09">
      <w:pPr>
        <w:pageBreakBefore w:val="0"/>
        <w:kinsoku/>
        <w:overflowPunct/>
        <w:topLinePunct w:val="0"/>
        <w:bidi w:val="0"/>
        <w:spacing w:line="240" w:lineRule="auto"/>
        <w:textAlignment w:val="auto"/>
        <w:rPr>
          <w:rFonts w:hint="eastAsia"/>
          <w:color w:val="auto"/>
          <w:sz w:val="24"/>
          <w:szCs w:val="24"/>
          <w:highlight w:val="none"/>
        </w:rPr>
      </w:pPr>
      <w:r>
        <w:rPr>
          <w:rFonts w:hint="eastAsia" w:ascii="Times New Roman"/>
          <w:b/>
          <w:snapToGrid w:val="0"/>
          <w:color w:val="auto"/>
          <w:kern w:val="0"/>
          <w:sz w:val="24"/>
          <w:szCs w:val="24"/>
          <w:highlight w:val="none"/>
        </w:rPr>
        <w:t>（2）</w:t>
      </w:r>
      <w:r>
        <w:rPr>
          <w:rFonts w:hint="eastAsia"/>
          <w:color w:val="auto"/>
          <w:sz w:val="24"/>
          <w:szCs w:val="24"/>
          <w:highlight w:val="none"/>
        </w:rPr>
        <w:t>商品混凝土[含细石（豆石）混凝土]、砌块材料价差调整原则：</w:t>
      </w:r>
    </w:p>
    <w:p w14:paraId="751477C1">
      <w:pPr>
        <w:pageBreakBefore w:val="0"/>
        <w:kinsoku/>
        <w:overflowPunct/>
        <w:topLinePunct w:val="0"/>
        <w:bidi w:val="0"/>
        <w:spacing w:line="240" w:lineRule="auto"/>
        <w:ind w:firstLine="480" w:firstLineChars="200"/>
        <w:textAlignment w:val="auto"/>
        <w:rPr>
          <w:rFonts w:hint="eastAsia"/>
          <w:color w:val="auto"/>
          <w:sz w:val="24"/>
          <w:szCs w:val="24"/>
        </w:rPr>
      </w:pPr>
      <w:r>
        <w:rPr>
          <w:rFonts w:hint="eastAsia"/>
          <w:color w:val="auto"/>
          <w:sz w:val="24"/>
          <w:szCs w:val="24"/>
          <w:highlight w:val="none"/>
        </w:rPr>
        <w:t>按施工期间</w:t>
      </w:r>
      <w:r>
        <w:rPr>
          <w:rFonts w:hint="eastAsia" w:ascii="Times New Roman"/>
          <w:snapToGrid w:val="0"/>
          <w:color w:val="auto"/>
          <w:kern w:val="0"/>
          <w:sz w:val="24"/>
          <w:szCs w:val="24"/>
          <w:highlight w:val="none"/>
        </w:rPr>
        <w:t>项目所在地工程造价管理机构发布</w:t>
      </w:r>
      <w:r>
        <w:rPr>
          <w:rFonts w:hint="eastAsia"/>
          <w:color w:val="auto"/>
          <w:sz w:val="24"/>
          <w:szCs w:val="24"/>
          <w:highlight w:val="none"/>
        </w:rPr>
        <w:t>的(人材机综合价格之适用于2018定额)中材料不含税信息价（按施工期间不含税信息价的算术平均值计算）与(人材机综合价格之适用于2018定额)</w:t>
      </w:r>
      <w:r>
        <w:rPr>
          <w:rFonts w:hint="eastAsia" w:ascii="Times New Roman"/>
          <w:snapToGrid w:val="0"/>
          <w:color w:val="auto"/>
          <w:kern w:val="0"/>
          <w:sz w:val="24"/>
          <w:szCs w:val="24"/>
          <w:highlight w:val="none"/>
        </w:rPr>
        <w:t>项目所在地工程造价管理机构发布</w:t>
      </w:r>
      <w:r>
        <w:rPr>
          <w:rFonts w:hint="eastAsia"/>
          <w:color w:val="auto"/>
          <w:sz w:val="24"/>
          <w:szCs w:val="24"/>
          <w:highlight w:val="none"/>
        </w:rPr>
        <w:t>的（2024年</w:t>
      </w:r>
      <w:r>
        <w:rPr>
          <w:rFonts w:hint="eastAsia"/>
          <w:color w:val="auto"/>
          <w:sz w:val="24"/>
          <w:szCs w:val="24"/>
          <w:highlight w:val="none"/>
          <w:lang w:val="en-US" w:eastAsia="zh-CN"/>
        </w:rPr>
        <w:t>1</w:t>
      </w:r>
      <w:r>
        <w:rPr>
          <w:rFonts w:hint="eastAsia"/>
          <w:color w:val="auto"/>
          <w:sz w:val="24"/>
          <w:szCs w:val="24"/>
          <w:highlight w:val="none"/>
        </w:rPr>
        <w:t>2月）的材料不含税信息价对比，若差价在±5％以内（含±5％）的，均不予调整；超过±5％以外的那部分价差【即C=B-A-A*5%（当B大于A时）或C=B-A+A*5%（当B小于A时），其中C就是可以调整的那部分价差，B为施工期间</w:t>
      </w:r>
      <w:r>
        <w:rPr>
          <w:rFonts w:hint="eastAsia" w:ascii="Times New Roman"/>
          <w:snapToGrid w:val="0"/>
          <w:color w:val="auto"/>
          <w:kern w:val="0"/>
          <w:sz w:val="24"/>
          <w:szCs w:val="24"/>
          <w:highlight w:val="none"/>
        </w:rPr>
        <w:t>项目所在地工程造价管理机构发布</w:t>
      </w:r>
      <w:r>
        <w:rPr>
          <w:rFonts w:hint="eastAsia"/>
          <w:color w:val="auto"/>
          <w:sz w:val="24"/>
          <w:szCs w:val="24"/>
          <w:highlight w:val="none"/>
        </w:rPr>
        <w:t>的(人材机综合价格之适用于2018定额)中</w:t>
      </w:r>
      <w:r>
        <w:rPr>
          <w:rFonts w:hint="eastAsia" w:ascii="Times New Roman"/>
          <w:snapToGrid w:val="0"/>
          <w:color w:val="auto"/>
          <w:kern w:val="0"/>
          <w:sz w:val="24"/>
          <w:szCs w:val="24"/>
          <w:highlight w:val="none"/>
        </w:rPr>
        <w:t>项目所在地工程造价管理机构发布</w:t>
      </w:r>
      <w:r>
        <w:rPr>
          <w:rFonts w:hint="eastAsia"/>
          <w:color w:val="auto"/>
          <w:sz w:val="24"/>
          <w:szCs w:val="24"/>
          <w:highlight w:val="none"/>
        </w:rPr>
        <w:t>的材料不含税信息价，A为（人材机综合价格之适用于2018定额）</w:t>
      </w:r>
      <w:r>
        <w:rPr>
          <w:rFonts w:hint="eastAsia" w:ascii="Times New Roman"/>
          <w:snapToGrid w:val="0"/>
          <w:color w:val="auto"/>
          <w:kern w:val="0"/>
          <w:sz w:val="24"/>
          <w:szCs w:val="24"/>
          <w:highlight w:val="none"/>
        </w:rPr>
        <w:t>项目所在地工程造价管理机构发布</w:t>
      </w:r>
      <w:r>
        <w:rPr>
          <w:rFonts w:hint="eastAsia"/>
          <w:color w:val="auto"/>
          <w:sz w:val="24"/>
          <w:szCs w:val="24"/>
          <w:highlight w:val="none"/>
        </w:rPr>
        <w:t>的（2024年</w:t>
      </w:r>
      <w:r>
        <w:rPr>
          <w:rFonts w:hint="eastAsia"/>
          <w:color w:val="auto"/>
          <w:sz w:val="24"/>
          <w:szCs w:val="24"/>
          <w:highlight w:val="none"/>
          <w:lang w:val="en-US" w:eastAsia="zh-CN"/>
        </w:rPr>
        <w:t>1</w:t>
      </w:r>
      <w:r>
        <w:rPr>
          <w:rFonts w:hint="eastAsia"/>
          <w:color w:val="auto"/>
          <w:sz w:val="24"/>
          <w:szCs w:val="24"/>
          <w:highlight w:val="none"/>
        </w:rPr>
        <w:t>2月）材料不含税信息价】可调整。（细石（</w:t>
      </w:r>
      <w:r>
        <w:rPr>
          <w:rFonts w:hint="eastAsia"/>
          <w:color w:val="auto"/>
          <w:sz w:val="24"/>
          <w:szCs w:val="24"/>
        </w:rPr>
        <w:t>豆石）混凝土按照同级别普通混凝土的施工期价差调整；抗渗、防水砼若合同约定信息价没有价格时，则按照同级别普通混凝土的施工期价差调整；若高精砌块合同约定信息价没有价格时，则按照加气砼砌块的施工期价差调整）。</w:t>
      </w:r>
    </w:p>
    <w:p w14:paraId="0C35DA51">
      <w:pPr>
        <w:pageBreakBefore w:val="0"/>
        <w:kinsoku/>
        <w:overflowPunct/>
        <w:topLinePunct w:val="0"/>
        <w:bidi w:val="0"/>
        <w:spacing w:line="240" w:lineRule="auto"/>
        <w:textAlignment w:val="auto"/>
        <w:rPr>
          <w:rFonts w:hint="eastAsia"/>
          <w:color w:val="auto"/>
          <w:sz w:val="24"/>
          <w:szCs w:val="24"/>
        </w:rPr>
      </w:pPr>
      <w:r>
        <w:rPr>
          <w:rFonts w:hint="eastAsia"/>
          <w:color w:val="auto"/>
          <w:sz w:val="24"/>
          <w:szCs w:val="24"/>
        </w:rPr>
        <w:t>调整的原则如下：</w:t>
      </w:r>
    </w:p>
    <w:p w14:paraId="3288D8B1">
      <w:pPr>
        <w:pageBreakBefore w:val="0"/>
        <w:kinsoku/>
        <w:overflowPunct/>
        <w:topLinePunct w:val="0"/>
        <w:bidi w:val="0"/>
        <w:spacing w:line="240" w:lineRule="auto"/>
        <w:textAlignment w:val="auto"/>
        <w:rPr>
          <w:rFonts w:hint="eastAsia"/>
          <w:color w:val="auto"/>
          <w:sz w:val="24"/>
          <w:szCs w:val="24"/>
        </w:rPr>
      </w:pPr>
      <w:r>
        <w:rPr>
          <w:rFonts w:hint="eastAsia"/>
          <w:color w:val="auto"/>
          <w:sz w:val="24"/>
          <w:szCs w:val="24"/>
        </w:rPr>
        <w:t>①桩基础部分：商品混凝土调整差价＝∑（结算时双方确认的工程量×该种材料价差）。</w:t>
      </w:r>
    </w:p>
    <w:p w14:paraId="078D53C7">
      <w:pPr>
        <w:pageBreakBefore w:val="0"/>
        <w:kinsoku/>
        <w:overflowPunct/>
        <w:topLinePunct w:val="0"/>
        <w:bidi w:val="0"/>
        <w:spacing w:line="240" w:lineRule="auto"/>
        <w:textAlignment w:val="auto"/>
        <w:rPr>
          <w:rFonts w:hint="eastAsia"/>
          <w:color w:val="auto"/>
          <w:sz w:val="24"/>
          <w:szCs w:val="24"/>
        </w:rPr>
      </w:pPr>
      <w:r>
        <w:rPr>
          <w:rFonts w:hint="eastAsia"/>
          <w:color w:val="auto"/>
          <w:sz w:val="24"/>
          <w:szCs w:val="24"/>
        </w:rPr>
        <w:t>②主体结构部分：商品混凝土调整差价＝∑（结算时双方确认的工程量×该种材料价差）。</w:t>
      </w:r>
    </w:p>
    <w:p w14:paraId="6B133AD5">
      <w:pPr>
        <w:pageBreakBefore w:val="0"/>
        <w:kinsoku/>
        <w:overflowPunct/>
        <w:topLinePunct w:val="0"/>
        <w:bidi w:val="0"/>
        <w:spacing w:line="240" w:lineRule="auto"/>
        <w:textAlignment w:val="auto"/>
        <w:rPr>
          <w:rFonts w:hint="eastAsia"/>
          <w:color w:val="auto"/>
          <w:sz w:val="24"/>
          <w:szCs w:val="24"/>
        </w:rPr>
      </w:pPr>
      <w:r>
        <w:rPr>
          <w:rFonts w:hint="eastAsia"/>
          <w:color w:val="auto"/>
          <w:sz w:val="24"/>
          <w:szCs w:val="24"/>
        </w:rPr>
        <w:t>③砌块部分：砌块材料调整差价＝∑（结算时双方确认的工程量×该种材料价差）。</w:t>
      </w:r>
    </w:p>
    <w:p w14:paraId="4BB52121">
      <w:pPr>
        <w:pageBreakBefore w:val="0"/>
        <w:kinsoku/>
        <w:overflowPunct/>
        <w:topLinePunct w:val="0"/>
        <w:bidi w:val="0"/>
        <w:spacing w:line="240" w:lineRule="auto"/>
        <w:textAlignment w:val="auto"/>
        <w:rPr>
          <w:rFonts w:hint="eastAsia"/>
          <w:color w:val="auto"/>
          <w:sz w:val="24"/>
          <w:szCs w:val="24"/>
        </w:rPr>
      </w:pPr>
      <w:r>
        <w:rPr>
          <w:rFonts w:hint="eastAsia"/>
          <w:color w:val="auto"/>
          <w:sz w:val="24"/>
          <w:szCs w:val="24"/>
        </w:rPr>
        <w:t>（3）损耗量按本章《土建工程材料损耗量表》相对应的损耗量进行计算。</w:t>
      </w:r>
    </w:p>
    <w:p w14:paraId="2ED1321B">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outlineLvl w:val="3"/>
        <w:rPr>
          <w:rFonts w:ascii="Arial" w:hAnsi="Arial"/>
          <w:b/>
          <w:color w:val="auto"/>
          <w:sz w:val="24"/>
          <w:szCs w:val="24"/>
        </w:rPr>
      </w:pPr>
      <w:r>
        <w:rPr>
          <w:rFonts w:hint="eastAsia" w:ascii="Arial" w:hAnsi="Arial"/>
          <w:b/>
          <w:color w:val="auto"/>
          <w:sz w:val="24"/>
          <w:szCs w:val="24"/>
        </w:rPr>
        <w:t>土建工程材料损耗量表</w:t>
      </w:r>
    </w:p>
    <w:tbl>
      <w:tblPr>
        <w:tblStyle w:val="21"/>
        <w:tblW w:w="0" w:type="auto"/>
        <w:tblInd w:w="0" w:type="dxa"/>
        <w:tblLayout w:type="fixed"/>
        <w:tblCellMar>
          <w:top w:w="0" w:type="dxa"/>
          <w:left w:w="108" w:type="dxa"/>
          <w:bottom w:w="0" w:type="dxa"/>
          <w:right w:w="108" w:type="dxa"/>
        </w:tblCellMar>
      </w:tblPr>
      <w:tblGrid>
        <w:gridCol w:w="907"/>
        <w:gridCol w:w="3246"/>
        <w:gridCol w:w="2693"/>
        <w:gridCol w:w="1074"/>
        <w:gridCol w:w="1137"/>
      </w:tblGrid>
      <w:tr w14:paraId="04A85F3A">
        <w:tblPrEx>
          <w:tblCellMar>
            <w:top w:w="0" w:type="dxa"/>
            <w:left w:w="108" w:type="dxa"/>
            <w:bottom w:w="0" w:type="dxa"/>
            <w:right w:w="108" w:type="dxa"/>
          </w:tblCellMar>
        </w:tblPrEx>
        <w:trPr>
          <w:trHeight w:val="600" w:hRule="atLeast"/>
        </w:trPr>
        <w:tc>
          <w:tcPr>
            <w:tcW w:w="907" w:type="dxa"/>
            <w:tcBorders>
              <w:top w:val="single" w:color="auto" w:sz="4" w:space="0"/>
              <w:left w:val="single" w:color="auto" w:sz="4" w:space="0"/>
              <w:bottom w:val="single" w:color="auto" w:sz="4" w:space="0"/>
              <w:right w:val="single" w:color="auto" w:sz="4" w:space="0"/>
            </w:tcBorders>
            <w:noWrap w:val="0"/>
            <w:vAlign w:val="center"/>
          </w:tcPr>
          <w:p w14:paraId="53BEACC4">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序号</w:t>
            </w:r>
          </w:p>
        </w:tc>
        <w:tc>
          <w:tcPr>
            <w:tcW w:w="3246" w:type="dxa"/>
            <w:tcBorders>
              <w:top w:val="single" w:color="auto" w:sz="4" w:space="0"/>
              <w:left w:val="nil"/>
              <w:bottom w:val="single" w:color="auto" w:sz="4" w:space="0"/>
              <w:right w:val="single" w:color="auto" w:sz="4" w:space="0"/>
            </w:tcBorders>
            <w:noWrap w:val="0"/>
            <w:vAlign w:val="center"/>
          </w:tcPr>
          <w:p w14:paraId="13A19DB5">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项目名称</w:t>
            </w:r>
          </w:p>
        </w:tc>
        <w:tc>
          <w:tcPr>
            <w:tcW w:w="2693" w:type="dxa"/>
            <w:tcBorders>
              <w:top w:val="single" w:color="auto" w:sz="4" w:space="0"/>
              <w:left w:val="nil"/>
              <w:bottom w:val="single" w:color="auto" w:sz="4" w:space="0"/>
              <w:right w:val="single" w:color="auto" w:sz="4" w:space="0"/>
            </w:tcBorders>
            <w:noWrap w:val="0"/>
            <w:vAlign w:val="center"/>
          </w:tcPr>
          <w:p w14:paraId="5AF12BBD">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材料名称</w:t>
            </w:r>
          </w:p>
        </w:tc>
        <w:tc>
          <w:tcPr>
            <w:tcW w:w="1074" w:type="dxa"/>
            <w:tcBorders>
              <w:top w:val="single" w:color="auto" w:sz="4" w:space="0"/>
              <w:left w:val="nil"/>
              <w:bottom w:val="single" w:color="auto" w:sz="4" w:space="0"/>
              <w:right w:val="single" w:color="auto" w:sz="4" w:space="0"/>
            </w:tcBorders>
            <w:noWrap w:val="0"/>
            <w:vAlign w:val="center"/>
          </w:tcPr>
          <w:p w14:paraId="088E6CD4">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计量单位</w:t>
            </w:r>
          </w:p>
        </w:tc>
        <w:tc>
          <w:tcPr>
            <w:tcW w:w="1137" w:type="dxa"/>
            <w:tcBorders>
              <w:top w:val="single" w:color="auto" w:sz="4" w:space="0"/>
              <w:left w:val="nil"/>
              <w:bottom w:val="single" w:color="auto" w:sz="4" w:space="0"/>
              <w:right w:val="single" w:color="auto" w:sz="4" w:space="0"/>
            </w:tcBorders>
            <w:noWrap w:val="0"/>
            <w:vAlign w:val="center"/>
          </w:tcPr>
          <w:p w14:paraId="3D3A7DA8">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消耗量</w:t>
            </w:r>
          </w:p>
        </w:tc>
      </w:tr>
      <w:tr w14:paraId="495425E3">
        <w:tblPrEx>
          <w:tblCellMar>
            <w:top w:w="0" w:type="dxa"/>
            <w:left w:w="108" w:type="dxa"/>
            <w:bottom w:w="0" w:type="dxa"/>
            <w:right w:w="108" w:type="dxa"/>
          </w:tblCellMar>
        </w:tblPrEx>
        <w:trPr>
          <w:trHeight w:val="445" w:hRule="atLeast"/>
        </w:trPr>
        <w:tc>
          <w:tcPr>
            <w:tcW w:w="907" w:type="dxa"/>
            <w:vMerge w:val="restart"/>
            <w:tcBorders>
              <w:top w:val="nil"/>
              <w:left w:val="single" w:color="auto" w:sz="4" w:space="0"/>
              <w:bottom w:val="single" w:color="000000" w:sz="4" w:space="0"/>
              <w:right w:val="single" w:color="auto" w:sz="4" w:space="0"/>
            </w:tcBorders>
            <w:noWrap w:val="0"/>
            <w:vAlign w:val="center"/>
          </w:tcPr>
          <w:p w14:paraId="54400674">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1</w:t>
            </w:r>
          </w:p>
        </w:tc>
        <w:tc>
          <w:tcPr>
            <w:tcW w:w="3246" w:type="dxa"/>
            <w:vMerge w:val="restart"/>
            <w:tcBorders>
              <w:top w:val="nil"/>
              <w:left w:val="single" w:color="auto" w:sz="4" w:space="0"/>
              <w:bottom w:val="single" w:color="auto" w:sz="4" w:space="0"/>
              <w:right w:val="single" w:color="auto" w:sz="4" w:space="0"/>
            </w:tcBorders>
            <w:noWrap w:val="0"/>
            <w:vAlign w:val="center"/>
          </w:tcPr>
          <w:p w14:paraId="4F7D3E3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钢筋工程</w:t>
            </w:r>
          </w:p>
        </w:tc>
        <w:tc>
          <w:tcPr>
            <w:tcW w:w="2693" w:type="dxa"/>
            <w:tcBorders>
              <w:top w:val="nil"/>
              <w:left w:val="nil"/>
              <w:bottom w:val="single" w:color="auto" w:sz="4" w:space="0"/>
              <w:right w:val="single" w:color="auto" w:sz="4" w:space="0"/>
            </w:tcBorders>
            <w:noWrap w:val="0"/>
            <w:vAlign w:val="center"/>
          </w:tcPr>
          <w:p w14:paraId="33BED3F4">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圆钢Φ10以内(综合)</w:t>
            </w:r>
          </w:p>
        </w:tc>
        <w:tc>
          <w:tcPr>
            <w:tcW w:w="1074" w:type="dxa"/>
            <w:tcBorders>
              <w:top w:val="nil"/>
              <w:left w:val="nil"/>
              <w:bottom w:val="single" w:color="auto" w:sz="4" w:space="0"/>
              <w:right w:val="single" w:color="auto" w:sz="4" w:space="0"/>
            </w:tcBorders>
            <w:noWrap w:val="0"/>
            <w:vAlign w:val="center"/>
          </w:tcPr>
          <w:p w14:paraId="235EB808">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t</w:t>
            </w:r>
          </w:p>
        </w:tc>
        <w:tc>
          <w:tcPr>
            <w:tcW w:w="1137" w:type="dxa"/>
            <w:tcBorders>
              <w:top w:val="nil"/>
              <w:left w:val="nil"/>
              <w:bottom w:val="single" w:color="auto" w:sz="4" w:space="0"/>
              <w:right w:val="single" w:color="auto" w:sz="4" w:space="0"/>
            </w:tcBorders>
            <w:noWrap w:val="0"/>
            <w:vAlign w:val="center"/>
          </w:tcPr>
          <w:p w14:paraId="0CC30FF0">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1.02</w:t>
            </w:r>
          </w:p>
        </w:tc>
      </w:tr>
      <w:tr w14:paraId="2D9D9DE5">
        <w:tblPrEx>
          <w:tblCellMar>
            <w:top w:w="0" w:type="dxa"/>
            <w:left w:w="108" w:type="dxa"/>
            <w:bottom w:w="0" w:type="dxa"/>
            <w:right w:w="108" w:type="dxa"/>
          </w:tblCellMar>
        </w:tblPrEx>
        <w:trPr>
          <w:trHeight w:val="433" w:hRule="atLeast"/>
        </w:trPr>
        <w:tc>
          <w:tcPr>
            <w:tcW w:w="907" w:type="dxa"/>
            <w:vMerge w:val="continue"/>
            <w:tcBorders>
              <w:top w:val="nil"/>
              <w:left w:val="single" w:color="auto" w:sz="4" w:space="0"/>
              <w:bottom w:val="single" w:color="000000" w:sz="4" w:space="0"/>
              <w:right w:val="single" w:color="auto" w:sz="4" w:space="0"/>
            </w:tcBorders>
            <w:noWrap w:val="0"/>
            <w:vAlign w:val="center"/>
          </w:tcPr>
          <w:p w14:paraId="48C49F8F">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3246" w:type="dxa"/>
            <w:vMerge w:val="continue"/>
            <w:tcBorders>
              <w:top w:val="nil"/>
              <w:left w:val="single" w:color="auto" w:sz="4" w:space="0"/>
              <w:bottom w:val="single" w:color="auto" w:sz="4" w:space="0"/>
              <w:right w:val="single" w:color="auto" w:sz="4" w:space="0"/>
            </w:tcBorders>
            <w:noWrap w:val="0"/>
            <w:vAlign w:val="center"/>
          </w:tcPr>
          <w:p w14:paraId="197F67C3">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2693" w:type="dxa"/>
            <w:tcBorders>
              <w:top w:val="nil"/>
              <w:left w:val="nil"/>
              <w:bottom w:val="single" w:color="auto" w:sz="4" w:space="0"/>
              <w:right w:val="single" w:color="auto" w:sz="4" w:space="0"/>
            </w:tcBorders>
            <w:noWrap w:val="0"/>
            <w:vAlign w:val="center"/>
          </w:tcPr>
          <w:p w14:paraId="1D906143">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螺纹钢筋φ10以内(综合)</w:t>
            </w:r>
          </w:p>
        </w:tc>
        <w:tc>
          <w:tcPr>
            <w:tcW w:w="1074" w:type="dxa"/>
            <w:tcBorders>
              <w:top w:val="nil"/>
              <w:left w:val="nil"/>
              <w:bottom w:val="single" w:color="auto" w:sz="4" w:space="0"/>
              <w:right w:val="single" w:color="auto" w:sz="4" w:space="0"/>
            </w:tcBorders>
            <w:noWrap w:val="0"/>
            <w:vAlign w:val="center"/>
          </w:tcPr>
          <w:p w14:paraId="12F9B2F4">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t</w:t>
            </w:r>
          </w:p>
        </w:tc>
        <w:tc>
          <w:tcPr>
            <w:tcW w:w="1137" w:type="dxa"/>
            <w:tcBorders>
              <w:top w:val="nil"/>
              <w:left w:val="nil"/>
              <w:bottom w:val="single" w:color="auto" w:sz="4" w:space="0"/>
              <w:right w:val="single" w:color="auto" w:sz="4" w:space="0"/>
            </w:tcBorders>
            <w:noWrap w:val="0"/>
            <w:vAlign w:val="center"/>
          </w:tcPr>
          <w:p w14:paraId="1245886F">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1.02</w:t>
            </w:r>
          </w:p>
        </w:tc>
      </w:tr>
      <w:tr w14:paraId="1BE892EC">
        <w:tblPrEx>
          <w:tblCellMar>
            <w:top w:w="0" w:type="dxa"/>
            <w:left w:w="108" w:type="dxa"/>
            <w:bottom w:w="0" w:type="dxa"/>
            <w:right w:w="108" w:type="dxa"/>
          </w:tblCellMar>
        </w:tblPrEx>
        <w:trPr>
          <w:trHeight w:val="433" w:hRule="atLeast"/>
        </w:trPr>
        <w:tc>
          <w:tcPr>
            <w:tcW w:w="907" w:type="dxa"/>
            <w:vMerge w:val="continue"/>
            <w:tcBorders>
              <w:top w:val="nil"/>
              <w:left w:val="single" w:color="auto" w:sz="4" w:space="0"/>
              <w:bottom w:val="single" w:color="000000" w:sz="4" w:space="0"/>
              <w:right w:val="single" w:color="auto" w:sz="4" w:space="0"/>
            </w:tcBorders>
            <w:noWrap w:val="0"/>
            <w:vAlign w:val="center"/>
          </w:tcPr>
          <w:p w14:paraId="443772E4">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3246" w:type="dxa"/>
            <w:vMerge w:val="continue"/>
            <w:tcBorders>
              <w:top w:val="nil"/>
              <w:left w:val="single" w:color="auto" w:sz="4" w:space="0"/>
              <w:bottom w:val="single" w:color="auto" w:sz="4" w:space="0"/>
              <w:right w:val="single" w:color="auto" w:sz="4" w:space="0"/>
            </w:tcBorders>
            <w:noWrap w:val="0"/>
            <w:vAlign w:val="center"/>
          </w:tcPr>
          <w:p w14:paraId="09A2EB8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2693" w:type="dxa"/>
            <w:tcBorders>
              <w:top w:val="nil"/>
              <w:left w:val="nil"/>
              <w:bottom w:val="single" w:color="auto" w:sz="4" w:space="0"/>
              <w:right w:val="single" w:color="auto" w:sz="4" w:space="0"/>
            </w:tcBorders>
            <w:noWrap w:val="0"/>
            <w:vAlign w:val="center"/>
          </w:tcPr>
          <w:p w14:paraId="739DEAF5">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螺纹钢筋φ10以上(综合)</w:t>
            </w:r>
          </w:p>
        </w:tc>
        <w:tc>
          <w:tcPr>
            <w:tcW w:w="1074" w:type="dxa"/>
            <w:tcBorders>
              <w:top w:val="nil"/>
              <w:left w:val="nil"/>
              <w:bottom w:val="single" w:color="auto" w:sz="4" w:space="0"/>
              <w:right w:val="single" w:color="auto" w:sz="4" w:space="0"/>
            </w:tcBorders>
            <w:noWrap w:val="0"/>
            <w:vAlign w:val="center"/>
          </w:tcPr>
          <w:p w14:paraId="67FD4D6D">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t</w:t>
            </w:r>
          </w:p>
        </w:tc>
        <w:tc>
          <w:tcPr>
            <w:tcW w:w="1137" w:type="dxa"/>
            <w:tcBorders>
              <w:top w:val="nil"/>
              <w:left w:val="nil"/>
              <w:bottom w:val="single" w:color="auto" w:sz="4" w:space="0"/>
              <w:right w:val="single" w:color="auto" w:sz="4" w:space="0"/>
            </w:tcBorders>
            <w:noWrap w:val="0"/>
            <w:vAlign w:val="center"/>
          </w:tcPr>
          <w:p w14:paraId="6EA74C73">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1.03</w:t>
            </w:r>
          </w:p>
        </w:tc>
      </w:tr>
      <w:tr w14:paraId="6BFB47E2">
        <w:tblPrEx>
          <w:tblCellMar>
            <w:top w:w="0" w:type="dxa"/>
            <w:left w:w="108" w:type="dxa"/>
            <w:bottom w:w="0" w:type="dxa"/>
            <w:right w:w="108" w:type="dxa"/>
          </w:tblCellMar>
        </w:tblPrEx>
        <w:trPr>
          <w:trHeight w:val="1279" w:hRule="atLeast"/>
        </w:trPr>
        <w:tc>
          <w:tcPr>
            <w:tcW w:w="907" w:type="dxa"/>
            <w:vMerge w:val="restart"/>
            <w:tcBorders>
              <w:top w:val="nil"/>
              <w:left w:val="single" w:color="auto" w:sz="4" w:space="0"/>
              <w:bottom w:val="single" w:color="000000" w:sz="4" w:space="0"/>
              <w:right w:val="single" w:color="auto" w:sz="4" w:space="0"/>
            </w:tcBorders>
            <w:noWrap w:val="0"/>
            <w:vAlign w:val="center"/>
          </w:tcPr>
          <w:p w14:paraId="1E053B41">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2</w:t>
            </w:r>
          </w:p>
        </w:tc>
        <w:tc>
          <w:tcPr>
            <w:tcW w:w="3246" w:type="dxa"/>
            <w:tcBorders>
              <w:top w:val="nil"/>
              <w:left w:val="nil"/>
              <w:bottom w:val="single" w:color="auto" w:sz="4" w:space="0"/>
              <w:right w:val="single" w:color="auto" w:sz="4" w:space="0"/>
            </w:tcBorders>
            <w:noWrap w:val="0"/>
            <w:vAlign w:val="center"/>
          </w:tcPr>
          <w:p w14:paraId="31A1BDEE">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混凝土（非桩基础工程）</w:t>
            </w:r>
          </w:p>
        </w:tc>
        <w:tc>
          <w:tcPr>
            <w:tcW w:w="2693" w:type="dxa"/>
            <w:tcBorders>
              <w:top w:val="nil"/>
              <w:left w:val="nil"/>
              <w:bottom w:val="single" w:color="auto" w:sz="4" w:space="0"/>
              <w:right w:val="single" w:color="auto" w:sz="4" w:space="0"/>
            </w:tcBorders>
            <w:noWrap w:val="0"/>
            <w:vAlign w:val="center"/>
          </w:tcPr>
          <w:p w14:paraId="396352E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砼的各个级别（C10、C15、C20、C25、C30、C35、C40、C45、C50、C55等）</w:t>
            </w:r>
          </w:p>
        </w:tc>
        <w:tc>
          <w:tcPr>
            <w:tcW w:w="1074" w:type="dxa"/>
            <w:tcBorders>
              <w:top w:val="nil"/>
              <w:left w:val="nil"/>
              <w:bottom w:val="single" w:color="auto" w:sz="4" w:space="0"/>
              <w:right w:val="single" w:color="auto" w:sz="4" w:space="0"/>
            </w:tcBorders>
            <w:noWrap w:val="0"/>
            <w:vAlign w:val="center"/>
          </w:tcPr>
          <w:p w14:paraId="1643EF76">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m3</w:t>
            </w:r>
          </w:p>
        </w:tc>
        <w:tc>
          <w:tcPr>
            <w:tcW w:w="1137" w:type="dxa"/>
            <w:tcBorders>
              <w:top w:val="nil"/>
              <w:left w:val="nil"/>
              <w:bottom w:val="single" w:color="auto" w:sz="4" w:space="0"/>
              <w:right w:val="single" w:color="auto" w:sz="4" w:space="0"/>
            </w:tcBorders>
            <w:noWrap w:val="0"/>
            <w:vAlign w:val="center"/>
          </w:tcPr>
          <w:p w14:paraId="20800F01">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1.015</w:t>
            </w:r>
          </w:p>
        </w:tc>
      </w:tr>
      <w:tr w14:paraId="754629E8">
        <w:tblPrEx>
          <w:tblCellMar>
            <w:top w:w="0" w:type="dxa"/>
            <w:left w:w="108" w:type="dxa"/>
            <w:bottom w:w="0" w:type="dxa"/>
            <w:right w:w="108" w:type="dxa"/>
          </w:tblCellMar>
        </w:tblPrEx>
        <w:trPr>
          <w:trHeight w:val="1279" w:hRule="atLeast"/>
        </w:trPr>
        <w:tc>
          <w:tcPr>
            <w:tcW w:w="907" w:type="dxa"/>
            <w:vMerge w:val="continue"/>
            <w:tcBorders>
              <w:top w:val="nil"/>
              <w:left w:val="single" w:color="auto" w:sz="4" w:space="0"/>
              <w:bottom w:val="single" w:color="000000" w:sz="4" w:space="0"/>
              <w:right w:val="single" w:color="auto" w:sz="4" w:space="0"/>
            </w:tcBorders>
            <w:noWrap w:val="0"/>
            <w:vAlign w:val="center"/>
          </w:tcPr>
          <w:p w14:paraId="1C91FB2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3246" w:type="dxa"/>
            <w:tcBorders>
              <w:top w:val="nil"/>
              <w:left w:val="nil"/>
              <w:bottom w:val="single" w:color="auto" w:sz="4" w:space="0"/>
              <w:right w:val="single" w:color="auto" w:sz="4" w:space="0"/>
            </w:tcBorders>
            <w:noWrap w:val="0"/>
            <w:vAlign w:val="center"/>
          </w:tcPr>
          <w:p w14:paraId="494C1768">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混凝土【人工挖孔桩】</w:t>
            </w:r>
          </w:p>
        </w:tc>
        <w:tc>
          <w:tcPr>
            <w:tcW w:w="2693" w:type="dxa"/>
            <w:tcBorders>
              <w:top w:val="nil"/>
              <w:left w:val="nil"/>
              <w:bottom w:val="single" w:color="auto" w:sz="4" w:space="0"/>
              <w:right w:val="single" w:color="auto" w:sz="4" w:space="0"/>
            </w:tcBorders>
            <w:noWrap w:val="0"/>
            <w:vAlign w:val="center"/>
          </w:tcPr>
          <w:p w14:paraId="2BD24D44">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砼的各个级别（C10、C15、C20、C25、C30、C35、C40、C45、C50、C55等）</w:t>
            </w:r>
          </w:p>
        </w:tc>
        <w:tc>
          <w:tcPr>
            <w:tcW w:w="1074" w:type="dxa"/>
            <w:tcBorders>
              <w:top w:val="nil"/>
              <w:left w:val="nil"/>
              <w:bottom w:val="single" w:color="auto" w:sz="4" w:space="0"/>
              <w:right w:val="single" w:color="auto" w:sz="4" w:space="0"/>
            </w:tcBorders>
            <w:noWrap w:val="0"/>
            <w:vAlign w:val="center"/>
          </w:tcPr>
          <w:p w14:paraId="788470A1">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m3</w:t>
            </w:r>
          </w:p>
        </w:tc>
        <w:tc>
          <w:tcPr>
            <w:tcW w:w="1137" w:type="dxa"/>
            <w:tcBorders>
              <w:top w:val="nil"/>
              <w:left w:val="nil"/>
              <w:bottom w:val="single" w:color="auto" w:sz="4" w:space="0"/>
              <w:right w:val="single" w:color="auto" w:sz="4" w:space="0"/>
            </w:tcBorders>
            <w:noWrap w:val="0"/>
            <w:vAlign w:val="center"/>
          </w:tcPr>
          <w:p w14:paraId="6CBFB71A">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1.01</w:t>
            </w:r>
          </w:p>
        </w:tc>
      </w:tr>
      <w:tr w14:paraId="68E17868">
        <w:tblPrEx>
          <w:tblCellMar>
            <w:top w:w="0" w:type="dxa"/>
            <w:left w:w="108" w:type="dxa"/>
            <w:bottom w:w="0" w:type="dxa"/>
            <w:right w:w="108" w:type="dxa"/>
          </w:tblCellMar>
        </w:tblPrEx>
        <w:trPr>
          <w:trHeight w:val="1596" w:hRule="atLeast"/>
        </w:trPr>
        <w:tc>
          <w:tcPr>
            <w:tcW w:w="907" w:type="dxa"/>
            <w:vMerge w:val="continue"/>
            <w:tcBorders>
              <w:top w:val="nil"/>
              <w:left w:val="single" w:color="auto" w:sz="4" w:space="0"/>
              <w:bottom w:val="single" w:color="000000" w:sz="4" w:space="0"/>
              <w:right w:val="single" w:color="auto" w:sz="4" w:space="0"/>
            </w:tcBorders>
            <w:noWrap w:val="0"/>
            <w:vAlign w:val="center"/>
          </w:tcPr>
          <w:p w14:paraId="70E7C71B">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3246" w:type="dxa"/>
            <w:tcBorders>
              <w:top w:val="nil"/>
              <w:left w:val="nil"/>
              <w:bottom w:val="single" w:color="auto" w:sz="4" w:space="0"/>
              <w:right w:val="single" w:color="auto" w:sz="4" w:space="0"/>
            </w:tcBorders>
            <w:noWrap w:val="0"/>
            <w:vAlign w:val="center"/>
          </w:tcPr>
          <w:p w14:paraId="151F8263">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混凝土【钻（冲）孔混凝土灌注桩、泥浆护壁旋挖混凝土灌注桩、干成孔旋挖混凝土灌注桩、夯扩桩、长螺旋钻孔压灌桩（CFG）】</w:t>
            </w:r>
          </w:p>
        </w:tc>
        <w:tc>
          <w:tcPr>
            <w:tcW w:w="2693" w:type="dxa"/>
            <w:tcBorders>
              <w:top w:val="nil"/>
              <w:left w:val="nil"/>
              <w:bottom w:val="single" w:color="auto" w:sz="4" w:space="0"/>
              <w:right w:val="single" w:color="auto" w:sz="4" w:space="0"/>
            </w:tcBorders>
            <w:noWrap w:val="0"/>
            <w:vAlign w:val="center"/>
          </w:tcPr>
          <w:p w14:paraId="39F43A0B">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砼的各个级别（C10、C15、C20、C25、C30、C35、C40、C45、C50、C55等）</w:t>
            </w:r>
          </w:p>
        </w:tc>
        <w:tc>
          <w:tcPr>
            <w:tcW w:w="1074" w:type="dxa"/>
            <w:tcBorders>
              <w:top w:val="nil"/>
              <w:left w:val="nil"/>
              <w:bottom w:val="single" w:color="auto" w:sz="4" w:space="0"/>
              <w:right w:val="single" w:color="auto" w:sz="4" w:space="0"/>
            </w:tcBorders>
            <w:noWrap w:val="0"/>
            <w:vAlign w:val="center"/>
          </w:tcPr>
          <w:p w14:paraId="3F58A7CA">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m3</w:t>
            </w:r>
          </w:p>
        </w:tc>
        <w:tc>
          <w:tcPr>
            <w:tcW w:w="1137" w:type="dxa"/>
            <w:tcBorders>
              <w:top w:val="nil"/>
              <w:left w:val="nil"/>
              <w:bottom w:val="single" w:color="auto" w:sz="4" w:space="0"/>
              <w:right w:val="single" w:color="auto" w:sz="4" w:space="0"/>
            </w:tcBorders>
            <w:noWrap w:val="0"/>
            <w:vAlign w:val="center"/>
          </w:tcPr>
          <w:p w14:paraId="7E390A66">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1.2</w:t>
            </w:r>
          </w:p>
        </w:tc>
      </w:tr>
      <w:tr w14:paraId="4C7EE9CA">
        <w:tblPrEx>
          <w:tblCellMar>
            <w:top w:w="0" w:type="dxa"/>
            <w:left w:w="108" w:type="dxa"/>
            <w:bottom w:w="0" w:type="dxa"/>
            <w:right w:w="108" w:type="dxa"/>
          </w:tblCellMar>
        </w:tblPrEx>
        <w:trPr>
          <w:trHeight w:val="1279" w:hRule="atLeast"/>
        </w:trPr>
        <w:tc>
          <w:tcPr>
            <w:tcW w:w="907" w:type="dxa"/>
            <w:vMerge w:val="restart"/>
            <w:tcBorders>
              <w:top w:val="nil"/>
              <w:left w:val="single" w:color="auto" w:sz="4" w:space="0"/>
              <w:bottom w:val="single" w:color="000000" w:sz="4" w:space="0"/>
              <w:right w:val="single" w:color="auto" w:sz="4" w:space="0"/>
            </w:tcBorders>
            <w:noWrap w:val="0"/>
            <w:vAlign w:val="center"/>
          </w:tcPr>
          <w:p w14:paraId="1E7FC41F">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3</w:t>
            </w:r>
          </w:p>
        </w:tc>
        <w:tc>
          <w:tcPr>
            <w:tcW w:w="3246" w:type="dxa"/>
            <w:vMerge w:val="restart"/>
            <w:tcBorders>
              <w:top w:val="nil"/>
              <w:left w:val="single" w:color="auto" w:sz="4" w:space="0"/>
              <w:bottom w:val="nil"/>
              <w:right w:val="single" w:color="auto" w:sz="4" w:space="0"/>
            </w:tcBorders>
            <w:noWrap w:val="0"/>
            <w:vAlign w:val="center"/>
          </w:tcPr>
          <w:p w14:paraId="5D9ACD37">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砌体工程</w:t>
            </w:r>
          </w:p>
        </w:tc>
        <w:tc>
          <w:tcPr>
            <w:tcW w:w="2693" w:type="dxa"/>
            <w:tcBorders>
              <w:top w:val="nil"/>
              <w:left w:val="nil"/>
              <w:bottom w:val="single" w:color="FFFFFF" w:sz="4" w:space="0"/>
              <w:right w:val="single" w:color="FFFFFF" w:sz="4" w:space="0"/>
            </w:tcBorders>
            <w:noWrap w:val="0"/>
            <w:vAlign w:val="center"/>
          </w:tcPr>
          <w:p w14:paraId="4756AC66">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砌块墙（墙厚&lt;=150)：加气砼砌块（综合考虑各种规格）</w:t>
            </w:r>
          </w:p>
        </w:tc>
        <w:tc>
          <w:tcPr>
            <w:tcW w:w="1074" w:type="dxa"/>
            <w:tcBorders>
              <w:top w:val="nil"/>
              <w:left w:val="single" w:color="auto" w:sz="4" w:space="0"/>
              <w:bottom w:val="single" w:color="auto" w:sz="4" w:space="0"/>
              <w:right w:val="single" w:color="auto" w:sz="4" w:space="0"/>
            </w:tcBorders>
            <w:noWrap w:val="0"/>
            <w:vAlign w:val="center"/>
          </w:tcPr>
          <w:p w14:paraId="640D9C14">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m3</w:t>
            </w:r>
          </w:p>
        </w:tc>
        <w:tc>
          <w:tcPr>
            <w:tcW w:w="1137" w:type="dxa"/>
            <w:tcBorders>
              <w:top w:val="nil"/>
              <w:left w:val="nil"/>
              <w:bottom w:val="single" w:color="auto" w:sz="4" w:space="0"/>
              <w:right w:val="single" w:color="auto" w:sz="4" w:space="0"/>
            </w:tcBorders>
            <w:noWrap w:val="0"/>
            <w:vAlign w:val="center"/>
          </w:tcPr>
          <w:p w14:paraId="703B793E">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0.96</w:t>
            </w:r>
          </w:p>
        </w:tc>
      </w:tr>
      <w:tr w14:paraId="54097CED">
        <w:tblPrEx>
          <w:tblCellMar>
            <w:top w:w="0" w:type="dxa"/>
            <w:left w:w="108" w:type="dxa"/>
            <w:bottom w:w="0" w:type="dxa"/>
            <w:right w:w="108" w:type="dxa"/>
          </w:tblCellMar>
        </w:tblPrEx>
        <w:trPr>
          <w:trHeight w:val="1279" w:hRule="atLeast"/>
        </w:trPr>
        <w:tc>
          <w:tcPr>
            <w:tcW w:w="907" w:type="dxa"/>
            <w:vMerge w:val="continue"/>
            <w:tcBorders>
              <w:top w:val="nil"/>
              <w:left w:val="single" w:color="auto" w:sz="4" w:space="0"/>
              <w:bottom w:val="single" w:color="000000" w:sz="4" w:space="0"/>
              <w:right w:val="single" w:color="auto" w:sz="4" w:space="0"/>
            </w:tcBorders>
            <w:noWrap w:val="0"/>
            <w:vAlign w:val="center"/>
          </w:tcPr>
          <w:p w14:paraId="6D1819D7">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3246" w:type="dxa"/>
            <w:vMerge w:val="continue"/>
            <w:tcBorders>
              <w:top w:val="nil"/>
              <w:left w:val="single" w:color="auto" w:sz="4" w:space="0"/>
              <w:bottom w:val="nil"/>
              <w:right w:val="single" w:color="auto" w:sz="4" w:space="0"/>
            </w:tcBorders>
            <w:noWrap w:val="0"/>
            <w:vAlign w:val="center"/>
          </w:tcPr>
          <w:p w14:paraId="1364A1EE">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2693" w:type="dxa"/>
            <w:tcBorders>
              <w:top w:val="single" w:color="000000" w:sz="4" w:space="0"/>
              <w:left w:val="nil"/>
              <w:bottom w:val="single" w:color="FFFFFF" w:sz="4" w:space="0"/>
              <w:right w:val="single" w:color="FFFFFF" w:sz="4" w:space="0"/>
            </w:tcBorders>
            <w:noWrap w:val="0"/>
            <w:vAlign w:val="center"/>
          </w:tcPr>
          <w:p w14:paraId="09609378">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砌块墙（墙厚&gt;150)：加气砼砌块（综合考虑各种规格）</w:t>
            </w:r>
          </w:p>
        </w:tc>
        <w:tc>
          <w:tcPr>
            <w:tcW w:w="1074" w:type="dxa"/>
            <w:tcBorders>
              <w:top w:val="nil"/>
              <w:left w:val="single" w:color="auto" w:sz="4" w:space="0"/>
              <w:bottom w:val="single" w:color="auto" w:sz="4" w:space="0"/>
              <w:right w:val="single" w:color="auto" w:sz="4" w:space="0"/>
            </w:tcBorders>
            <w:noWrap w:val="0"/>
            <w:vAlign w:val="center"/>
          </w:tcPr>
          <w:p w14:paraId="548737C4">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m3</w:t>
            </w:r>
          </w:p>
        </w:tc>
        <w:tc>
          <w:tcPr>
            <w:tcW w:w="1137" w:type="dxa"/>
            <w:tcBorders>
              <w:top w:val="nil"/>
              <w:left w:val="nil"/>
              <w:bottom w:val="single" w:color="auto" w:sz="4" w:space="0"/>
              <w:right w:val="single" w:color="auto" w:sz="4" w:space="0"/>
            </w:tcBorders>
            <w:noWrap w:val="0"/>
            <w:vAlign w:val="center"/>
          </w:tcPr>
          <w:p w14:paraId="36F9C20F">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0.96</w:t>
            </w:r>
          </w:p>
        </w:tc>
      </w:tr>
      <w:tr w14:paraId="6F736263">
        <w:tblPrEx>
          <w:tblCellMar>
            <w:top w:w="0" w:type="dxa"/>
            <w:left w:w="108" w:type="dxa"/>
            <w:bottom w:w="0" w:type="dxa"/>
            <w:right w:w="108" w:type="dxa"/>
          </w:tblCellMar>
        </w:tblPrEx>
        <w:trPr>
          <w:trHeight w:val="1279" w:hRule="atLeast"/>
        </w:trPr>
        <w:tc>
          <w:tcPr>
            <w:tcW w:w="907" w:type="dxa"/>
            <w:vMerge w:val="continue"/>
            <w:tcBorders>
              <w:top w:val="nil"/>
              <w:left w:val="single" w:color="auto" w:sz="4" w:space="0"/>
              <w:bottom w:val="single" w:color="000000" w:sz="4" w:space="0"/>
              <w:right w:val="single" w:color="auto" w:sz="4" w:space="0"/>
            </w:tcBorders>
            <w:noWrap w:val="0"/>
            <w:vAlign w:val="center"/>
          </w:tcPr>
          <w:p w14:paraId="23B848F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3246" w:type="dxa"/>
            <w:vMerge w:val="continue"/>
            <w:tcBorders>
              <w:top w:val="nil"/>
              <w:left w:val="single" w:color="auto" w:sz="4" w:space="0"/>
              <w:bottom w:val="nil"/>
              <w:right w:val="single" w:color="auto" w:sz="4" w:space="0"/>
            </w:tcBorders>
            <w:noWrap w:val="0"/>
            <w:vAlign w:val="center"/>
          </w:tcPr>
          <w:p w14:paraId="2F625DF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2693" w:type="dxa"/>
            <w:tcBorders>
              <w:top w:val="single" w:color="000000" w:sz="4" w:space="0"/>
              <w:left w:val="nil"/>
              <w:bottom w:val="single" w:color="FFFFFF" w:sz="4" w:space="0"/>
              <w:right w:val="single" w:color="FFFFFF" w:sz="4" w:space="0"/>
            </w:tcBorders>
            <w:noWrap w:val="0"/>
            <w:vAlign w:val="center"/>
          </w:tcPr>
          <w:p w14:paraId="618A0859">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实心砖墙、砖基础、砖地沟、明沟：蒸压灰砂砖240*115*53(mm)</w:t>
            </w:r>
          </w:p>
        </w:tc>
        <w:tc>
          <w:tcPr>
            <w:tcW w:w="1074" w:type="dxa"/>
            <w:tcBorders>
              <w:top w:val="nil"/>
              <w:left w:val="single" w:color="auto" w:sz="4" w:space="0"/>
              <w:bottom w:val="single" w:color="auto" w:sz="4" w:space="0"/>
              <w:right w:val="single" w:color="auto" w:sz="4" w:space="0"/>
            </w:tcBorders>
            <w:noWrap w:val="0"/>
            <w:vAlign w:val="center"/>
          </w:tcPr>
          <w:p w14:paraId="725CE790">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m3</w:t>
            </w:r>
          </w:p>
        </w:tc>
        <w:tc>
          <w:tcPr>
            <w:tcW w:w="1137" w:type="dxa"/>
            <w:tcBorders>
              <w:top w:val="nil"/>
              <w:left w:val="nil"/>
              <w:bottom w:val="single" w:color="auto" w:sz="4" w:space="0"/>
              <w:right w:val="single" w:color="auto" w:sz="4" w:space="0"/>
            </w:tcBorders>
            <w:noWrap w:val="0"/>
            <w:vAlign w:val="center"/>
          </w:tcPr>
          <w:p w14:paraId="5B0D0CA9">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0.56千块</w:t>
            </w:r>
          </w:p>
        </w:tc>
      </w:tr>
      <w:tr w14:paraId="7EB81A12">
        <w:tblPrEx>
          <w:tblCellMar>
            <w:top w:w="0" w:type="dxa"/>
            <w:left w:w="108" w:type="dxa"/>
            <w:bottom w:w="0" w:type="dxa"/>
            <w:right w:w="108" w:type="dxa"/>
          </w:tblCellMar>
        </w:tblPrEx>
        <w:trPr>
          <w:trHeight w:val="856" w:hRule="atLeast"/>
        </w:trPr>
        <w:tc>
          <w:tcPr>
            <w:tcW w:w="907" w:type="dxa"/>
            <w:vMerge w:val="continue"/>
            <w:tcBorders>
              <w:top w:val="nil"/>
              <w:left w:val="single" w:color="auto" w:sz="4" w:space="0"/>
              <w:bottom w:val="single" w:color="000000" w:sz="4" w:space="0"/>
              <w:right w:val="single" w:color="auto" w:sz="4" w:space="0"/>
            </w:tcBorders>
            <w:noWrap w:val="0"/>
            <w:vAlign w:val="center"/>
          </w:tcPr>
          <w:p w14:paraId="346CA875">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3246" w:type="dxa"/>
            <w:vMerge w:val="continue"/>
            <w:tcBorders>
              <w:top w:val="nil"/>
              <w:left w:val="single" w:color="auto" w:sz="4" w:space="0"/>
              <w:bottom w:val="nil"/>
              <w:right w:val="single" w:color="auto" w:sz="4" w:space="0"/>
            </w:tcBorders>
            <w:noWrap w:val="0"/>
            <w:vAlign w:val="center"/>
          </w:tcPr>
          <w:p w14:paraId="77E3886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p>
        </w:tc>
        <w:tc>
          <w:tcPr>
            <w:tcW w:w="2693" w:type="dxa"/>
            <w:tcBorders>
              <w:top w:val="single" w:color="auto" w:sz="4" w:space="0"/>
              <w:left w:val="nil"/>
              <w:bottom w:val="single" w:color="auto" w:sz="4" w:space="0"/>
              <w:right w:val="single" w:color="auto" w:sz="4" w:space="0"/>
            </w:tcBorders>
            <w:noWrap w:val="0"/>
            <w:vAlign w:val="center"/>
          </w:tcPr>
          <w:p w14:paraId="62D96B00">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高精砌块（综合考虑各种规格）</w:t>
            </w:r>
          </w:p>
        </w:tc>
        <w:tc>
          <w:tcPr>
            <w:tcW w:w="1074" w:type="dxa"/>
            <w:tcBorders>
              <w:top w:val="nil"/>
              <w:left w:val="nil"/>
              <w:bottom w:val="single" w:color="auto" w:sz="4" w:space="0"/>
              <w:right w:val="single" w:color="auto" w:sz="4" w:space="0"/>
            </w:tcBorders>
            <w:noWrap w:val="0"/>
            <w:vAlign w:val="center"/>
          </w:tcPr>
          <w:p w14:paraId="1C907137">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m3</w:t>
            </w:r>
          </w:p>
        </w:tc>
        <w:tc>
          <w:tcPr>
            <w:tcW w:w="1137" w:type="dxa"/>
            <w:tcBorders>
              <w:top w:val="nil"/>
              <w:left w:val="nil"/>
              <w:bottom w:val="single" w:color="000000" w:sz="4" w:space="0"/>
              <w:right w:val="single" w:color="000000" w:sz="4" w:space="0"/>
            </w:tcBorders>
            <w:noWrap w:val="0"/>
            <w:vAlign w:val="center"/>
          </w:tcPr>
          <w:p w14:paraId="7C06C937">
            <w:pPr>
              <w:pageBreakBefore w:val="0"/>
              <w:widowControl/>
              <w:kinsoku/>
              <w:overflowPunct/>
              <w:topLinePunct w:val="0"/>
              <w:bidi w:val="0"/>
              <w:spacing w:line="240" w:lineRule="auto"/>
              <w:jc w:val="center"/>
              <w:textAlignment w:val="auto"/>
              <w:rPr>
                <w:rFonts w:hAnsi="宋体" w:cs="宋体"/>
                <w:color w:val="auto"/>
                <w:kern w:val="0"/>
                <w:sz w:val="24"/>
                <w:szCs w:val="24"/>
                <w:highlight w:val="none"/>
              </w:rPr>
            </w:pPr>
            <w:r>
              <w:rPr>
                <w:rFonts w:hint="eastAsia" w:hAnsi="宋体" w:cs="宋体"/>
                <w:color w:val="auto"/>
                <w:kern w:val="0"/>
                <w:sz w:val="24"/>
                <w:szCs w:val="24"/>
                <w:highlight w:val="none"/>
              </w:rPr>
              <w:t xml:space="preserve">0.97 </w:t>
            </w:r>
          </w:p>
        </w:tc>
      </w:tr>
      <w:tr w14:paraId="6737014D">
        <w:tblPrEx>
          <w:tblCellMar>
            <w:top w:w="0" w:type="dxa"/>
            <w:left w:w="108" w:type="dxa"/>
            <w:bottom w:w="0" w:type="dxa"/>
            <w:right w:w="108" w:type="dxa"/>
          </w:tblCellMar>
        </w:tblPrEx>
        <w:trPr>
          <w:trHeight w:val="1175" w:hRule="atLeast"/>
        </w:trPr>
        <w:tc>
          <w:tcPr>
            <w:tcW w:w="9057" w:type="dxa"/>
            <w:gridSpan w:val="5"/>
            <w:tcBorders>
              <w:top w:val="single" w:color="auto" w:sz="4" w:space="0"/>
              <w:left w:val="single" w:color="auto" w:sz="4" w:space="0"/>
              <w:bottom w:val="single" w:color="auto" w:sz="4" w:space="0"/>
              <w:right w:val="single" w:color="auto" w:sz="4" w:space="0"/>
            </w:tcBorders>
            <w:noWrap w:val="0"/>
            <w:vAlign w:val="center"/>
          </w:tcPr>
          <w:p w14:paraId="21F1D4CA">
            <w:pPr>
              <w:pageBreakBefore w:val="0"/>
              <w:widowControl/>
              <w:kinsoku/>
              <w:overflowPunct/>
              <w:topLinePunct w:val="0"/>
              <w:bidi w:val="0"/>
              <w:spacing w:line="240" w:lineRule="auto"/>
              <w:jc w:val="left"/>
              <w:textAlignment w:val="auto"/>
              <w:rPr>
                <w:rFonts w:hAnsi="宋体" w:cs="宋体"/>
                <w:color w:val="auto"/>
                <w:kern w:val="0"/>
                <w:sz w:val="24"/>
                <w:szCs w:val="24"/>
                <w:highlight w:val="none"/>
              </w:rPr>
            </w:pPr>
            <w:r>
              <w:rPr>
                <w:rFonts w:hint="eastAsia" w:hAnsi="宋体" w:cs="宋体"/>
                <w:color w:val="auto"/>
                <w:kern w:val="0"/>
                <w:sz w:val="24"/>
                <w:szCs w:val="24"/>
                <w:highlight w:val="none"/>
              </w:rPr>
              <w:t>说明：</w:t>
            </w:r>
            <w:r>
              <w:rPr>
                <w:rFonts w:hint="eastAsia" w:hAnsi="宋体" w:cs="宋体"/>
                <w:color w:val="auto"/>
                <w:kern w:val="0"/>
                <w:sz w:val="24"/>
                <w:szCs w:val="24"/>
                <w:highlight w:val="none"/>
              </w:rPr>
              <w:br w:type="textWrapping"/>
            </w:r>
            <w:r>
              <w:rPr>
                <w:rFonts w:hint="eastAsia" w:hAnsi="宋体" w:cs="宋体"/>
                <w:color w:val="auto"/>
                <w:kern w:val="0"/>
                <w:sz w:val="24"/>
                <w:szCs w:val="24"/>
                <w:highlight w:val="none"/>
              </w:rPr>
              <w:t>1、表中的材料消耗量仅仅作为调差用，实际施工消耗与此消耗有差异时，在投标报价时综合考虑</w:t>
            </w:r>
            <w:r>
              <w:rPr>
                <w:rFonts w:hint="eastAsia" w:hAnsi="宋体" w:cs="宋体"/>
                <w:color w:val="auto"/>
                <w:kern w:val="0"/>
                <w:sz w:val="24"/>
                <w:szCs w:val="24"/>
                <w:highlight w:val="none"/>
              </w:rPr>
              <w:br w:type="textWrapping"/>
            </w:r>
            <w:r>
              <w:rPr>
                <w:rFonts w:hint="eastAsia" w:hAnsi="宋体" w:cs="宋体"/>
                <w:color w:val="auto"/>
                <w:kern w:val="0"/>
                <w:sz w:val="24"/>
                <w:szCs w:val="24"/>
                <w:highlight w:val="none"/>
              </w:rPr>
              <w:t>2、本表未列出的消耗量,按招标时期项目所在地政府部门发布的定额的消耗量计算。</w:t>
            </w:r>
          </w:p>
        </w:tc>
      </w:tr>
    </w:tbl>
    <w:p w14:paraId="65A26E42">
      <w:pPr>
        <w:pageBreakBefore w:val="0"/>
        <w:kinsoku/>
        <w:overflowPunct/>
        <w:topLinePunct w:val="0"/>
        <w:bidi w:val="0"/>
        <w:spacing w:line="240" w:lineRule="auto"/>
        <w:ind w:firstLine="480" w:firstLineChars="200"/>
        <w:textAlignment w:val="auto"/>
        <w:rPr>
          <w:rFonts w:hint="eastAsia" w:ascii="宋体" w:hAnsi="宋体" w:eastAsia="宋体" w:cs="宋体"/>
          <w:color w:val="auto"/>
          <w:sz w:val="24"/>
          <w:szCs w:val="24"/>
          <w:highlight w:val="none"/>
        </w:rPr>
      </w:pPr>
    </w:p>
    <w:p w14:paraId="60B35DC9">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bCs/>
          <w:snapToGrid w:val="0"/>
          <w:color w:val="auto"/>
          <w:kern w:val="0"/>
          <w:sz w:val="24"/>
          <w:szCs w:val="24"/>
          <w:highlight w:val="none"/>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6.3</w:t>
      </w:r>
      <w:r>
        <w:rPr>
          <w:rFonts w:hint="eastAsia" w:ascii="Times New Roman"/>
          <w:snapToGrid w:val="0"/>
          <w:color w:val="auto"/>
          <w:kern w:val="0"/>
          <w:sz w:val="24"/>
          <w:szCs w:val="24"/>
          <w:highlight w:val="none"/>
        </w:rPr>
        <w:t xml:space="preserve"> 合同履行期间，当《发包人提供材料和工程设备一览表》（详见修正后的最终工程量清单（指以最终审核后的施工设计图纸为依据编制的工程量清单）中的材料、工程设备单价发生变化时，由发包人按照实际变化调整，并列入合同价款。</w:t>
      </w:r>
    </w:p>
    <w:p w14:paraId="55E6919B">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bCs/>
          <w:snapToGrid w:val="0"/>
          <w:color w:val="auto"/>
          <w:kern w:val="0"/>
          <w:sz w:val="24"/>
          <w:szCs w:val="24"/>
          <w:highlight w:val="none"/>
        </w:rPr>
      </w:pPr>
      <w:r>
        <w:rPr>
          <w:rFonts w:hint="eastAsia" w:ascii="Times New Roman"/>
          <w:b/>
          <w:snapToGrid w:val="0"/>
          <w:color w:val="auto"/>
          <w:kern w:val="0"/>
          <w:sz w:val="24"/>
          <w:szCs w:val="24"/>
          <w:highlight w:val="none"/>
          <w:lang w:eastAsia="zh-CN"/>
        </w:rPr>
        <w:t>3.3.</w:t>
      </w:r>
      <w:r>
        <w:rPr>
          <w:rFonts w:hint="eastAsia" w:ascii="Times New Roman"/>
          <w:b/>
          <w:snapToGrid w:val="0"/>
          <w:color w:val="auto"/>
          <w:kern w:val="0"/>
          <w:sz w:val="24"/>
          <w:szCs w:val="24"/>
          <w:highlight w:val="none"/>
        </w:rPr>
        <w:t>7</w:t>
      </w:r>
      <w:r>
        <w:rPr>
          <w:rFonts w:hint="eastAsia" w:ascii="Times New Roman"/>
          <w:bCs/>
          <w:snapToGrid w:val="0"/>
          <w:color w:val="auto"/>
          <w:kern w:val="0"/>
          <w:sz w:val="24"/>
          <w:szCs w:val="24"/>
          <w:highlight w:val="none"/>
        </w:rPr>
        <w:t xml:space="preserve"> 暂估价和暂列金额</w:t>
      </w:r>
    </w:p>
    <w:p w14:paraId="2FC9350E">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bCs/>
          <w:snapToGrid w:val="0"/>
          <w:color w:val="auto"/>
          <w:kern w:val="0"/>
          <w:sz w:val="24"/>
          <w:szCs w:val="24"/>
          <w:highlight w:val="none"/>
        </w:rPr>
      </w:pPr>
      <w:r>
        <w:rPr>
          <w:rFonts w:hint="eastAsia" w:ascii="Times New Roman"/>
          <w:b/>
          <w:snapToGrid w:val="0"/>
          <w:color w:val="auto"/>
          <w:kern w:val="0"/>
          <w:sz w:val="24"/>
          <w:szCs w:val="24"/>
          <w:highlight w:val="none"/>
          <w:lang w:eastAsia="zh-CN"/>
        </w:rPr>
        <w:t>3.3.</w:t>
      </w:r>
      <w:r>
        <w:rPr>
          <w:rFonts w:hint="eastAsia" w:ascii="Times New Roman"/>
          <w:b/>
          <w:snapToGrid w:val="0"/>
          <w:color w:val="auto"/>
          <w:kern w:val="0"/>
          <w:sz w:val="24"/>
          <w:szCs w:val="24"/>
          <w:highlight w:val="none"/>
        </w:rPr>
        <w:t>7.1</w:t>
      </w:r>
      <w:r>
        <w:rPr>
          <w:rFonts w:hint="eastAsia" w:ascii="Times New Roman"/>
          <w:bCs/>
          <w:snapToGrid w:val="0"/>
          <w:color w:val="auto"/>
          <w:kern w:val="0"/>
          <w:sz w:val="24"/>
          <w:szCs w:val="24"/>
          <w:highlight w:val="none"/>
        </w:rPr>
        <w:t>暂列金额：用于工程合同签订时尚未确定或者不可预见的所需材料、工程设备、服务的采购，施工中可能发生的工程变更、合同约定调整因素出现时的合同价款调整以及发生的索赔、现场签证等确认的费用。已签约合同价中的暂列金额由发包人掌握使用。发包人按照合同的规定作出支付后，如有剩余，则暂列金额余额归发包人所有。</w:t>
      </w:r>
    </w:p>
    <w:p w14:paraId="32B30972">
      <w:pPr>
        <w:pageBreakBefore w:val="0"/>
        <w:kinsoku/>
        <w:wordWrap w:val="0"/>
        <w:overflowPunct/>
        <w:topLinePunct w:val="0"/>
        <w:bidi w:val="0"/>
        <w:adjustRightInd w:val="0"/>
        <w:snapToGrid w:val="0"/>
        <w:spacing w:line="240" w:lineRule="auto"/>
        <w:ind w:firstLine="480" w:firstLineChars="200"/>
        <w:textAlignment w:val="auto"/>
        <w:rPr>
          <w:rFonts w:hint="default" w:ascii="Times New Roman" w:eastAsia="宋体"/>
          <w:bCs/>
          <w:snapToGrid w:val="0"/>
          <w:color w:val="auto"/>
          <w:kern w:val="0"/>
          <w:sz w:val="24"/>
          <w:szCs w:val="24"/>
          <w:highlight w:val="none"/>
          <w:lang w:val="en-US" w:eastAsia="zh-CN"/>
        </w:rPr>
      </w:pPr>
      <w:r>
        <w:rPr>
          <w:rFonts w:hint="eastAsia"/>
          <w:bCs/>
          <w:snapToGrid w:val="0"/>
          <w:color w:val="auto"/>
          <w:kern w:val="0"/>
          <w:sz w:val="24"/>
          <w:szCs w:val="24"/>
          <w:highlight w:val="none"/>
          <w:lang w:val="en-US" w:eastAsia="zh-CN"/>
        </w:rPr>
        <w:t>3.3.7.2</w:t>
      </w:r>
      <w:r>
        <w:rPr>
          <w:rFonts w:hint="eastAsia" w:ascii="宋体" w:hAnsi="宋体" w:eastAsia="宋体" w:cs="宋体"/>
          <w:color w:val="auto"/>
          <w:sz w:val="24"/>
          <w:szCs w:val="24"/>
          <w:highlight w:val="none"/>
        </w:rPr>
        <w:t>本工程暂估价（若有)为招标人用于支付必然发生但暂时不能确定价格的材料、工程设备的单价以及专业工程的金额，其结算原则按本章“</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工程结算原则”有关条款进行结算，结算时不得超过预算中所列相应的暂估价。</w:t>
      </w:r>
    </w:p>
    <w:p w14:paraId="0BE7FAA7">
      <w:pPr>
        <w:pStyle w:val="36"/>
        <w:pageBreakBefore w:val="0"/>
        <w:kinsoku/>
        <w:overflowPunct/>
        <w:topLinePunct w:val="0"/>
        <w:bidi w:val="0"/>
        <w:spacing w:line="240" w:lineRule="auto"/>
        <w:ind w:firstLine="480"/>
        <w:jc w:val="left"/>
        <w:textAlignment w:val="auto"/>
        <w:rPr>
          <w:rFonts w:hint="eastAsia"/>
          <w:b w:val="0"/>
          <w:snapToGrid w:val="0"/>
          <w:color w:val="auto"/>
          <w:kern w:val="0"/>
          <w:sz w:val="24"/>
          <w:szCs w:val="24"/>
          <w:highlight w:val="none"/>
        </w:rPr>
      </w:pPr>
      <w:r>
        <w:rPr>
          <w:rFonts w:hint="eastAsia"/>
          <w:snapToGrid w:val="0"/>
          <w:color w:val="auto"/>
          <w:kern w:val="0"/>
          <w:sz w:val="24"/>
          <w:szCs w:val="24"/>
          <w:highlight w:val="none"/>
          <w:lang w:eastAsia="zh-CN"/>
        </w:rPr>
        <w:t>3.3.</w:t>
      </w:r>
      <w:r>
        <w:rPr>
          <w:rFonts w:hint="eastAsia"/>
          <w:snapToGrid w:val="0"/>
          <w:color w:val="auto"/>
          <w:kern w:val="0"/>
          <w:sz w:val="24"/>
          <w:szCs w:val="24"/>
          <w:highlight w:val="none"/>
        </w:rPr>
        <w:t>8</w:t>
      </w:r>
      <w:r>
        <w:rPr>
          <w:rFonts w:hint="eastAsia"/>
          <w:bCs/>
          <w:snapToGrid w:val="0"/>
          <w:color w:val="auto"/>
          <w:kern w:val="0"/>
          <w:sz w:val="24"/>
          <w:szCs w:val="24"/>
          <w:highlight w:val="none"/>
        </w:rPr>
        <w:t xml:space="preserve"> </w:t>
      </w:r>
      <w:r>
        <w:rPr>
          <w:rFonts w:hint="eastAsia"/>
          <w:b w:val="0"/>
          <w:snapToGrid w:val="0"/>
          <w:color w:val="auto"/>
          <w:kern w:val="0"/>
          <w:sz w:val="24"/>
          <w:szCs w:val="24"/>
          <w:highlight w:val="none"/>
        </w:rPr>
        <w:t>预算包干费：1.房屋建筑与装饰工程预算包干费按分部分项的人工费与施工机具费之和的7%计算，预算包干内容包括：施工雨水、污水的排除；因地形影响造成的场内料具二次运输；20米高以下的工程用水加压措施；施工材料堆放场地的整理；机电安装后的补洞(槽)工料费；工程成品保护费；施工中的临时停水停电；基础埋深2米以内挖土方的塌方；日间照明施工增加费(不包括地下室和特殊工程)；完工清场后的垃圾外运等。2.市政工程预算包干费按分部分项的人工费与施工机具费之和的6%计算，预算包干包括：施工雨(污)水的排除、因地形影响造成的场内料具二次运输、施工材料堆放场地的整理、施工中的临时停水停电、基础埋深2m以内挖土方的塌方、日间照明施工增加费(不包括地下室和特殊工程)、完工清场后的垃圾外运、地上(地下)设施，建筑物的临时保护设施费和二次加工基地设施费、雨季施工增加费、己完工程及设备保护等，包干的内容不再依据方案或签证计算费用。3.园林绿化工程预算包干费按分部分项的人工费与施工机具费之和的6%计算，预算包干内容包括：施工雨(污)水的排除；场内料具二次运输；树穴内的泥浆清除；工程用水加压措施；施工材料堆放场地的整理；工程成品的保护；施工中的临时停水停电；日间施工照明增加费；完工后的场地清理。4.安装工程预算包干费按分部分项的人工费与施工机具费之和的10%计算，预算包干内容包括：施工雨(污)水的排除、因地形影响造成的场内料具二次运输、20m高以下的工程用水加压措施、施工材料堆放场地的整理、机电安装后的补洞(槽)工料费、工程成品保护费、施工中的临时停水停电、基础埋深2m以内挖土方的塌方、日间照明施工增加费(不包括地下室和特殊工程)、完工清场后的垃圾外运等。对于以上预算包干内容，承包人不得提出额外付款或延长工期等要求，且结算不得对预算包干内容重复签证。对此类要求，发包人不作任何考虑及答复。</w:t>
      </w:r>
    </w:p>
    <w:p w14:paraId="1AFA9655">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b/>
          <w:bCs/>
          <w:snapToGrid w:val="0"/>
          <w:color w:val="auto"/>
          <w:kern w:val="0"/>
          <w:sz w:val="24"/>
          <w:szCs w:val="24"/>
          <w:highlight w:val="none"/>
        </w:rPr>
      </w:pPr>
      <w:r>
        <w:rPr>
          <w:rFonts w:hint="eastAsia" w:ascii="Times New Roman"/>
          <w:b/>
          <w:bCs/>
          <w:snapToGrid w:val="0"/>
          <w:color w:val="auto"/>
          <w:kern w:val="0"/>
          <w:sz w:val="24"/>
          <w:szCs w:val="24"/>
          <w:highlight w:val="none"/>
          <w:lang w:eastAsia="zh-CN"/>
        </w:rPr>
        <w:t>3.3.</w:t>
      </w:r>
      <w:r>
        <w:rPr>
          <w:rFonts w:hint="eastAsia" w:ascii="Times New Roman"/>
          <w:b/>
          <w:bCs/>
          <w:snapToGrid w:val="0"/>
          <w:color w:val="auto"/>
          <w:kern w:val="0"/>
          <w:sz w:val="24"/>
          <w:szCs w:val="24"/>
          <w:highlight w:val="none"/>
        </w:rPr>
        <w:t>9</w:t>
      </w:r>
      <w:r>
        <w:rPr>
          <w:rFonts w:hint="eastAsia" w:ascii="Times New Roman"/>
          <w:snapToGrid w:val="0"/>
          <w:color w:val="auto"/>
          <w:kern w:val="0"/>
          <w:sz w:val="24"/>
          <w:szCs w:val="24"/>
          <w:highlight w:val="none"/>
        </w:rPr>
        <w:t>其余事项（如不可抗力、索赔、现场签证等）的调整原则按照《建设工程工程量清单计价规范》（GB50500—2013）有关规定执行。</w:t>
      </w:r>
    </w:p>
    <w:p w14:paraId="729A4A38">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b/>
          <w:snapToGrid w:val="0"/>
          <w:color w:val="auto"/>
          <w:kern w:val="0"/>
          <w:sz w:val="24"/>
          <w:szCs w:val="24"/>
          <w:highlight w:val="none"/>
        </w:rPr>
      </w:pPr>
      <w:r>
        <w:rPr>
          <w:rFonts w:hint="eastAsia"/>
          <w:b/>
          <w:bCs/>
          <w:snapToGrid w:val="0"/>
          <w:color w:val="auto"/>
          <w:kern w:val="0"/>
          <w:sz w:val="24"/>
          <w:szCs w:val="24"/>
          <w:highlight w:val="none"/>
          <w:lang w:val="en-US" w:eastAsia="zh-CN"/>
        </w:rPr>
        <w:t>3.4</w:t>
      </w:r>
      <w:r>
        <w:rPr>
          <w:rFonts w:hint="eastAsia" w:ascii="Times New Roman"/>
          <w:snapToGrid w:val="0"/>
          <w:color w:val="auto"/>
          <w:kern w:val="0"/>
          <w:sz w:val="24"/>
          <w:szCs w:val="24"/>
          <w:highlight w:val="none"/>
        </w:rPr>
        <w:t xml:space="preserve"> 凡将引起合同价款调增的事项，承包人必须于拟实施14天前，将详细的报价书（含拟实施项目名称、变更部位、理由、预计造价等）报监理单位审核和发包人批准后方可实施。</w:t>
      </w:r>
    </w:p>
    <w:p w14:paraId="03E5E860">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snapToGrid w:val="0"/>
          <w:color w:val="auto"/>
          <w:kern w:val="0"/>
          <w:sz w:val="24"/>
          <w:szCs w:val="24"/>
          <w:highlight w:val="none"/>
        </w:rPr>
      </w:pPr>
      <w:r>
        <w:rPr>
          <w:rFonts w:hint="eastAsia"/>
          <w:b/>
          <w:bCs/>
          <w:snapToGrid w:val="0"/>
          <w:color w:val="auto"/>
          <w:kern w:val="0"/>
          <w:sz w:val="24"/>
          <w:szCs w:val="24"/>
          <w:highlight w:val="none"/>
          <w:lang w:val="en-US" w:eastAsia="zh-CN"/>
        </w:rPr>
        <w:t>3</w:t>
      </w:r>
      <w:r>
        <w:rPr>
          <w:rFonts w:hint="eastAsia" w:ascii="Times New Roman"/>
          <w:b/>
          <w:bCs/>
          <w:snapToGrid w:val="0"/>
          <w:color w:val="auto"/>
          <w:kern w:val="0"/>
          <w:sz w:val="24"/>
          <w:szCs w:val="24"/>
          <w:highlight w:val="none"/>
        </w:rPr>
        <w:t>.5</w:t>
      </w:r>
      <w:r>
        <w:rPr>
          <w:rFonts w:hint="eastAsia" w:ascii="Times New Roman"/>
          <w:snapToGrid w:val="0"/>
          <w:color w:val="auto"/>
          <w:kern w:val="0"/>
          <w:sz w:val="24"/>
          <w:szCs w:val="24"/>
          <w:highlight w:val="none"/>
        </w:rPr>
        <w:t xml:space="preserve"> 承包人不得以不完全了解现场情况为理由，提出额外付款或延长工期等要求。对此类要求，发包人不作任何考虑及答复。</w:t>
      </w:r>
    </w:p>
    <w:p w14:paraId="37B4AEF7">
      <w:pPr>
        <w:pageBreakBefore w:val="0"/>
        <w:kinsoku/>
        <w:wordWrap w:val="0"/>
        <w:overflowPunct/>
        <w:topLinePunct w:val="0"/>
        <w:bidi w:val="0"/>
        <w:adjustRightInd w:val="0"/>
        <w:snapToGrid w:val="0"/>
        <w:spacing w:line="240" w:lineRule="auto"/>
        <w:ind w:firstLine="482" w:firstLineChars="200"/>
        <w:textAlignment w:val="auto"/>
        <w:rPr>
          <w:rFonts w:hint="eastAsia" w:ascii="Times New Roman"/>
          <w:snapToGrid w:val="0"/>
          <w:color w:val="auto"/>
          <w:kern w:val="0"/>
          <w:sz w:val="24"/>
          <w:szCs w:val="24"/>
          <w:highlight w:val="none"/>
        </w:rPr>
      </w:pPr>
      <w:r>
        <w:rPr>
          <w:rFonts w:hint="eastAsia"/>
          <w:b/>
          <w:bCs/>
          <w:snapToGrid w:val="0"/>
          <w:color w:val="auto"/>
          <w:kern w:val="0"/>
          <w:sz w:val="24"/>
          <w:szCs w:val="24"/>
          <w:highlight w:val="none"/>
          <w:lang w:val="en-US" w:eastAsia="zh-CN"/>
        </w:rPr>
        <w:t>3</w:t>
      </w:r>
      <w:r>
        <w:rPr>
          <w:rFonts w:hint="eastAsia" w:ascii="Times New Roman"/>
          <w:b/>
          <w:bCs/>
          <w:snapToGrid w:val="0"/>
          <w:color w:val="auto"/>
          <w:kern w:val="0"/>
          <w:sz w:val="24"/>
          <w:szCs w:val="24"/>
          <w:highlight w:val="none"/>
        </w:rPr>
        <w:t>.6</w:t>
      </w:r>
      <w:r>
        <w:rPr>
          <w:rFonts w:hint="eastAsia" w:ascii="Times New Roman"/>
          <w:snapToGrid w:val="0"/>
          <w:color w:val="auto"/>
          <w:kern w:val="0"/>
          <w:sz w:val="24"/>
          <w:szCs w:val="24"/>
          <w:highlight w:val="none"/>
        </w:rPr>
        <w:t xml:space="preserve"> 承包人已标价工程量清单中漏报、错报或少报的清单项目，其价格均视为已经包含在其它清单项目中，竣工结算时不得重新组价和调整。</w:t>
      </w:r>
    </w:p>
    <w:p w14:paraId="470056E0">
      <w:pPr>
        <w:pageBreakBefore w:val="0"/>
        <w:kinsoku/>
        <w:wordWrap w:val="0"/>
        <w:overflowPunct/>
        <w:topLinePunct w:val="0"/>
        <w:bidi w:val="0"/>
        <w:adjustRightInd w:val="0"/>
        <w:snapToGrid w:val="0"/>
        <w:spacing w:line="240" w:lineRule="auto"/>
        <w:ind w:firstLine="480"/>
        <w:textAlignment w:val="auto"/>
        <w:rPr>
          <w:rFonts w:hint="eastAsia" w:ascii="Times New Roman"/>
          <w:snapToGrid w:val="0"/>
          <w:color w:val="auto"/>
          <w:kern w:val="0"/>
          <w:sz w:val="24"/>
          <w:szCs w:val="24"/>
          <w:highlight w:val="none"/>
        </w:rPr>
      </w:pPr>
      <w:r>
        <w:rPr>
          <w:rFonts w:hint="eastAsia"/>
          <w:b/>
          <w:bCs/>
          <w:snapToGrid w:val="0"/>
          <w:color w:val="auto"/>
          <w:kern w:val="0"/>
          <w:sz w:val="24"/>
          <w:szCs w:val="24"/>
          <w:highlight w:val="none"/>
          <w:lang w:val="en-US" w:eastAsia="zh-CN"/>
        </w:rPr>
        <w:t>3</w:t>
      </w:r>
      <w:r>
        <w:rPr>
          <w:rFonts w:hint="eastAsia" w:ascii="Times New Roman"/>
          <w:b/>
          <w:bCs/>
          <w:snapToGrid w:val="0"/>
          <w:color w:val="auto"/>
          <w:kern w:val="0"/>
          <w:sz w:val="24"/>
          <w:szCs w:val="24"/>
          <w:highlight w:val="none"/>
        </w:rPr>
        <w:t>.7</w:t>
      </w:r>
      <w:r>
        <w:rPr>
          <w:rFonts w:hint="eastAsia" w:ascii="Times New Roman"/>
          <w:snapToGrid w:val="0"/>
          <w:color w:val="auto"/>
          <w:kern w:val="0"/>
          <w:sz w:val="24"/>
          <w:szCs w:val="24"/>
          <w:highlight w:val="none"/>
        </w:rPr>
        <w:t xml:space="preserve"> 工程完工后，发、承包双方和受其委托具备相应资质的工程造价咨询单位必须按照《建设工程工程量清单计价规范》（GB50500—2013）和国家、省、市的有关规定办理竣工结算。</w:t>
      </w:r>
    </w:p>
    <w:p w14:paraId="7B0DC09F">
      <w:pPr>
        <w:pageBreakBefore w:val="0"/>
        <w:kinsoku/>
        <w:wordWrap w:val="0"/>
        <w:overflowPunct/>
        <w:topLinePunct w:val="0"/>
        <w:bidi w:val="0"/>
        <w:adjustRightInd w:val="0"/>
        <w:snapToGrid w:val="0"/>
        <w:spacing w:line="240" w:lineRule="auto"/>
        <w:ind w:firstLine="560"/>
        <w:textAlignment w:val="auto"/>
        <w:rPr>
          <w:rFonts w:hint="eastAsia" w:ascii="Times New Roman"/>
          <w:snapToGrid w:val="0"/>
          <w:color w:val="auto"/>
          <w:kern w:val="0"/>
          <w:sz w:val="24"/>
          <w:szCs w:val="24"/>
          <w:highlight w:val="none"/>
        </w:rPr>
      </w:pPr>
      <w:r>
        <w:rPr>
          <w:rFonts w:hint="eastAsia"/>
          <w:b/>
          <w:bCs/>
          <w:snapToGrid w:val="0"/>
          <w:color w:val="auto"/>
          <w:kern w:val="0"/>
          <w:sz w:val="24"/>
          <w:szCs w:val="24"/>
          <w:highlight w:val="none"/>
          <w:lang w:val="en-US" w:eastAsia="zh-CN"/>
        </w:rPr>
        <w:t>3</w:t>
      </w:r>
      <w:r>
        <w:rPr>
          <w:rFonts w:hint="eastAsia" w:ascii="Times New Roman"/>
          <w:b/>
          <w:bCs/>
          <w:snapToGrid w:val="0"/>
          <w:color w:val="auto"/>
          <w:kern w:val="0"/>
          <w:sz w:val="24"/>
          <w:szCs w:val="24"/>
          <w:highlight w:val="none"/>
        </w:rPr>
        <w:t>.8</w:t>
      </w:r>
      <w:r>
        <w:rPr>
          <w:rFonts w:hint="eastAsia" w:ascii="Times New Roman"/>
          <w:snapToGrid w:val="0"/>
          <w:color w:val="auto"/>
          <w:kern w:val="0"/>
          <w:sz w:val="24"/>
          <w:szCs w:val="24"/>
          <w:highlight w:val="none"/>
        </w:rPr>
        <w:t xml:space="preserve"> 承包人已标价工程量清单中没有的材料（或工程设备），承包人在使用前必须将材料（或工程设备）样板、材料合格证明（或产品合格证书）检验报告提交给监理单位和发包人审核。发包人审定并确定价格后，承包人方可采购和使用。如果在交货验收和使用过程中发现货不对板，监理单位和发包人有权拒用，并要求承包人立即进行更换。更换后的材料（或工程设备）应再次进行检查和检验。由此增加的费用和（或）工期延误由承包人承担。</w:t>
      </w:r>
    </w:p>
    <w:p w14:paraId="3C0CBF3A">
      <w:pPr>
        <w:pageBreakBefore w:val="0"/>
        <w:kinsoku/>
        <w:wordWrap w:val="0"/>
        <w:overflowPunct/>
        <w:topLinePunct w:val="0"/>
        <w:bidi w:val="0"/>
        <w:adjustRightInd w:val="0"/>
        <w:snapToGrid w:val="0"/>
        <w:spacing w:line="240" w:lineRule="auto"/>
        <w:ind w:firstLine="560"/>
        <w:textAlignment w:val="auto"/>
        <w:rPr>
          <w:rFonts w:hint="eastAsia" w:ascii="Times New Roman"/>
          <w:bCs/>
          <w:snapToGrid w:val="0"/>
          <w:color w:val="auto"/>
          <w:kern w:val="0"/>
          <w:sz w:val="24"/>
          <w:szCs w:val="24"/>
          <w:highlight w:val="none"/>
        </w:rPr>
      </w:pPr>
      <w:r>
        <w:rPr>
          <w:rFonts w:hint="eastAsia"/>
          <w:b/>
          <w:snapToGrid w:val="0"/>
          <w:color w:val="auto"/>
          <w:kern w:val="0"/>
          <w:sz w:val="24"/>
          <w:szCs w:val="24"/>
          <w:highlight w:val="none"/>
          <w:lang w:val="en-US" w:eastAsia="zh-CN"/>
        </w:rPr>
        <w:t>3</w:t>
      </w:r>
      <w:r>
        <w:rPr>
          <w:rFonts w:hint="eastAsia" w:ascii="Times New Roman"/>
          <w:b/>
          <w:snapToGrid w:val="0"/>
          <w:color w:val="auto"/>
          <w:kern w:val="0"/>
          <w:sz w:val="24"/>
          <w:szCs w:val="24"/>
          <w:highlight w:val="none"/>
        </w:rPr>
        <w:t xml:space="preserve">.9 </w:t>
      </w:r>
      <w:r>
        <w:rPr>
          <w:rFonts w:hint="eastAsia" w:ascii="Times New Roman"/>
          <w:bCs/>
          <w:snapToGrid w:val="0"/>
          <w:color w:val="auto"/>
          <w:kern w:val="0"/>
          <w:sz w:val="24"/>
          <w:szCs w:val="24"/>
          <w:highlight w:val="none"/>
        </w:rPr>
        <w:t>暂估价的结算原则：本工程暂估价为招标人在工程量清单中提供的用于支付必然发生但暂时不能确定价格的材料、工程设备的单价以及专业工程的金额。材料暂估价结算时提供购买发票、转账凭证、合同等佐证依据，其结算原则按本章“2.工程结算原则”有关条款进行结算。各部分暂估价的结算价不得超过暂估价。</w:t>
      </w:r>
    </w:p>
    <w:p w14:paraId="24FE82DB">
      <w:pPr>
        <w:pageBreakBefore w:val="0"/>
        <w:kinsoku/>
        <w:wordWrap w:val="0"/>
        <w:overflowPunct/>
        <w:topLinePunct w:val="0"/>
        <w:bidi w:val="0"/>
        <w:adjustRightInd w:val="0"/>
        <w:snapToGrid w:val="0"/>
        <w:spacing w:line="240" w:lineRule="auto"/>
        <w:ind w:firstLine="560"/>
        <w:textAlignment w:val="auto"/>
        <w:rPr>
          <w:rFonts w:hint="eastAsia" w:ascii="Times New Roman"/>
          <w:bCs/>
          <w:snapToGrid w:val="0"/>
          <w:color w:val="auto"/>
          <w:kern w:val="0"/>
          <w:sz w:val="24"/>
          <w:szCs w:val="24"/>
          <w:highlight w:val="none"/>
        </w:rPr>
      </w:pPr>
      <w:r>
        <w:rPr>
          <w:rFonts w:hint="eastAsia"/>
          <w:b/>
          <w:snapToGrid w:val="0"/>
          <w:color w:val="auto"/>
          <w:kern w:val="0"/>
          <w:sz w:val="24"/>
          <w:szCs w:val="24"/>
          <w:highlight w:val="none"/>
          <w:lang w:val="en-US" w:eastAsia="zh-CN"/>
        </w:rPr>
        <w:t>3</w:t>
      </w:r>
      <w:r>
        <w:rPr>
          <w:rFonts w:hint="eastAsia" w:ascii="Times New Roman"/>
          <w:b/>
          <w:snapToGrid w:val="0"/>
          <w:color w:val="auto"/>
          <w:kern w:val="0"/>
          <w:sz w:val="24"/>
          <w:szCs w:val="24"/>
          <w:highlight w:val="none"/>
        </w:rPr>
        <w:t xml:space="preserve">.10  </w:t>
      </w:r>
      <w:r>
        <w:rPr>
          <w:rFonts w:hint="eastAsia" w:ascii="Times New Roman"/>
          <w:bCs/>
          <w:snapToGrid w:val="0"/>
          <w:color w:val="auto"/>
          <w:kern w:val="0"/>
          <w:sz w:val="24"/>
          <w:szCs w:val="24"/>
          <w:highlight w:val="none"/>
        </w:rPr>
        <w:t>暂列金额的结算原则：暂列金额由发包人掌握使用，工程合同履行期间，由于发包人的要求（注：必须要有发包人的书面通知）导致发生设计变更或合同约定调整因素出现时的工程价款调整以及发生的索赔、现场签证等，其工程量按实调整，其造价调整按本章“</w:t>
      </w:r>
      <w:r>
        <w:rPr>
          <w:rFonts w:hint="eastAsia" w:ascii="宋体" w:hAnsi="宋体" w:eastAsia="宋体" w:cs="宋体"/>
          <w:b/>
          <w:color w:val="auto"/>
          <w:kern w:val="2"/>
          <w:sz w:val="24"/>
          <w:szCs w:val="24"/>
          <w:highlight w:val="none"/>
        </w:rPr>
        <w:t>3</w:t>
      </w:r>
      <w:r>
        <w:rPr>
          <w:rFonts w:hint="eastAsia" w:ascii="宋体" w:hAnsi="宋体" w:eastAsia="宋体" w:cs="宋体"/>
          <w:b/>
          <w:color w:val="auto"/>
          <w:sz w:val="24"/>
          <w:szCs w:val="24"/>
          <w:highlight w:val="none"/>
        </w:rPr>
        <w:t>～</w:t>
      </w:r>
      <w:r>
        <w:rPr>
          <w:rFonts w:hint="eastAsia" w:ascii="宋体" w:hAnsi="宋体" w:eastAsia="宋体" w:cs="宋体"/>
          <w:b/>
          <w:color w:val="auto"/>
          <w:kern w:val="2"/>
          <w:sz w:val="24"/>
          <w:szCs w:val="24"/>
          <w:highlight w:val="none"/>
        </w:rPr>
        <w:t>3 工程结算原则</w:t>
      </w:r>
      <w:r>
        <w:rPr>
          <w:rFonts w:hint="eastAsia" w:ascii="Times New Roman"/>
          <w:bCs/>
          <w:snapToGrid w:val="0"/>
          <w:color w:val="auto"/>
          <w:kern w:val="0"/>
          <w:sz w:val="24"/>
          <w:szCs w:val="24"/>
          <w:highlight w:val="none"/>
        </w:rPr>
        <w:t>”有关条款进行调整。暂列金额如有余额归发包人。</w:t>
      </w:r>
    </w:p>
    <w:p w14:paraId="67E8E22A">
      <w:pPr>
        <w:pageBreakBefore w:val="0"/>
        <w:kinsoku/>
        <w:wordWrap w:val="0"/>
        <w:overflowPunct/>
        <w:topLinePunct w:val="0"/>
        <w:bidi w:val="0"/>
        <w:adjustRightInd w:val="0"/>
        <w:snapToGrid w:val="0"/>
        <w:spacing w:line="240" w:lineRule="auto"/>
        <w:ind w:firstLine="560"/>
        <w:textAlignment w:val="auto"/>
        <w:rPr>
          <w:rFonts w:hint="eastAsia" w:ascii="宋体" w:hAnsi="宋体" w:eastAsia="宋体" w:cs="宋体"/>
          <w:color w:val="auto"/>
          <w:sz w:val="24"/>
          <w:szCs w:val="24"/>
          <w:highlight w:val="none"/>
        </w:rPr>
      </w:pPr>
      <w:r>
        <w:rPr>
          <w:rFonts w:hint="eastAsia"/>
          <w:b/>
          <w:snapToGrid w:val="0"/>
          <w:color w:val="auto"/>
          <w:kern w:val="0"/>
          <w:sz w:val="24"/>
          <w:szCs w:val="24"/>
          <w:highlight w:val="none"/>
          <w:lang w:val="en-US" w:eastAsia="zh-CN"/>
        </w:rPr>
        <w:t xml:space="preserve">3.11 </w:t>
      </w:r>
      <w:r>
        <w:rPr>
          <w:rFonts w:hint="eastAsia" w:ascii="宋体" w:hAnsi="宋体" w:eastAsia="宋体" w:cs="宋体"/>
          <w:color w:val="auto"/>
          <w:sz w:val="24"/>
          <w:szCs w:val="24"/>
          <w:highlight w:val="none"/>
        </w:rPr>
        <w:t>本工程结算不另行计取高温补贴费用、预算编制费、专业分包总包服务及配合费、设计优化及修改增加的费用。</w:t>
      </w:r>
    </w:p>
    <w:p w14:paraId="0F146AE6">
      <w:pPr>
        <w:pageBreakBefore w:val="0"/>
        <w:kinsoku/>
        <w:wordWrap w:val="0"/>
        <w:overflowPunct/>
        <w:topLinePunct w:val="0"/>
        <w:bidi w:val="0"/>
        <w:adjustRightInd w:val="0"/>
        <w:snapToGrid w:val="0"/>
        <w:spacing w:line="240" w:lineRule="auto"/>
        <w:ind w:firstLine="560"/>
        <w:textAlignment w:val="auto"/>
        <w:rPr>
          <w:rFonts w:hint="default" w:ascii="宋体" w:hAnsi="宋体" w:eastAsia="宋体" w:cs="宋体"/>
          <w:color w:val="auto"/>
          <w:sz w:val="24"/>
          <w:szCs w:val="24"/>
          <w:highlight w:val="none"/>
          <w:lang w:val="en-US" w:eastAsia="zh-CN"/>
        </w:rPr>
      </w:pPr>
      <w:r>
        <w:rPr>
          <w:rFonts w:hint="eastAsia"/>
          <w:b/>
          <w:snapToGrid w:val="0"/>
          <w:color w:val="auto"/>
          <w:kern w:val="0"/>
          <w:sz w:val="24"/>
          <w:szCs w:val="24"/>
          <w:highlight w:val="none"/>
          <w:lang w:val="en-US" w:eastAsia="zh-CN"/>
        </w:rPr>
        <w:t xml:space="preserve">3.12 </w:t>
      </w:r>
      <w:r>
        <w:rPr>
          <w:rFonts w:hint="eastAsia" w:ascii="宋体" w:hAnsi="宋体" w:cs="宋体"/>
          <w:color w:val="auto"/>
          <w:sz w:val="24"/>
          <w:szCs w:val="24"/>
          <w:highlight w:val="none"/>
          <w:lang w:val="en-US" w:eastAsia="zh-CN"/>
        </w:rPr>
        <w:t>土石方工程结算以发包人委托的第三方测绘机构提供的测绘报告作为结算依据。</w:t>
      </w:r>
    </w:p>
    <w:p w14:paraId="2E383028">
      <w:pPr>
        <w:pageBreakBefore w:val="0"/>
        <w:kinsoku/>
        <w:wordWrap w:val="0"/>
        <w:overflowPunct/>
        <w:topLinePunct w:val="0"/>
        <w:bidi w:val="0"/>
        <w:adjustRightInd w:val="0"/>
        <w:snapToGrid w:val="0"/>
        <w:spacing w:line="240" w:lineRule="auto"/>
        <w:ind w:firstLine="560"/>
        <w:textAlignment w:val="auto"/>
        <w:rPr>
          <w:rFonts w:hint="eastAsia" w:ascii="Times New Roman"/>
          <w:bCs/>
          <w:snapToGrid w:val="0"/>
          <w:color w:val="auto"/>
          <w:kern w:val="0"/>
          <w:sz w:val="24"/>
          <w:szCs w:val="24"/>
          <w:highlight w:val="none"/>
        </w:rPr>
      </w:pPr>
      <w:r>
        <w:rPr>
          <w:rFonts w:hint="eastAsia"/>
          <w:b/>
          <w:snapToGrid w:val="0"/>
          <w:color w:val="auto"/>
          <w:kern w:val="0"/>
          <w:sz w:val="24"/>
          <w:szCs w:val="24"/>
          <w:highlight w:val="none"/>
          <w:lang w:val="en-US" w:eastAsia="zh-CN"/>
        </w:rPr>
        <w:t>3</w:t>
      </w:r>
      <w:r>
        <w:rPr>
          <w:rFonts w:hint="eastAsia" w:ascii="Times New Roman"/>
          <w:b/>
          <w:snapToGrid w:val="0"/>
          <w:color w:val="auto"/>
          <w:kern w:val="0"/>
          <w:sz w:val="24"/>
          <w:szCs w:val="24"/>
          <w:highlight w:val="none"/>
        </w:rPr>
        <w:t>.1</w:t>
      </w:r>
      <w:r>
        <w:rPr>
          <w:rFonts w:hint="eastAsia"/>
          <w:b/>
          <w:snapToGrid w:val="0"/>
          <w:color w:val="auto"/>
          <w:kern w:val="0"/>
          <w:sz w:val="24"/>
          <w:szCs w:val="24"/>
          <w:highlight w:val="none"/>
          <w:lang w:val="en-US" w:eastAsia="zh-CN"/>
        </w:rPr>
        <w:t>3</w:t>
      </w:r>
      <w:r>
        <w:rPr>
          <w:rFonts w:hint="eastAsia" w:ascii="Times New Roman"/>
          <w:bCs/>
          <w:snapToGrid w:val="0"/>
          <w:color w:val="auto"/>
          <w:kern w:val="0"/>
          <w:sz w:val="24"/>
          <w:szCs w:val="24"/>
          <w:highlight w:val="none"/>
        </w:rPr>
        <w:t>因本项目工程量较大，在施工过程中必须及时做好施工记录，结算时提供经监理人员签字确认的现场施工记录、天气情况记录、图片（或视频）等作为结算依据。</w:t>
      </w:r>
    </w:p>
    <w:p w14:paraId="26BE2942">
      <w:pPr>
        <w:pageBreakBefore w:val="0"/>
        <w:kinsoku/>
        <w:overflowPunct/>
        <w:topLinePunct w:val="0"/>
        <w:bidi w:val="0"/>
        <w:spacing w:line="240" w:lineRule="auto"/>
        <w:ind w:firstLine="482" w:firstLineChars="200"/>
        <w:jc w:val="left"/>
        <w:textAlignment w:val="auto"/>
        <w:rPr>
          <w:rFonts w:hint="eastAsia" w:hAnsi="宋体" w:cs="宋体"/>
          <w:color w:val="auto"/>
          <w:sz w:val="24"/>
          <w:szCs w:val="24"/>
          <w:highlight w:val="none"/>
        </w:rPr>
      </w:pPr>
      <w:r>
        <w:rPr>
          <w:rFonts w:hint="eastAsia"/>
          <w:b/>
          <w:snapToGrid w:val="0"/>
          <w:color w:val="auto"/>
          <w:kern w:val="0"/>
          <w:sz w:val="24"/>
          <w:szCs w:val="24"/>
          <w:highlight w:val="none"/>
          <w:lang w:val="en-US" w:eastAsia="zh-CN"/>
        </w:rPr>
        <w:t>3</w:t>
      </w:r>
      <w:r>
        <w:rPr>
          <w:rFonts w:hint="eastAsia" w:ascii="Times New Roman"/>
          <w:b/>
          <w:snapToGrid w:val="0"/>
          <w:color w:val="auto"/>
          <w:kern w:val="0"/>
          <w:sz w:val="24"/>
          <w:szCs w:val="24"/>
          <w:highlight w:val="none"/>
        </w:rPr>
        <w:t>.1</w:t>
      </w:r>
      <w:r>
        <w:rPr>
          <w:rFonts w:hint="eastAsia"/>
          <w:b/>
          <w:snapToGrid w:val="0"/>
          <w:color w:val="auto"/>
          <w:kern w:val="0"/>
          <w:sz w:val="24"/>
          <w:szCs w:val="24"/>
          <w:highlight w:val="none"/>
          <w:lang w:val="en-US" w:eastAsia="zh-CN"/>
        </w:rPr>
        <w:t>4</w:t>
      </w:r>
      <w:r>
        <w:rPr>
          <w:rFonts w:hint="eastAsia" w:ascii="Times New Roman"/>
          <w:bCs/>
          <w:snapToGrid w:val="0"/>
          <w:color w:val="auto"/>
          <w:kern w:val="0"/>
          <w:sz w:val="24"/>
          <w:szCs w:val="24"/>
          <w:highlight w:val="none"/>
        </w:rPr>
        <w:t>项目实施过程中涉及工程造价控制、计量、价差调整等事项，最终以发包人或其委托的第三方造价咨询机构审定</w:t>
      </w:r>
      <w:r>
        <w:rPr>
          <w:rFonts w:hint="eastAsia" w:hAnsi="宋体" w:cs="宋体"/>
          <w:color w:val="auto"/>
          <w:sz w:val="24"/>
          <w:szCs w:val="24"/>
          <w:highlight w:val="none"/>
        </w:rPr>
        <w:t>意见为准。</w:t>
      </w:r>
    </w:p>
    <w:p w14:paraId="16D0D476">
      <w:pPr>
        <w:pageBreakBefore w:val="0"/>
        <w:kinsoku/>
        <w:overflowPunct/>
        <w:topLinePunct w:val="0"/>
        <w:bidi w:val="0"/>
        <w:spacing w:line="240" w:lineRule="auto"/>
        <w:ind w:firstLine="480"/>
        <w:textAlignment w:val="auto"/>
        <w:rPr>
          <w:rFonts w:hint="eastAsia" w:ascii="宋体" w:hAnsi="宋体" w:eastAsia="宋体" w:cs="宋体"/>
          <w:color w:val="auto"/>
          <w:sz w:val="24"/>
          <w:szCs w:val="24"/>
          <w:highlight w:val="none"/>
        </w:rPr>
      </w:pPr>
      <w:r>
        <w:rPr>
          <w:rFonts w:hint="eastAsia"/>
          <w:b/>
          <w:snapToGrid w:val="0"/>
          <w:color w:val="auto"/>
          <w:kern w:val="0"/>
          <w:sz w:val="24"/>
          <w:szCs w:val="24"/>
          <w:highlight w:val="none"/>
          <w:lang w:val="en-US" w:eastAsia="zh-CN"/>
        </w:rPr>
        <w:t>3.15</w:t>
      </w:r>
      <w:r>
        <w:rPr>
          <w:rFonts w:hint="eastAsia" w:ascii="宋体" w:hAnsi="宋体" w:eastAsia="宋体" w:cs="宋体"/>
          <w:color w:val="auto"/>
          <w:sz w:val="24"/>
          <w:szCs w:val="24"/>
          <w:highlight w:val="none"/>
        </w:rPr>
        <w:t xml:space="preserve"> 因本项目为设计、施工总承包，如果设计图纸、施工图预算由于设计深度原因导致的设计变更，不另行增加费用。</w:t>
      </w:r>
    </w:p>
    <w:p w14:paraId="280CD835">
      <w:pPr>
        <w:pageBreakBefore w:val="0"/>
        <w:kinsoku/>
        <w:overflowPunct/>
        <w:topLinePunct w:val="0"/>
        <w:bidi w:val="0"/>
        <w:spacing w:line="240" w:lineRule="auto"/>
        <w:ind w:firstLine="480"/>
        <w:textAlignment w:val="auto"/>
        <w:rPr>
          <w:rFonts w:hint="eastAsia" w:ascii="宋体" w:hAnsi="宋体" w:eastAsia="宋体" w:cs="宋体"/>
          <w:color w:val="auto"/>
          <w:sz w:val="24"/>
          <w:szCs w:val="24"/>
          <w:highlight w:val="none"/>
          <w:lang w:eastAsia="zh-CN"/>
        </w:rPr>
      </w:pPr>
      <w:r>
        <w:rPr>
          <w:rFonts w:hint="eastAsia"/>
          <w:b/>
          <w:snapToGrid w:val="0"/>
          <w:color w:val="auto"/>
          <w:kern w:val="0"/>
          <w:sz w:val="24"/>
          <w:szCs w:val="24"/>
          <w:highlight w:val="none"/>
          <w:lang w:val="en-US" w:eastAsia="zh-CN"/>
        </w:rPr>
        <w:t>3.16</w:t>
      </w:r>
      <w:r>
        <w:rPr>
          <w:rFonts w:hint="eastAsia" w:ascii="宋体" w:hAnsi="宋体" w:cs="宋体"/>
          <w:color w:val="auto"/>
          <w:sz w:val="24"/>
          <w:szCs w:val="24"/>
          <w:highlight w:val="none"/>
          <w:lang w:val="en-US" w:eastAsia="zh-CN"/>
        </w:rPr>
        <w:t>鉴于本项目开发次序分批实施，</w:t>
      </w:r>
      <w:r>
        <w:rPr>
          <w:rFonts w:hint="eastAsia" w:ascii="宋体" w:hAnsi="宋体" w:eastAsia="宋体" w:cs="宋体"/>
          <w:i w:val="0"/>
          <w:iCs w:val="0"/>
          <w:caps w:val="0"/>
          <w:color w:val="auto"/>
          <w:spacing w:val="0"/>
          <w:sz w:val="24"/>
          <w:szCs w:val="24"/>
          <w:highlight w:val="none"/>
          <w:shd w:val="clear"/>
        </w:rPr>
        <w:t>对周期内已完成且无争议的工程量（含变更、签证、索赔等）</w:t>
      </w:r>
      <w:r>
        <w:rPr>
          <w:rFonts w:hint="eastAsia" w:ascii="宋体" w:hAnsi="宋体" w:eastAsia="宋体" w:cs="宋体"/>
          <w:color w:val="auto"/>
          <w:sz w:val="24"/>
          <w:szCs w:val="24"/>
          <w:highlight w:val="none"/>
          <w:lang w:val="en-US" w:eastAsia="zh-CN"/>
        </w:rPr>
        <w:t>可进行过程结算</w:t>
      </w:r>
      <w:r>
        <w:rPr>
          <w:rFonts w:hint="eastAsia" w:ascii="宋体" w:hAnsi="宋体" w:eastAsia="宋体" w:cs="宋体"/>
          <w:color w:val="auto"/>
          <w:sz w:val="24"/>
          <w:szCs w:val="24"/>
          <w:highlight w:val="none"/>
          <w:lang w:eastAsia="zh-CN"/>
        </w:rPr>
        <w:t>。</w:t>
      </w:r>
    </w:p>
    <w:p w14:paraId="780CA1EC">
      <w:pPr>
        <w:pageBreakBefore w:val="0"/>
        <w:topLinePunct w:val="0"/>
        <w:bidi w:val="0"/>
        <w:spacing w:line="240" w:lineRule="auto"/>
        <w:ind w:firstLine="480" w:firstLineChars="200"/>
        <w:textAlignment w:val="auto"/>
        <w:rPr>
          <w:rFonts w:hint="eastAsia" w:ascii="宋体" w:hAnsi="宋体" w:eastAsia="宋体" w:cs="宋体"/>
          <w:strike/>
          <w:color w:val="auto"/>
          <w:sz w:val="24"/>
          <w:szCs w:val="24"/>
          <w:highlight w:val="none"/>
        </w:rPr>
      </w:pPr>
    </w:p>
    <w:p w14:paraId="324F2C42">
      <w:pPr>
        <w:pStyle w:val="8"/>
        <w:pageBreakBefore w:val="0"/>
        <w:topLinePunct w:val="0"/>
        <w:bidi w:val="0"/>
        <w:spacing w:line="240" w:lineRule="auto"/>
        <w:textAlignment w:val="auto"/>
        <w:rPr>
          <w:rFonts w:hint="eastAsia" w:ascii="宋体" w:hAnsi="宋体" w:eastAsia="宋体" w:cs="宋体"/>
          <w:color w:val="auto"/>
          <w:sz w:val="24"/>
          <w:szCs w:val="24"/>
          <w:highlight w:val="none"/>
          <w:lang w:val="en-US" w:eastAsia="zh-CN"/>
        </w:rPr>
      </w:pPr>
    </w:p>
    <w:bookmarkEnd w:id="500"/>
    <w:bookmarkEnd w:id="501"/>
    <w:p w14:paraId="0D251228">
      <w:pPr>
        <w:pStyle w:val="29"/>
        <w:keepNext/>
        <w:keepLines/>
        <w:pageBreakBefore w:val="0"/>
        <w:topLinePunct w:val="0"/>
        <w:bidi w:val="0"/>
        <w:spacing w:line="240" w:lineRule="auto"/>
        <w:ind w:firstLine="480"/>
        <w:jc w:val="both"/>
        <w:textAlignment w:val="auto"/>
        <w:rPr>
          <w:rFonts w:hint="eastAsia" w:ascii="宋体" w:hAnsi="宋体" w:eastAsia="宋体" w:cs="宋体"/>
          <w:b/>
          <w:color w:val="auto"/>
          <w:kern w:val="2"/>
          <w:sz w:val="24"/>
          <w:szCs w:val="24"/>
          <w:highlight w:val="none"/>
        </w:rPr>
      </w:pPr>
      <w:bookmarkStart w:id="503" w:name="_Hlt112206782"/>
      <w:bookmarkEnd w:id="503"/>
      <w:bookmarkStart w:id="504" w:name="_Toc20339"/>
      <w:bookmarkStart w:id="505" w:name="_Toc322793290"/>
      <w:bookmarkStart w:id="506" w:name="_Toc15151"/>
      <w:bookmarkStart w:id="507" w:name="_Toc18674"/>
      <w:bookmarkStart w:id="508" w:name="_Toc25745"/>
      <w:bookmarkStart w:id="509" w:name="_Toc18328"/>
      <w:bookmarkStart w:id="510" w:name="_Toc2519"/>
      <w:bookmarkStart w:id="511" w:name="_Toc26192"/>
      <w:bookmarkStart w:id="512" w:name="_Toc24188"/>
      <w:bookmarkStart w:id="513" w:name="_Toc326916631"/>
      <w:bookmarkStart w:id="514" w:name="_Hlt87951777"/>
      <w:r>
        <w:rPr>
          <w:rFonts w:hint="eastAsia" w:ascii="宋体" w:hAnsi="宋体" w:eastAsia="宋体" w:cs="宋体"/>
          <w:b/>
          <w:color w:val="auto"/>
          <w:kern w:val="2"/>
          <w:sz w:val="24"/>
          <w:szCs w:val="24"/>
          <w:highlight w:val="none"/>
        </w:rPr>
        <w:t>3～4 工程付款办法</w:t>
      </w:r>
      <w:bookmarkEnd w:id="504"/>
      <w:bookmarkEnd w:id="505"/>
      <w:bookmarkEnd w:id="506"/>
      <w:bookmarkEnd w:id="507"/>
      <w:bookmarkEnd w:id="508"/>
      <w:bookmarkEnd w:id="509"/>
      <w:bookmarkEnd w:id="510"/>
      <w:bookmarkEnd w:id="511"/>
      <w:bookmarkEnd w:id="512"/>
      <w:bookmarkEnd w:id="513"/>
    </w:p>
    <w:bookmarkEnd w:id="514"/>
    <w:p w14:paraId="1EE7DE91">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lang w:val="en-US" w:eastAsia="zh-CN"/>
        </w:rPr>
      </w:pPr>
      <w:bookmarkStart w:id="515" w:name="_Hlt66593437"/>
      <w:bookmarkEnd w:id="515"/>
      <w:bookmarkStart w:id="516" w:name="_Hlt70150985"/>
      <w:bookmarkEnd w:id="516"/>
      <w:bookmarkStart w:id="517" w:name="_Hlt69114106"/>
      <w:bookmarkEnd w:id="517"/>
      <w:bookmarkStart w:id="518" w:name="_Hlt69669774"/>
      <w:bookmarkEnd w:id="518"/>
      <w:bookmarkStart w:id="519" w:name="_Hlt69700007"/>
      <w:bookmarkEnd w:id="519"/>
      <w:bookmarkStart w:id="520" w:name="_Hlt88976467"/>
      <w:bookmarkEnd w:id="520"/>
      <w:bookmarkStart w:id="521" w:name="_Hlt66608388"/>
      <w:bookmarkEnd w:id="521"/>
      <w:bookmarkStart w:id="522" w:name="_Hlt66591689"/>
      <w:bookmarkEnd w:id="522"/>
      <w:r>
        <w:rPr>
          <w:rFonts w:hint="eastAsia" w:ascii="宋体" w:hAnsi="宋体" w:eastAsia="宋体" w:cs="宋体"/>
          <w:b/>
          <w:bCs/>
          <w:color w:val="auto"/>
          <w:sz w:val="24"/>
          <w:szCs w:val="24"/>
          <w:highlight w:val="none"/>
        </w:rPr>
        <w:t>4.1</w:t>
      </w:r>
      <w:r>
        <w:rPr>
          <w:rFonts w:hint="eastAsia" w:ascii="宋体" w:hAnsi="宋体" w:eastAsia="宋体" w:cs="宋体"/>
          <w:color w:val="auto"/>
          <w:sz w:val="24"/>
          <w:szCs w:val="24"/>
          <w:highlight w:val="none"/>
          <w:lang w:val="en-US" w:eastAsia="zh-CN"/>
        </w:rPr>
        <w:t>预付款支付</w:t>
      </w:r>
    </w:p>
    <w:p w14:paraId="58845551">
      <w:pPr>
        <w:pageBreakBefore w:val="0"/>
        <w:wordWrap w:val="0"/>
        <w:topLinePunct w:val="0"/>
        <w:bidi w:val="0"/>
        <w:adjustRightInd w:val="0"/>
        <w:snapToGrid w:val="0"/>
        <w:spacing w:line="240" w:lineRule="auto"/>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预付款的金额或比例为：</w:t>
      </w:r>
      <w:r>
        <w:rPr>
          <w:rFonts w:hint="eastAsia" w:ascii="宋体" w:hAnsi="宋体" w:cs="宋体"/>
          <w:color w:val="auto"/>
          <w:sz w:val="24"/>
          <w:szCs w:val="24"/>
          <w:highlight w:val="none"/>
          <w:lang w:val="en-US" w:eastAsia="zh-CN"/>
        </w:rPr>
        <w:t>按工程规划许可证一批次开发楼栋建筑面积占本次招标总建筑面积比例部分建安合同价的10%</w:t>
      </w:r>
      <w:r>
        <w:rPr>
          <w:rFonts w:hint="eastAsia" w:ascii="宋体" w:hAnsi="宋体" w:eastAsia="宋体" w:cs="宋体"/>
          <w:color w:val="auto"/>
          <w:sz w:val="24"/>
          <w:szCs w:val="24"/>
          <w:highlight w:val="none"/>
        </w:rPr>
        <w:t>。</w:t>
      </w:r>
      <w:r>
        <w:rPr>
          <w:rFonts w:hint="eastAsia" w:ascii="宋体" w:hAnsi="宋体" w:eastAsia="宋体" w:cs="宋体"/>
          <w:snapToGrid/>
          <w:color w:val="auto"/>
          <w:kern w:val="2"/>
          <w:sz w:val="24"/>
          <w:szCs w:val="24"/>
          <w:highlight w:val="none"/>
        </w:rPr>
        <w:t>其中</w:t>
      </w:r>
      <w:r>
        <w:rPr>
          <w:rFonts w:hint="eastAsia" w:ascii="宋体" w:hAnsi="宋体" w:cs="宋体"/>
          <w:snapToGrid/>
          <w:color w:val="auto"/>
          <w:kern w:val="2"/>
          <w:sz w:val="24"/>
          <w:szCs w:val="24"/>
          <w:highlight w:val="none"/>
          <w:lang w:val="en-US" w:eastAsia="zh-CN"/>
        </w:rPr>
        <w:t>预付款支付</w:t>
      </w:r>
      <w:r>
        <w:rPr>
          <w:rFonts w:hint="eastAsia" w:ascii="宋体" w:hAnsi="宋体" w:eastAsia="宋体" w:cs="宋体"/>
          <w:snapToGrid/>
          <w:color w:val="auto"/>
          <w:kern w:val="2"/>
          <w:sz w:val="24"/>
          <w:szCs w:val="24"/>
          <w:highlight w:val="none"/>
        </w:rPr>
        <w:t>金额的15%作为人工费用一次性拨付到工资专用账户。</w:t>
      </w:r>
    </w:p>
    <w:p w14:paraId="5F8506BB">
      <w:pPr>
        <w:pageBreakBefore w:val="0"/>
        <w:wordWrap/>
        <w:topLinePunct w:val="0"/>
        <w:bidi w:val="0"/>
        <w:spacing w:line="240" w:lineRule="auto"/>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1）承包人应在签订合同后，在提供符合要求的预付款保函或预付款保险及具备开工条件的前提下，向发包人提交预付款支付申请（2）发包人应在收到支付申请的7天内进行核实后向承包人发出预付款支付证书，并在签发支付证书后的7天内向承包人支付预付款。凡未签订合同或不具备开工条件的工程，建设单位不得预付工程款。（3）建设单位没有按时支付预付款的，承包人可催告建设单位支付；建设单位在付款期满后的30天内仍未支付的，承包人可在付款期满后的第31天起暂停施工。建设单位应向承包人支付应付款的利息（从付款期满后之日起计算，利率按同期银行贷款利率计算），并承担违约责任。</w:t>
      </w:r>
    </w:p>
    <w:p w14:paraId="50399F57">
      <w:pPr>
        <w:pageBreakBefore w:val="0"/>
        <w:wordWrap/>
        <w:topLinePunct w:val="0"/>
        <w:bidi w:val="0"/>
        <w:spacing w:line="240" w:lineRule="auto"/>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预付款应从每支付期应支付给承包人的工程进度款中扣回，每次扣回比例为每支付期应支付给承包人的工程进度款的50%。直到扣回的金额达到合同约定的预付款金额为止。</w:t>
      </w:r>
    </w:p>
    <w:p w14:paraId="6211ECC7">
      <w:pPr>
        <w:pageBreakBefore w:val="0"/>
        <w:wordWrap/>
        <w:topLinePunct w:val="0"/>
        <w:bidi w:val="0"/>
        <w:spacing w:line="240" w:lineRule="auto"/>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14.2.2预付款担保</w:t>
      </w:r>
    </w:p>
    <w:p w14:paraId="4AB0B8D4">
      <w:pPr>
        <w:pageBreakBefore w:val="0"/>
        <w:wordWrap/>
        <w:topLinePunct w:val="0"/>
        <w:bidi w:val="0"/>
        <w:spacing w:line="240" w:lineRule="auto"/>
        <w:ind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提供预付款担保期限：</w:t>
      </w:r>
      <w:r>
        <w:rPr>
          <w:rFonts w:hint="eastAsia" w:ascii="宋体" w:hAnsi="宋体" w:eastAsia="宋体" w:cs="宋体"/>
          <w:color w:val="auto"/>
          <w:sz w:val="24"/>
          <w:szCs w:val="24"/>
          <w:highlight w:val="none"/>
          <w:u w:val="single"/>
          <w:lang w:val="en-US" w:eastAsia="zh-CN"/>
        </w:rPr>
        <w:t>本招标项目要求承包人提供与预付款等额的预付款保函（预付款保函格式按《住房和城乡建设部关于印发工程保函示范文本的通知》（建市〔2021〕11号）执行），且预付款保函期限原则上不少于总工期的一半，承包单位的预付款保函有效期应保证在扣回预付款前有效，未扣回预付款但保函过期的承包人应重新开具预付款保函</w:t>
      </w:r>
      <w:r>
        <w:rPr>
          <w:rFonts w:hint="eastAsia" w:ascii="宋体" w:hAnsi="宋体" w:eastAsia="宋体" w:cs="宋体"/>
          <w:color w:val="auto"/>
          <w:sz w:val="24"/>
          <w:szCs w:val="24"/>
          <w:highlight w:val="none"/>
        </w:rPr>
        <w:t>。</w:t>
      </w:r>
    </w:p>
    <w:p w14:paraId="5D9A4E5D">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预付款担保形式：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保函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6FD723A">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4.2</w:t>
      </w:r>
      <w:r>
        <w:rPr>
          <w:rFonts w:hint="eastAsia" w:ascii="宋体" w:hAnsi="宋体" w:eastAsia="宋体" w:cs="宋体"/>
          <w:color w:val="auto"/>
          <w:sz w:val="24"/>
          <w:szCs w:val="24"/>
          <w:highlight w:val="none"/>
        </w:rPr>
        <w:t>设计费的支付：</w:t>
      </w:r>
    </w:p>
    <w:p w14:paraId="1FDD95D3">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（1）出具设计施工图文件，经有资质的施工图审核单位审查合格并修编完成后，30个工作日内支付至</w:t>
      </w:r>
      <w:r>
        <w:rPr>
          <w:rFonts w:hint="eastAsia" w:hAnsi="宋体" w:cs="宋体"/>
          <w:color w:val="auto"/>
          <w:sz w:val="24"/>
          <w:szCs w:val="24"/>
          <w:highlight w:val="none"/>
          <w:lang w:val="en-US" w:eastAsia="zh-CN"/>
        </w:rPr>
        <w:t>已完成设计部分</w:t>
      </w:r>
      <w:r>
        <w:rPr>
          <w:rFonts w:hint="eastAsia" w:ascii="宋体" w:hAnsi="宋体" w:eastAsia="宋体" w:cs="宋体"/>
          <w:color w:val="auto"/>
          <w:sz w:val="24"/>
          <w:szCs w:val="24"/>
          <w:highlight w:val="none"/>
          <w:lang w:val="en-US" w:eastAsia="zh-CN"/>
        </w:rPr>
        <w:t>设计费</w:t>
      </w:r>
      <w:r>
        <w:rPr>
          <w:rFonts w:hint="eastAsia" w:hAnsi="宋体" w:cs="宋体"/>
          <w:color w:val="auto"/>
          <w:sz w:val="24"/>
          <w:szCs w:val="24"/>
          <w:highlight w:val="none"/>
          <w:lang w:val="en-US" w:eastAsia="zh-CN"/>
        </w:rPr>
        <w:t>（经建设单位审定的建筑设计面积</w:t>
      </w:r>
      <w:r>
        <w:rPr>
          <w:rFonts w:hint="eastAsia" w:ascii="宋体" w:hAnsi="宋体" w:eastAsia="宋体" w:cs="宋体"/>
          <w:color w:val="auto"/>
          <w:sz w:val="24"/>
          <w:szCs w:val="24"/>
          <w:highlight w:val="none"/>
          <w:lang w:val="en-US" w:eastAsia="zh-CN"/>
        </w:rPr>
        <w:t>×设计费</w:t>
      </w:r>
      <w:r>
        <w:rPr>
          <w:rFonts w:hint="eastAsia" w:hAnsi="宋体" w:cs="宋体"/>
          <w:color w:val="auto"/>
          <w:sz w:val="24"/>
          <w:szCs w:val="24"/>
          <w:highlight w:val="none"/>
          <w:lang w:val="en-US" w:eastAsia="zh-CN"/>
        </w:rPr>
        <w:t>中标单价）</w:t>
      </w:r>
      <w:r>
        <w:rPr>
          <w:rFonts w:hint="eastAsia" w:ascii="宋体" w:hAnsi="宋体" w:eastAsia="宋体" w:cs="宋体"/>
          <w:color w:val="auto"/>
          <w:sz w:val="24"/>
          <w:szCs w:val="24"/>
          <w:highlight w:val="none"/>
          <w:lang w:val="en-US" w:eastAsia="zh-CN"/>
        </w:rPr>
        <w:t>的</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p>
    <w:p w14:paraId="726FA912">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（2）工程竣工验收</w:t>
      </w:r>
      <w:r>
        <w:rPr>
          <w:rFonts w:hint="eastAsia" w:hAnsi="宋体" w:cs="宋体"/>
          <w:color w:val="auto"/>
          <w:sz w:val="24"/>
          <w:szCs w:val="24"/>
          <w:highlight w:val="none"/>
          <w:lang w:val="en-US" w:eastAsia="zh-CN"/>
        </w:rPr>
        <w:t>（分批次）</w:t>
      </w:r>
      <w:r>
        <w:rPr>
          <w:rFonts w:hint="eastAsia" w:ascii="宋体" w:hAnsi="宋体" w:eastAsia="宋体" w:cs="宋体"/>
          <w:color w:val="auto"/>
          <w:sz w:val="24"/>
          <w:szCs w:val="24"/>
          <w:highlight w:val="none"/>
          <w:lang w:val="en-US" w:eastAsia="zh-CN"/>
        </w:rPr>
        <w:t>合格后，累计支付</w:t>
      </w:r>
      <w:r>
        <w:rPr>
          <w:rFonts w:hint="eastAsia" w:hAnsi="宋体" w:cs="宋体"/>
          <w:color w:val="auto"/>
          <w:sz w:val="24"/>
          <w:szCs w:val="24"/>
          <w:highlight w:val="none"/>
          <w:lang w:val="en-US" w:eastAsia="zh-CN"/>
        </w:rPr>
        <w:t>至已完成设计部分</w:t>
      </w:r>
      <w:r>
        <w:rPr>
          <w:rFonts w:hint="eastAsia" w:ascii="宋体" w:hAnsi="宋体" w:eastAsia="宋体" w:cs="宋体"/>
          <w:color w:val="auto"/>
          <w:sz w:val="24"/>
          <w:szCs w:val="24"/>
          <w:highlight w:val="none"/>
          <w:lang w:val="en-US" w:eastAsia="zh-CN"/>
        </w:rPr>
        <w:t>设计费用</w:t>
      </w:r>
      <w:r>
        <w:rPr>
          <w:rFonts w:hint="eastAsia" w:hAnsi="宋体" w:cs="宋体"/>
          <w:color w:val="auto"/>
          <w:sz w:val="24"/>
          <w:szCs w:val="24"/>
          <w:highlight w:val="none"/>
          <w:lang w:val="en-US" w:eastAsia="zh-CN"/>
        </w:rPr>
        <w:t>（经建设单位审定的建筑设计面积</w:t>
      </w:r>
      <w:r>
        <w:rPr>
          <w:rFonts w:hint="eastAsia" w:ascii="宋体" w:hAnsi="宋体" w:eastAsia="宋体" w:cs="宋体"/>
          <w:color w:val="auto"/>
          <w:sz w:val="24"/>
          <w:szCs w:val="24"/>
          <w:highlight w:val="none"/>
          <w:lang w:val="en-US" w:eastAsia="zh-CN"/>
        </w:rPr>
        <w:t>×设计费</w:t>
      </w:r>
      <w:r>
        <w:rPr>
          <w:rFonts w:hint="eastAsia" w:hAnsi="宋体" w:cs="宋体"/>
          <w:color w:val="auto"/>
          <w:sz w:val="24"/>
          <w:szCs w:val="24"/>
          <w:highlight w:val="none"/>
          <w:lang w:val="en-US" w:eastAsia="zh-CN"/>
        </w:rPr>
        <w:t>中标单价）的90%</w:t>
      </w:r>
      <w:r>
        <w:rPr>
          <w:rFonts w:hint="eastAsia" w:ascii="宋体" w:hAnsi="宋体" w:eastAsia="宋体" w:cs="宋体"/>
          <w:color w:val="auto"/>
          <w:sz w:val="24"/>
          <w:szCs w:val="24"/>
          <w:highlight w:val="none"/>
          <w:lang w:val="en-US" w:eastAsia="zh-CN"/>
        </w:rPr>
        <w:t>。</w:t>
      </w:r>
    </w:p>
    <w:p w14:paraId="4AAE09C8">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（3）项目竣工结算完成之后，30个工作日内支付至经</w:t>
      </w:r>
      <w:r>
        <w:rPr>
          <w:rFonts w:hint="eastAsia" w:hAnsi="宋体" w:cs="宋体"/>
          <w:color w:val="auto"/>
          <w:sz w:val="24"/>
          <w:szCs w:val="24"/>
          <w:highlight w:val="none"/>
          <w:lang w:val="en-US" w:eastAsia="zh-CN"/>
        </w:rPr>
        <w:t>建设单位</w:t>
      </w:r>
      <w:r>
        <w:rPr>
          <w:rFonts w:hint="eastAsia" w:ascii="宋体" w:hAnsi="宋体" w:eastAsia="宋体" w:cs="宋体"/>
          <w:color w:val="auto"/>
          <w:sz w:val="24"/>
          <w:szCs w:val="24"/>
          <w:highlight w:val="none"/>
          <w:lang w:val="en-US" w:eastAsia="zh-CN"/>
        </w:rPr>
        <w:t>审定的设计费结算价</w:t>
      </w:r>
      <w:r>
        <w:rPr>
          <w:rFonts w:hint="eastAsia" w:hAnsi="宋体" w:cs="宋体"/>
          <w:color w:val="auto"/>
          <w:sz w:val="24"/>
          <w:szCs w:val="24"/>
          <w:highlight w:val="none"/>
          <w:lang w:val="en-US" w:eastAsia="zh-CN"/>
        </w:rPr>
        <w:t>（经建设单位审定的建筑设计面积</w:t>
      </w:r>
      <w:r>
        <w:rPr>
          <w:rFonts w:hint="eastAsia" w:ascii="宋体" w:hAnsi="宋体" w:eastAsia="宋体" w:cs="宋体"/>
          <w:color w:val="auto"/>
          <w:sz w:val="24"/>
          <w:szCs w:val="24"/>
          <w:highlight w:val="none"/>
          <w:lang w:val="en-US" w:eastAsia="zh-CN"/>
        </w:rPr>
        <w:t>×设计费</w:t>
      </w:r>
      <w:r>
        <w:rPr>
          <w:rFonts w:hint="eastAsia" w:hAnsi="宋体" w:cs="宋体"/>
          <w:color w:val="auto"/>
          <w:sz w:val="24"/>
          <w:szCs w:val="24"/>
          <w:highlight w:val="none"/>
          <w:lang w:val="en-US" w:eastAsia="zh-CN"/>
        </w:rPr>
        <w:t>中标单价）</w:t>
      </w:r>
      <w:r>
        <w:rPr>
          <w:rFonts w:hint="eastAsia" w:ascii="宋体" w:hAnsi="宋体" w:eastAsia="宋体" w:cs="宋体"/>
          <w:color w:val="auto"/>
          <w:sz w:val="24"/>
          <w:szCs w:val="24"/>
          <w:highlight w:val="none"/>
          <w:lang w:val="en-US" w:eastAsia="zh-CN"/>
        </w:rPr>
        <w:t>的100%。</w:t>
      </w:r>
    </w:p>
    <w:p w14:paraId="0B61FBB2">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（4）设计费的结算原则为：</w:t>
      </w:r>
      <w:r>
        <w:rPr>
          <w:rFonts w:hint="eastAsia" w:ascii="宋体" w:hAnsi="宋体" w:eastAsia="宋体" w:cs="宋体"/>
          <w:strike w:val="0"/>
          <w:dstrike w:val="0"/>
          <w:color w:val="auto"/>
          <w:sz w:val="24"/>
          <w:szCs w:val="24"/>
          <w:highlight w:val="none"/>
          <w:lang w:val="en-US" w:eastAsia="zh-CN"/>
        </w:rPr>
        <w:t>按规划条件核实</w:t>
      </w:r>
      <w:r>
        <w:rPr>
          <w:rFonts w:hint="eastAsia" w:hAnsi="宋体" w:cs="宋体"/>
          <w:strike w:val="0"/>
          <w:dstrike w:val="0"/>
          <w:color w:val="auto"/>
          <w:sz w:val="24"/>
          <w:szCs w:val="24"/>
          <w:highlight w:val="none"/>
          <w:lang w:val="en-US" w:eastAsia="zh-CN"/>
        </w:rPr>
        <w:t>的建筑设计</w:t>
      </w:r>
      <w:r>
        <w:rPr>
          <w:rFonts w:hint="eastAsia" w:ascii="宋体" w:hAnsi="宋体" w:eastAsia="宋体" w:cs="宋体"/>
          <w:strike w:val="0"/>
          <w:dstrike w:val="0"/>
          <w:color w:val="auto"/>
          <w:sz w:val="24"/>
          <w:szCs w:val="24"/>
          <w:highlight w:val="none"/>
          <w:lang w:val="en-US" w:eastAsia="zh-CN"/>
        </w:rPr>
        <w:t>面积×设计中标单价</w:t>
      </w:r>
      <w:r>
        <w:rPr>
          <w:rFonts w:hint="eastAsia" w:ascii="宋体" w:hAnsi="宋体" w:eastAsia="宋体" w:cs="宋体"/>
          <w:color w:val="auto"/>
          <w:sz w:val="24"/>
          <w:szCs w:val="24"/>
          <w:highlight w:val="none"/>
          <w:lang w:val="en-US" w:eastAsia="zh-CN"/>
        </w:rPr>
        <w:t>，在中标价范围内按实结算，超过中标价按中标价包干。</w:t>
      </w:r>
    </w:p>
    <w:p w14:paraId="7DC78441">
      <w:pPr>
        <w:pStyle w:val="27"/>
        <w:pageBreakBefore w:val="0"/>
        <w:topLinePunct w:val="0"/>
        <w:bidi w:val="0"/>
        <w:spacing w:line="240" w:lineRule="auto"/>
        <w:ind w:firstLine="480"/>
        <w:textAlignment w:val="auto"/>
        <w:rPr>
          <w:rFonts w:hint="eastAsia" w:ascii="宋体" w:hAnsi="宋体" w:eastAsia="宋体" w:cs="宋体"/>
          <w:color w:val="auto"/>
          <w:sz w:val="24"/>
          <w:szCs w:val="24"/>
          <w:highlight w:val="none"/>
          <w:lang w:val="en-US" w:eastAsia="zh-CN"/>
        </w:rPr>
      </w:pPr>
    </w:p>
    <w:p w14:paraId="39FE3870">
      <w:pPr>
        <w:pStyle w:val="27"/>
        <w:pageBreakBefore w:val="0"/>
        <w:topLinePunct w:val="0"/>
        <w:bidi w:val="0"/>
        <w:spacing w:line="24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4.</w:t>
      </w:r>
      <w:r>
        <w:rPr>
          <w:rFonts w:hint="eastAsia" w:hAnsi="宋体" w:cs="宋体"/>
          <w:b/>
          <w:bCs/>
          <w:color w:val="auto"/>
          <w:sz w:val="24"/>
          <w:szCs w:val="24"/>
          <w:highlight w:val="none"/>
          <w:lang w:val="en-US" w:eastAsia="zh-CN"/>
        </w:rPr>
        <w:t>3</w:t>
      </w:r>
      <w:r>
        <w:rPr>
          <w:rFonts w:hint="eastAsia" w:ascii="宋体" w:hAnsi="宋体" w:eastAsia="宋体" w:cs="宋体"/>
          <w:color w:val="auto"/>
          <w:sz w:val="24"/>
          <w:szCs w:val="24"/>
          <w:highlight w:val="none"/>
        </w:rPr>
        <w:t>建安费的支付</w:t>
      </w:r>
      <w:r>
        <w:rPr>
          <w:rFonts w:hint="eastAsia" w:hAnsi="宋体" w:cs="宋体"/>
          <w:color w:val="auto"/>
          <w:sz w:val="24"/>
          <w:szCs w:val="24"/>
          <w:highlight w:val="none"/>
          <w:lang w:eastAsia="zh-CN"/>
        </w:rPr>
        <w:t>：</w:t>
      </w:r>
    </w:p>
    <w:p w14:paraId="4602BE40">
      <w:pPr>
        <w:pageBreakBefore w:val="0"/>
        <w:wordWrap w:val="0"/>
        <w:topLinePunct w:val="0"/>
        <w:bidi w:val="0"/>
        <w:adjustRightInd w:val="0"/>
        <w:snapToGrid w:val="0"/>
        <w:spacing w:line="240" w:lineRule="auto"/>
        <w:ind w:firstLine="480" w:firstLineChars="200"/>
        <w:textAlignment w:val="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本项目按形象进度支付工程进度款</w:t>
      </w:r>
      <w:r>
        <w:rPr>
          <w:rFonts w:hint="eastAsia" w:ascii="宋体" w:hAnsi="宋体" w:cs="宋体"/>
          <w:snapToGrid w:val="0"/>
          <w:color w:val="auto"/>
          <w:kern w:val="0"/>
          <w:sz w:val="24"/>
          <w:szCs w:val="24"/>
          <w:lang w:eastAsia="zh-CN"/>
        </w:rPr>
        <w:t>（</w:t>
      </w:r>
      <w:r>
        <w:rPr>
          <w:rFonts w:hint="eastAsia" w:ascii="宋体" w:hAnsi="宋体" w:cs="宋体"/>
          <w:snapToGrid w:val="0"/>
          <w:color w:val="auto"/>
          <w:kern w:val="0"/>
          <w:sz w:val="24"/>
          <w:szCs w:val="24"/>
          <w:lang w:val="en-US" w:eastAsia="zh-CN"/>
        </w:rPr>
        <w:t>进度款中含当期100%工人工资</w:t>
      </w:r>
      <w:r>
        <w:rPr>
          <w:rFonts w:hint="eastAsia" w:ascii="宋体" w:hAnsi="宋体" w:cs="宋体"/>
          <w:snapToGrid w:val="0"/>
          <w:color w:val="auto"/>
          <w:kern w:val="0"/>
          <w:sz w:val="24"/>
          <w:szCs w:val="24"/>
          <w:lang w:eastAsia="zh-CN"/>
        </w:rPr>
        <w:t>）</w:t>
      </w:r>
      <w:r>
        <w:rPr>
          <w:rFonts w:hint="eastAsia" w:ascii="宋体" w:hAnsi="宋体" w:eastAsia="宋体" w:cs="宋体"/>
          <w:snapToGrid w:val="0"/>
          <w:color w:val="auto"/>
          <w:kern w:val="0"/>
          <w:sz w:val="24"/>
          <w:szCs w:val="24"/>
        </w:rPr>
        <w:t>，具体如下：</w:t>
      </w:r>
    </w:p>
    <w:tbl>
      <w:tblPr>
        <w:tblStyle w:val="21"/>
        <w:tblW w:w="93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0"/>
        <w:gridCol w:w="3500"/>
        <w:gridCol w:w="861"/>
        <w:gridCol w:w="4305"/>
      </w:tblGrid>
      <w:tr w14:paraId="76345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68B22504">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66A73055">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形象进度</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69C7718E">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应支付百分比</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741A7AB1">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备注</w:t>
            </w:r>
          </w:p>
        </w:tc>
      </w:tr>
      <w:tr w14:paraId="2733C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3850246A">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29CFCB71">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地下室底板完成（含水电预埋）</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2E76F07B">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0581E670">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当期主体结构及水电预埋完成产值×80%</w:t>
            </w:r>
          </w:p>
        </w:tc>
      </w:tr>
      <w:tr w14:paraId="05E02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57089DFB">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131B0C15">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地下室结构完成（正负零)（含水电预埋）</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6C8C0FFC">
            <w:pPr>
              <w:pageBreakBefore w:val="0"/>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60A3D6F7">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当期主体结构及水电预埋完成 产值×80%</w:t>
            </w:r>
          </w:p>
        </w:tc>
      </w:tr>
      <w:tr w14:paraId="37448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003813E7">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428454B5">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地下室砌体及抹灰完成</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133D658C">
            <w:pPr>
              <w:pageBreakBefore w:val="0"/>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77FFE711">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地下室砌筑及抹灰完成产值×80%</w:t>
            </w:r>
          </w:p>
        </w:tc>
      </w:tr>
      <w:tr w14:paraId="69CC2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446C8077">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71871A37">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主体结构至6层（含水电预埋）</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2311123D">
            <w:pPr>
              <w:pageBreakBefore w:val="0"/>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227889F8">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当期主体结构及水电预完成产值×80%</w:t>
            </w:r>
          </w:p>
        </w:tc>
      </w:tr>
      <w:tr w14:paraId="0C3C5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3843855E">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5DF4E2E3">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主体结构至12层（含水电预埋）</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6938BD77">
            <w:pPr>
              <w:pageBreakBefore w:val="0"/>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656B5D77">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当期主体结构及水电预埋完成产值×80%</w:t>
            </w:r>
          </w:p>
        </w:tc>
      </w:tr>
      <w:tr w14:paraId="6E97B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5DFE61D5">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p>
          <w:p w14:paraId="66EBCE07">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09A91442">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主体至14/18/22/25层，且砌筑至 3/6/9/12/15层（含水电预埋）</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3284F055">
            <w:pPr>
              <w:pageBreakBefore w:val="0"/>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2D793930">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当期完成产值（含主体结构、水电预埋、砌筑）80%</w:t>
            </w:r>
          </w:p>
        </w:tc>
      </w:tr>
      <w:tr w14:paraId="17B9B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1"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7A7B0AAE">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p>
          <w:p w14:paraId="42599E78">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0ECF32B6">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主体结构封顶，砌体完成N-15层</w:t>
            </w:r>
          </w:p>
          <w:p w14:paraId="41DC3EA9">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N为单体层数（含水电预埋）</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198FBE83">
            <w:pPr>
              <w:pageBreakBefore w:val="0"/>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007616EF">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当期完成产值（含主体结构、水电预埋、砌筑）80%</w:t>
            </w:r>
          </w:p>
        </w:tc>
      </w:tr>
      <w:tr w14:paraId="04026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6BBA93BE">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6EB315D2">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主体验收完成，且砌筑全部完成</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53C14E78">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6D1EADA5">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地上累计完成产值(主体结构、水电预埋、砌筑)×85%-地上累计已付款）</w:t>
            </w:r>
          </w:p>
        </w:tc>
      </w:tr>
      <w:tr w14:paraId="215B3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023A6996">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3AB6DF91">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地上内外墙抹灰完成</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0AB68042">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64D17010">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地上内外墙抹灰完成产值×85%</w:t>
            </w:r>
          </w:p>
        </w:tc>
      </w:tr>
      <w:tr w14:paraId="70A1B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3A99CB9A">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1O</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4FE397CC">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水电安装完成（含地下室部分）</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75EEEA2D">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7CA5046D">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水电安装工程完成产值×85%</w:t>
            </w:r>
          </w:p>
        </w:tc>
      </w:tr>
      <w:tr w14:paraId="2D19C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1251AB13">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p>
          <w:p w14:paraId="5756D905">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66B33C82">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外架拆除完成，且塔吊人货梯拆除完成</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1B83DB8B">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85%</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440833B1">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外架拆除完成产值×85%</w:t>
            </w:r>
          </w:p>
        </w:tc>
      </w:tr>
      <w:tr w14:paraId="0DEAE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1"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7BCB8116">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p>
          <w:p w14:paraId="13640D57">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581135D3">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完成精装修移交，且移交问题销项 率达到 95% （毛坯交付甩项）</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2B8D7CFF">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87%</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6248865D">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累计完成产值×87%-累计已付款</w:t>
            </w:r>
          </w:p>
        </w:tc>
      </w:tr>
      <w:tr w14:paraId="429AA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3AF92856">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p>
          <w:p w14:paraId="43A5AA2E">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41125AD2">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工程竣工验收合格，取得竣工备案表(毛坯交付还需满足</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竣备前交付查验销项率达95%)</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73E768B3">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p>
          <w:p w14:paraId="23376712">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398A072D">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p>
          <w:p w14:paraId="156549BE">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竣工部分工程</w:t>
            </w:r>
            <w:r>
              <w:rPr>
                <w:rFonts w:hint="eastAsia" w:ascii="宋体" w:hAnsi="宋体" w:eastAsia="宋体" w:cs="宋体"/>
                <w:color w:val="auto"/>
                <w:kern w:val="2"/>
                <w:sz w:val="24"/>
                <w:szCs w:val="24"/>
                <w:highlight w:val="none"/>
                <w:lang w:val="en-US" w:eastAsia="zh-CN" w:bidi="ar-SA"/>
              </w:rPr>
              <w:t>总造价×90%-累计已付款</w:t>
            </w:r>
          </w:p>
        </w:tc>
      </w:tr>
      <w:tr w14:paraId="4BED6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016C4E84">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48F84D13">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乙方提交完整有效的结算资料后30天内</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1818AE9F">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93%</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176D7F2F">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竣工部分工程</w:t>
            </w:r>
            <w:r>
              <w:rPr>
                <w:rFonts w:hint="eastAsia" w:ascii="宋体" w:hAnsi="宋体" w:eastAsia="宋体" w:cs="宋体"/>
                <w:color w:val="auto"/>
                <w:kern w:val="2"/>
                <w:sz w:val="24"/>
                <w:szCs w:val="24"/>
                <w:highlight w:val="none"/>
                <w:lang w:val="en-US" w:eastAsia="zh-CN" w:bidi="ar-SA"/>
              </w:rPr>
              <w:t>总造价×3%</w:t>
            </w:r>
          </w:p>
        </w:tc>
      </w:tr>
      <w:tr w14:paraId="686B7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141BAC8D">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3F2F0DF0">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经发包人或其委托的造价咨询机构审核完毕</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7A02D1B1">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97%</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7260D60E">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经审定的</w:t>
            </w:r>
            <w:r>
              <w:rPr>
                <w:rFonts w:hint="eastAsia" w:ascii="宋体" w:hAnsi="宋体" w:eastAsia="宋体" w:cs="宋体"/>
                <w:color w:val="auto"/>
                <w:kern w:val="2"/>
                <w:sz w:val="24"/>
                <w:szCs w:val="24"/>
                <w:highlight w:val="none"/>
                <w:lang w:val="en-US" w:eastAsia="zh-CN" w:bidi="ar-SA"/>
              </w:rPr>
              <w:t>结算金额×97%-累计已付款</w:t>
            </w:r>
          </w:p>
        </w:tc>
      </w:tr>
      <w:tr w14:paraId="5D055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7FE23DF9">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16</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6FA52B5A">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质量保修期满一年</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484374F2">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98.5%</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44CAF5C3">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经审定的</w:t>
            </w:r>
            <w:r>
              <w:rPr>
                <w:rFonts w:hint="eastAsia" w:ascii="宋体" w:hAnsi="宋体" w:eastAsia="宋体" w:cs="宋体"/>
                <w:color w:val="auto"/>
                <w:kern w:val="2"/>
                <w:sz w:val="24"/>
                <w:szCs w:val="24"/>
                <w:highlight w:val="none"/>
                <w:lang w:val="en-US" w:eastAsia="zh-CN" w:bidi="ar-SA"/>
              </w:rPr>
              <w:t>结算金额×1.5%</w:t>
            </w:r>
          </w:p>
        </w:tc>
      </w:tr>
      <w:tr w14:paraId="3F21A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335008A1">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17</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2C65F33B">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质量保修期满二年</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0067A0F6">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99.7</w:t>
            </w:r>
            <w:r>
              <w:rPr>
                <w:rFonts w:hint="eastAsia" w:ascii="宋体" w:hAnsi="宋体" w:eastAsia="宋体" w:cs="宋体"/>
                <w:color w:val="auto"/>
                <w:kern w:val="2"/>
                <w:sz w:val="24"/>
                <w:szCs w:val="24"/>
                <w:highlight w:val="none"/>
                <w:lang w:val="en-US" w:eastAsia="zh-CN" w:bidi="ar-SA"/>
              </w:rPr>
              <w:t>%</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6CC6E140">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经审定的</w:t>
            </w:r>
            <w:r>
              <w:rPr>
                <w:rFonts w:hint="eastAsia" w:ascii="宋体" w:hAnsi="宋体" w:eastAsia="宋体" w:cs="宋体"/>
                <w:color w:val="auto"/>
                <w:kern w:val="2"/>
                <w:sz w:val="24"/>
                <w:szCs w:val="24"/>
                <w:highlight w:val="none"/>
                <w:lang w:val="en-US" w:eastAsia="zh-CN" w:bidi="ar-SA"/>
              </w:rPr>
              <w:t>结算金额×1.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p>
        </w:tc>
      </w:tr>
      <w:tr w14:paraId="6E0F6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jc w:val="center"/>
        </w:trPr>
        <w:tc>
          <w:tcPr>
            <w:tcW w:w="670" w:type="dxa"/>
            <w:tcBorders>
              <w:top w:val="single" w:color="000000" w:sz="8" w:space="0"/>
              <w:left w:val="single" w:color="000000" w:sz="8" w:space="0"/>
              <w:bottom w:val="single" w:color="000000" w:sz="8" w:space="0"/>
              <w:right w:val="single" w:color="000000" w:sz="8" w:space="0"/>
            </w:tcBorders>
            <w:noWrap w:val="0"/>
            <w:vAlign w:val="center"/>
          </w:tcPr>
          <w:p w14:paraId="672B1611">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3500" w:type="dxa"/>
            <w:tcBorders>
              <w:top w:val="single" w:color="000000" w:sz="8" w:space="0"/>
              <w:left w:val="single" w:color="000000" w:sz="8" w:space="0"/>
              <w:bottom w:val="single" w:color="000000" w:sz="8" w:space="0"/>
              <w:right w:val="single" w:color="000000" w:sz="8" w:space="0"/>
            </w:tcBorders>
            <w:noWrap w:val="0"/>
            <w:vAlign w:val="center"/>
          </w:tcPr>
          <w:p w14:paraId="4175500C">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质量保修期满五年（屋面防水工程、有防水要求的卫生间、房间和外墙面的防渗漏）</w:t>
            </w:r>
          </w:p>
        </w:tc>
        <w:tc>
          <w:tcPr>
            <w:tcW w:w="861" w:type="dxa"/>
            <w:tcBorders>
              <w:top w:val="single" w:color="000000" w:sz="8" w:space="0"/>
              <w:left w:val="single" w:color="000000" w:sz="8" w:space="0"/>
              <w:bottom w:val="single" w:color="000000" w:sz="8" w:space="0"/>
              <w:right w:val="single" w:color="000000" w:sz="8" w:space="0"/>
            </w:tcBorders>
            <w:noWrap w:val="0"/>
            <w:vAlign w:val="center"/>
          </w:tcPr>
          <w:p w14:paraId="73713DFC">
            <w:pPr>
              <w:pageBreakBefore w:val="0"/>
              <w:widowControl w:val="0"/>
              <w:topLinePunct w:val="0"/>
              <w:bidi w:val="0"/>
              <w:spacing w:before="0" w:beforeLines="0" w:after="0" w:afterLines="0" w:afterAutospacing="0"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100%</w:t>
            </w:r>
          </w:p>
        </w:tc>
        <w:tc>
          <w:tcPr>
            <w:tcW w:w="4305" w:type="dxa"/>
            <w:tcBorders>
              <w:top w:val="single" w:color="000000" w:sz="8" w:space="0"/>
              <w:left w:val="single" w:color="000000" w:sz="8" w:space="0"/>
              <w:bottom w:val="single" w:color="000000" w:sz="8" w:space="0"/>
              <w:right w:val="single" w:color="000000" w:sz="8" w:space="0"/>
            </w:tcBorders>
            <w:noWrap w:val="0"/>
            <w:vAlign w:val="center"/>
          </w:tcPr>
          <w:p w14:paraId="0A5CDD57">
            <w:pPr>
              <w:pageBreakBefore w:val="0"/>
              <w:widowControl w:val="0"/>
              <w:topLinePunct w:val="0"/>
              <w:bidi w:val="0"/>
              <w:spacing w:before="0" w:beforeLines="0" w:after="0" w:afterLines="0" w:afterAutospacing="0" w:line="240" w:lineRule="auto"/>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经审定的</w:t>
            </w:r>
            <w:r>
              <w:rPr>
                <w:rFonts w:hint="eastAsia" w:ascii="宋体" w:hAnsi="宋体" w:eastAsia="宋体" w:cs="宋体"/>
                <w:color w:val="auto"/>
                <w:kern w:val="2"/>
                <w:sz w:val="24"/>
                <w:szCs w:val="24"/>
                <w:highlight w:val="none"/>
                <w:lang w:val="en-US" w:eastAsia="zh-CN" w:bidi="ar-SA"/>
              </w:rPr>
              <w:t>结算金额×</w:t>
            </w:r>
            <w:r>
              <w:rPr>
                <w:rFonts w:hint="eastAsia" w:ascii="宋体" w:hAnsi="宋体" w:cs="宋体"/>
                <w:color w:val="auto"/>
                <w:kern w:val="2"/>
                <w:sz w:val="24"/>
                <w:szCs w:val="24"/>
                <w:highlight w:val="none"/>
                <w:lang w:val="en-US" w:eastAsia="zh-CN" w:bidi="ar-SA"/>
              </w:rPr>
              <w:t>0.3</w:t>
            </w:r>
            <w:r>
              <w:rPr>
                <w:rFonts w:hint="eastAsia" w:ascii="宋体" w:hAnsi="宋体" w:eastAsia="宋体" w:cs="宋体"/>
                <w:color w:val="auto"/>
                <w:kern w:val="2"/>
                <w:sz w:val="24"/>
                <w:szCs w:val="24"/>
                <w:highlight w:val="none"/>
                <w:lang w:val="en-US" w:eastAsia="zh-CN" w:bidi="ar-SA"/>
              </w:rPr>
              <w:t>%</w:t>
            </w:r>
          </w:p>
        </w:tc>
      </w:tr>
    </w:tbl>
    <w:p w14:paraId="3EE4B5DF">
      <w:pPr>
        <w:pageBreakBefore w:val="0"/>
        <w:widowControl w:val="0"/>
        <w:kinsoku w:val="0"/>
        <w:overflowPunct w:val="0"/>
        <w:topLinePunct w:val="0"/>
        <w:bidi w:val="0"/>
        <w:spacing w:before="0" w:beforeLines="0" w:after="0" w:afterLines="0" w:afterAutospacing="0" w:line="240" w:lineRule="auto"/>
        <w:ind w:left="913"/>
        <w:jc w:val="both"/>
        <w:textAlignment w:val="auto"/>
        <w:rPr>
          <w:rFonts w:hint="eastAsia" w:ascii="宋体" w:hAnsi="宋体" w:eastAsia="宋体" w:cs="宋体"/>
          <w:color w:val="auto"/>
          <w:w w:val="110"/>
          <w:kern w:val="2"/>
          <w:sz w:val="24"/>
          <w:szCs w:val="24"/>
          <w:lang w:val="en-US" w:eastAsia="zh-CN" w:bidi="ar-SA"/>
        </w:rPr>
      </w:pPr>
      <w:r>
        <w:rPr>
          <w:rFonts w:hint="eastAsia" w:ascii="宋体" w:hAnsi="宋体" w:eastAsia="宋体" w:cs="宋体"/>
          <w:color w:val="auto"/>
          <w:w w:val="110"/>
          <w:kern w:val="2"/>
          <w:sz w:val="24"/>
          <w:szCs w:val="24"/>
          <w:lang w:val="en-US" w:eastAsia="zh-CN" w:bidi="ar-SA"/>
        </w:rPr>
        <w:t>备注</w:t>
      </w:r>
      <w:r>
        <w:rPr>
          <w:rFonts w:hint="eastAsia" w:ascii="宋体" w:hAnsi="宋体" w:cs="宋体"/>
          <w:color w:val="auto"/>
          <w:w w:val="110"/>
          <w:kern w:val="2"/>
          <w:sz w:val="24"/>
          <w:szCs w:val="24"/>
          <w:lang w:val="en-US" w:eastAsia="zh-CN" w:bidi="ar-SA"/>
        </w:rPr>
        <w:t>：</w:t>
      </w:r>
      <w:r>
        <w:rPr>
          <w:rFonts w:hint="eastAsia" w:ascii="宋体" w:hAnsi="宋体" w:eastAsia="宋体" w:cs="宋体"/>
          <w:color w:val="auto"/>
          <w:w w:val="110"/>
          <w:kern w:val="2"/>
          <w:sz w:val="24"/>
          <w:szCs w:val="24"/>
          <w:lang w:val="en-US" w:eastAsia="zh-CN" w:bidi="ar-SA"/>
        </w:rPr>
        <w:t>主体结构封顶，包括屋面花架、斜屋面等结构完成。</w:t>
      </w:r>
    </w:p>
    <w:p w14:paraId="4FBB0B93">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11386901">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（4）变更工程造价必须经监理单位核实，并经发包人核定后方可支付。</w:t>
      </w:r>
    </w:p>
    <w:p w14:paraId="5C6B571A">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（5）结算金额以发包人或发包人委托的第三方造价咨询机构审核为准。结算经发包人委托的第三方造价咨询机构审定后，支付至审定总造价的97%，支付时间以</w:t>
      </w:r>
      <w:r>
        <w:rPr>
          <w:rFonts w:hint="eastAsia"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lang w:val="en-US" w:eastAsia="zh-CN"/>
        </w:rPr>
        <w:t>实际支出时间为准。剩余3%转为质量保证金，承包人提交了等额质量保证担保或质量保证保险的，可于次月一次性结清审定总造价。</w:t>
      </w:r>
    </w:p>
    <w:p w14:paraId="48E198FF">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（6）本招标项目缺陷责任期为</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五</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年（自通过竣工验收之日起计）。缺陷责任期到期后，承包人向发包人申请退还质量保证金。发包人收到退还申请后，于14天内会同承包人进行核实。经双方核实且均无异议后，发包人在核实之日起14天内将应返保证金（或质量保证担保或质量保证保险）退还承包人。</w:t>
      </w:r>
    </w:p>
    <w:p w14:paraId="7C833981">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（7）发包人每次支付工程款前，承包人均应提供符合</w:t>
      </w:r>
      <w:r>
        <w:rPr>
          <w:rFonts w:hint="eastAsia"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lang w:val="en-US" w:eastAsia="zh-CN"/>
        </w:rPr>
        <w:t>要求的有效的增值税专用发票。如果承包人无法提供符合要求的发票，由此造成的相应损失由承包人承担。</w:t>
      </w:r>
    </w:p>
    <w:p w14:paraId="6B75CCAE">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暂列金额支付方式：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暂停拨付。在暂列金额的范围内，最终经发包人委托的全过程造价咨询公司审核、发包人确认后支付至该部分实际完成工程量的50％，工程竣工验收合格后支付至80%，其余部分待结算完成审核后支付至审定造价的97%，剩余3%为工程质量保修金。</w:t>
      </w:r>
    </w:p>
    <w:p w14:paraId="2A4D4F08">
      <w:pPr>
        <w:pStyle w:val="27"/>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材料暂估价、专业工程暂估价支付方式：材料暂估价、专业工程暂估价与每个月的工程进度款一并报送，但需要列明详细项目内容，该部分材料暂估价、专业工程暂估价按该部分实际完成工程量的50%支付，工程竣工验收合格后支付至审定金额的80%，剩余部分结算完成后支付至审定造价的97%，剩余3%为工程质量保修金。</w:t>
      </w:r>
    </w:p>
    <w:p w14:paraId="4364314C">
      <w:pPr>
        <w:pageBreakBefore w:val="0"/>
        <w:wordWrap w:val="0"/>
        <w:topLinePunct w:val="0"/>
        <w:bidi w:val="0"/>
        <w:adjustRightInd w:val="0"/>
        <w:snapToGrid w:val="0"/>
        <w:spacing w:line="24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4.</w:t>
      </w:r>
      <w:r>
        <w:rPr>
          <w:rFonts w:hint="eastAsia" w:ascii="宋体" w:hAnsi="宋体" w:cs="宋体"/>
          <w:b/>
          <w:bCs/>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本项目的建设单位为韶关市鸿晟投资开发有限公司，代建单位为韶关市鸿昊工程管理有限公司。代建单位负责项目全过程的质量、安全、进度、成本控制，并承担和享受相应的责、权、利。合同款项由建设单位向承包人进行支付，承包人提供的工程款发票必须按照建设单位要求提供相应增值税专用发票，建设单位收到符合要求的发票后方可支付工程款。如由设计单位和施工单位组成联合体的，设计费，施工费等合同款项由建设单位向各单位进行支付。</w:t>
      </w:r>
    </w:p>
    <w:p w14:paraId="0B660AE6">
      <w:pPr>
        <w:pStyle w:val="27"/>
        <w:pageBreakBefore w:val="0"/>
        <w:topLinePunct w:val="0"/>
        <w:bidi w:val="0"/>
        <w:spacing w:line="240" w:lineRule="auto"/>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p>
    <w:p w14:paraId="5F3E3DF4">
      <w:pPr>
        <w:pStyle w:val="42"/>
        <w:pageBreakBefore w:val="0"/>
        <w:widowControl/>
        <w:topLinePunct w:val="0"/>
        <w:bidi w:val="0"/>
        <w:spacing w:line="240" w:lineRule="auto"/>
        <w:ind w:firstLine="420"/>
        <w:jc w:val="left"/>
        <w:textAlignment w:val="auto"/>
        <w:rPr>
          <w:rFonts w:hint="eastAsia" w:ascii="宋体" w:hAnsi="宋体" w:eastAsia="宋体" w:cs="宋体"/>
          <w:b/>
          <w:bCs/>
          <w:color w:val="auto"/>
          <w:sz w:val="24"/>
          <w:szCs w:val="24"/>
          <w:highlight w:val="none"/>
        </w:rPr>
      </w:pPr>
    </w:p>
    <w:p w14:paraId="4BC6BB2C">
      <w:pPr>
        <w:pStyle w:val="42"/>
        <w:pageBreakBefore w:val="0"/>
        <w:widowControl/>
        <w:topLinePunct w:val="0"/>
        <w:bidi w:val="0"/>
        <w:spacing w:line="240" w:lineRule="auto"/>
        <w:ind w:firstLine="42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补充条款</w:t>
      </w:r>
    </w:p>
    <w:p w14:paraId="3D44FBC9">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项目经理要求：</w:t>
      </w:r>
    </w:p>
    <w:p w14:paraId="42577C44">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项目经理与投标文件承诺不一致或未及时到位，发包人将按照下列方式对承包人进行处罚：</w:t>
      </w:r>
    </w:p>
    <w:p w14:paraId="1DF2F8A8">
      <w:pPr>
        <w:pStyle w:val="42"/>
        <w:pageBreakBefore w:val="0"/>
        <w:widowControl/>
        <w:numPr>
          <w:ilvl w:val="0"/>
          <w:numId w:val="4"/>
        </w:numPr>
        <w:topLinePunct w:val="0"/>
        <w:bidi w:val="0"/>
        <w:spacing w:line="240" w:lineRule="auto"/>
        <w:ind w:firstLine="42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宋体" w:hAnsi="宋体" w:eastAsia="宋体" w:cs="宋体"/>
          <w:snapToGrid w:val="0"/>
          <w:color w:val="auto"/>
          <w:kern w:val="0"/>
          <w:sz w:val="24"/>
          <w:szCs w:val="24"/>
          <w:highlight w:val="none"/>
          <w:u w:val="single"/>
        </w:rPr>
        <w:t>，擅自更换本工程项目经理的，</w:t>
      </w:r>
      <w:r>
        <w:rPr>
          <w:rFonts w:hint="eastAsia" w:ascii="宋体" w:hAnsi="宋体" w:eastAsia="宋体" w:cs="宋体"/>
          <w:color w:val="auto"/>
          <w:sz w:val="24"/>
          <w:szCs w:val="24"/>
          <w:highlight w:val="none"/>
          <w:u w:val="single"/>
        </w:rPr>
        <w:t>即使发包人事后同意更换，承包人仍需支付每换一次15万元的违约金（仅被羁押或判处刑罚、身亡可免责）。</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p>
    <w:p w14:paraId="01F4FF8E">
      <w:pPr>
        <w:pStyle w:val="42"/>
        <w:pageBreakBefore w:val="0"/>
        <w:widowControl/>
        <w:numPr>
          <w:ilvl w:val="0"/>
          <w:numId w:val="4"/>
        </w:numPr>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项目经理每延迟到位一天承包人应向发包人支付违约金5万元/天，超过10天（含10天）发包人有权单方解除合同，并要求承包人承担由此造成的一切损失。</w:t>
      </w:r>
    </w:p>
    <w:p w14:paraId="05211661">
      <w:pPr>
        <w:pStyle w:val="42"/>
        <w:pageBreakBefore w:val="0"/>
        <w:widowControl/>
        <w:numPr>
          <w:ilvl w:val="0"/>
          <w:numId w:val="4"/>
        </w:numPr>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p>
    <w:p w14:paraId="0AAA130D">
      <w:pPr>
        <w:pStyle w:val="42"/>
        <w:pageBreakBefore w:val="0"/>
        <w:widowControl/>
        <w:numPr>
          <w:ilvl w:val="0"/>
          <w:numId w:val="4"/>
        </w:numPr>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3000元，并承担一般违约责任1次。</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p>
    <w:p w14:paraId="17F684A4">
      <w:pPr>
        <w:pStyle w:val="42"/>
        <w:pageBreakBefore w:val="0"/>
        <w:widowControl/>
        <w:numPr>
          <w:ilvl w:val="0"/>
          <w:numId w:val="4"/>
        </w:numPr>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5E56CB85">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上述违约金由承包人直接向发包人支付，未付清之前，发包人有权暂停支付工程款。</w:t>
      </w:r>
    </w:p>
    <w:p w14:paraId="37355A11">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.1.2承包人必须遵守国家相关法律法规、政府相关规定及</w:t>
      </w:r>
      <w:r>
        <w:rPr>
          <w:rFonts w:hint="eastAsia" w:ascii="宋体" w:hAnsi="宋体" w:eastAsia="宋体" w:cs="宋体"/>
          <w:color w:val="auto"/>
          <w:sz w:val="24"/>
          <w:szCs w:val="24"/>
          <w:highlight w:val="none"/>
          <w:lang w:eastAsia="zh-CN"/>
        </w:rPr>
        <w:t>韶关市鸿昊工程管理有限公司</w:t>
      </w:r>
      <w:r>
        <w:rPr>
          <w:rFonts w:hint="eastAsia" w:ascii="宋体" w:hAnsi="宋体" w:eastAsia="宋体" w:cs="宋体"/>
          <w:color w:val="auto"/>
          <w:sz w:val="24"/>
          <w:szCs w:val="24"/>
          <w:highlight w:val="none"/>
        </w:rPr>
        <w:t>的工程管理制度。</w:t>
      </w:r>
    </w:p>
    <w:p w14:paraId="5E39BE6F">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.1.3承包人应根据工程实际需要，配备满足进度要求的施工机械，自备发电机保证供电稳定，所有费用已包含在合同价中。</w:t>
      </w:r>
    </w:p>
    <w:p w14:paraId="12BDED12">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p>
    <w:p w14:paraId="18BDF84E">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.1.5在合同履行中如发包人、承包人双方发生争议，承包人不得以争议未解决为由擅自停工，否则将视为违约，由此产生工期的延误不予顺延。</w:t>
      </w:r>
    </w:p>
    <w:p w14:paraId="47355915">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r>
        <w:rPr>
          <w:rFonts w:hint="eastAsia" w:ascii="宋体" w:hAnsi="宋体" w:eastAsia="宋体" w:cs="宋体"/>
          <w:color w:val="auto"/>
          <w:sz w:val="24"/>
          <w:szCs w:val="24"/>
          <w:highlight w:val="none"/>
        </w:rPr>
        <w:t>并且发包人有权暂停支付该部分进度款，直至发包人确认该部分工程合格为止，并通报相关部门，由此产生质量、工期延误等等均由承包人负责。</w:t>
      </w:r>
    </w:p>
    <w:p w14:paraId="2F3A217E">
      <w:pPr>
        <w:pageBreakBefore w:val="0"/>
        <w:wordWrap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69C044E2">
      <w:pPr>
        <w:pageBreakBefore w:val="0"/>
        <w:wordWrap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承包人未及时通知监理人到场检查，私自将隐蔽部位覆盖，监理人有权指示承包人采用钻孔探测揭开进行检查，由此增加的费用和工期延误责任由承包人承担。</w:t>
      </w:r>
    </w:p>
    <w:p w14:paraId="140B7870">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.1.7承包人必须编制合理的交通维护方案并负责实施，保证施工期间的交通组织符合</w:t>
      </w:r>
      <w:r>
        <w:rPr>
          <w:rFonts w:hint="eastAsia" w:ascii="宋体" w:hAnsi="宋体" w:eastAsia="宋体" w:cs="宋体"/>
          <w:color w:val="auto"/>
          <w:sz w:val="24"/>
          <w:szCs w:val="24"/>
          <w:highlight w:val="none"/>
          <w:lang w:val="en-US" w:eastAsia="zh-CN"/>
        </w:rPr>
        <w:t>韶关市</w:t>
      </w:r>
      <w:r>
        <w:rPr>
          <w:rFonts w:hint="eastAsia" w:ascii="宋体" w:hAnsi="宋体" w:eastAsia="宋体" w:cs="宋体"/>
          <w:color w:val="auto"/>
          <w:sz w:val="24"/>
          <w:szCs w:val="24"/>
          <w:highlight w:val="none"/>
        </w:rPr>
        <w:t>公安交通管理的有关规定，确保施工安全，其费用包含在合同价中。</w:t>
      </w:r>
    </w:p>
    <w:p w14:paraId="35F3895E">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.1.8发生伤亡事故，承包人应在第一时间通知发包人，并按规定立即上报有关部门，同时按法律、法规及相关规定的要求及时处理，否则记承包人严重违约责任一次。</w:t>
      </w:r>
    </w:p>
    <w:p w14:paraId="7672BDB9">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因承包人原因，承包人施工现场发生工伤或其他责任事故的，除按相关法律法规依法接受处理和赔偿所造成的损失外，承包人还须按下列标准向发包人支付惩罚性违约金</w:t>
      </w:r>
      <w:r>
        <w:rPr>
          <w:rFonts w:hint="eastAsia" w:ascii="宋体" w:hAnsi="宋体" w:cs="宋体"/>
          <w:color w:val="auto"/>
          <w:sz w:val="24"/>
          <w:szCs w:val="24"/>
          <w:highlight w:val="none"/>
          <w:lang w:eastAsia="zh-CN" w:bidi="ar"/>
        </w:rPr>
        <w:t>，</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r>
        <w:rPr>
          <w:rFonts w:hint="eastAsia" w:ascii="宋体" w:hAnsi="宋体" w:eastAsia="宋体" w:cs="宋体"/>
          <w:color w:val="auto"/>
          <w:sz w:val="24"/>
          <w:szCs w:val="24"/>
          <w:highlight w:val="none"/>
          <w:lang w:bidi="ar"/>
        </w:rPr>
        <w:t>：</w:t>
      </w:r>
    </w:p>
    <w:p w14:paraId="3C1AEFB3">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（1）一次事故或全年累计死亡3人及以上：安全第一责任人在韶关市地区建设范围内公开检查；承包人必须撤换项目经理、安全主管，同时支付合同价款15％的惩罚性违约金。</w:t>
      </w:r>
    </w:p>
    <w:p w14:paraId="1188A83C">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（2）一次事故或全年累计死亡2人：安全第一责任人在韶关市地区建设范围内公开检查；承包人必须撤换项目经理、安全主管，同时支付合同价款10％的惩罚性违约金。</w:t>
      </w:r>
    </w:p>
    <w:p w14:paraId="0B129E3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（3）全年死亡1人：安全第一责任人在韶关市地区建设范围内公开检查，并报其上级单位；承包人必须撤换项目经理、安全主管；同时支付合同价款5％的惩罚性违约金。</w:t>
      </w:r>
    </w:p>
    <w:p w14:paraId="14933BA1">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（4）重伤事故、造成10人及以上集体中毒住院、经济损失重大的火灾、设备及交通事故，依法由承包人承担责任，并支付惩罚性违约金3万元。</w:t>
      </w:r>
    </w:p>
    <w:p w14:paraId="18E621C4">
      <w:pPr>
        <w:pStyle w:val="45"/>
        <w:pageBreakBefore w:val="0"/>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（5）因施工造成的道路交通中断、通讯中断、管线漏水漏气等全部责任事故，依法由承包人承担责任，并支付惩罚性违约金2万元。</w:t>
      </w:r>
    </w:p>
    <w:p w14:paraId="4168E2CC">
      <w:pPr>
        <w:pStyle w:val="42"/>
        <w:pageBreakBefore w:val="0"/>
        <w:widowControl/>
        <w:topLinePunct w:val="0"/>
        <w:bidi w:val="0"/>
        <w:spacing w:line="24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.1.9 承包人必须遵守有关环境保护的法律法规，并采取有效措施控制施工现场的各种粉尘、废气、废弃物、噪声、振动等对身体健康和周边环境造成的危害和污染，有关费用已包含在合同价中。 </w:t>
      </w:r>
    </w:p>
    <w:p w14:paraId="6CB1BBA5">
      <w:pPr>
        <w:pageBreakBefore w:val="0"/>
        <w:topLinePunct w:val="0"/>
        <w:autoSpaceDE w:val="0"/>
        <w:autoSpaceDN w:val="0"/>
        <w:bidi w:val="0"/>
        <w:adjustRightInd w:val="0"/>
        <w:snapToGrid w:val="0"/>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.1.10 工程竣工验收合格后30天内，承包人必须及时</w:t>
      </w:r>
      <w:r>
        <w:rPr>
          <w:rFonts w:hint="eastAsia" w:ascii="宋体" w:hAnsi="宋体" w:eastAsia="宋体" w:cs="宋体"/>
          <w:snapToGrid w:val="0"/>
          <w:color w:val="auto"/>
          <w:kern w:val="0"/>
          <w:sz w:val="24"/>
          <w:szCs w:val="24"/>
          <w:highlight w:val="none"/>
        </w:rPr>
        <w:t>按</w:t>
      </w:r>
      <w:r>
        <w:rPr>
          <w:rFonts w:hint="eastAsia" w:ascii="宋体" w:hAnsi="宋体" w:eastAsia="宋体" w:cs="宋体"/>
          <w:color w:val="auto"/>
          <w:sz w:val="24"/>
          <w:szCs w:val="24"/>
          <w:highlight w:val="none"/>
        </w:rPr>
        <w:t>韶关市城市建设档案要求及发包人要求提交真实完整的竣工图纸等竣工资料，并由承包人负责汇总后，移交相关管理部门，且办理完成相关移交手续，否则每延迟１天，承包人</w:t>
      </w:r>
      <w:r>
        <w:rPr>
          <w:rFonts w:hint="eastAsia" w:ascii="宋体" w:hAnsi="宋体" w:cs="宋体"/>
          <w:color w:val="auto"/>
          <w:sz w:val="24"/>
          <w:szCs w:val="24"/>
          <w:highlight w:val="none"/>
          <w:lang w:val="en-US" w:eastAsia="zh-CN"/>
        </w:rPr>
        <w:t>须</w:t>
      </w:r>
      <w:r>
        <w:rPr>
          <w:rFonts w:hint="eastAsia" w:ascii="宋体" w:hAnsi="宋体" w:eastAsia="宋体" w:cs="宋体"/>
          <w:color w:val="auto"/>
          <w:sz w:val="24"/>
          <w:szCs w:val="24"/>
          <w:highlight w:val="none"/>
        </w:rPr>
        <w:t>支付2000元/天的违约金</w:t>
      </w:r>
      <w:r>
        <w:rPr>
          <w:rFonts w:hint="eastAsia" w:ascii="宋体" w:hAnsi="宋体" w:cs="宋体"/>
          <w:color w:val="auto"/>
          <w:sz w:val="24"/>
          <w:szCs w:val="24"/>
          <w:highlight w:val="none"/>
          <w:lang w:eastAsia="zh-CN"/>
        </w:rPr>
        <w:t>，</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r>
        <w:rPr>
          <w:rFonts w:hint="eastAsia" w:ascii="宋体" w:hAnsi="宋体" w:eastAsia="宋体" w:cs="宋体"/>
          <w:color w:val="auto"/>
          <w:sz w:val="24"/>
          <w:szCs w:val="24"/>
          <w:highlight w:val="none"/>
        </w:rPr>
        <w:t xml:space="preserve">同时，承包人向发包人提供完整的竣工图纸等竣工资料各8套（包括声像及电子文件），档案的制作费用由承包人承担。 </w:t>
      </w:r>
    </w:p>
    <w:p w14:paraId="4DB9ACA1">
      <w:pPr>
        <w:pageBreakBefore w:val="0"/>
        <w:topLinePunct w:val="0"/>
        <w:autoSpaceDE w:val="0"/>
        <w:autoSpaceDN w:val="0"/>
        <w:bidi w:val="0"/>
        <w:adjustRightInd w:val="0"/>
        <w:snapToGrid w:val="0"/>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2AA24FA6">
      <w:pPr>
        <w:pageBreakBefore w:val="0"/>
        <w:topLinePunct w:val="0"/>
        <w:autoSpaceDE w:val="0"/>
        <w:autoSpaceDN w:val="0"/>
        <w:bidi w:val="0"/>
        <w:adjustRightInd w:val="0"/>
        <w:snapToGrid w:val="0"/>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.1.12 承包人全体现场施工人员佩戴安全帽，全部施工人员佩戴工作牌。</w:t>
      </w:r>
    </w:p>
    <w:p w14:paraId="7337BCB7">
      <w:pPr>
        <w:pageBreakBefore w:val="0"/>
        <w:topLinePunct w:val="0"/>
        <w:autoSpaceDE w:val="0"/>
        <w:autoSpaceDN w:val="0"/>
        <w:bidi w:val="0"/>
        <w:adjustRightInd w:val="0"/>
        <w:snapToGrid w:val="0"/>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.1.13 未经发包人书面许可，承包人不得在施工现场布置任何与本项目工程无关的商业广告，否则发包人有权强行拆除，承包人每次支付违约金10000元</w:t>
      </w:r>
      <w:r>
        <w:rPr>
          <w:rFonts w:hint="eastAsia" w:ascii="宋体" w:hAnsi="宋体" w:cs="宋体"/>
          <w:color w:val="auto"/>
          <w:sz w:val="24"/>
          <w:szCs w:val="24"/>
          <w:highlight w:val="none"/>
          <w:lang w:eastAsia="zh-CN"/>
        </w:rPr>
        <w:t>，</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p>
    <w:p w14:paraId="16DBAB59">
      <w:pPr>
        <w:pageBreakBefore w:val="0"/>
        <w:topLinePunct w:val="0"/>
        <w:autoSpaceDE w:val="0"/>
        <w:autoSpaceDN w:val="0"/>
        <w:bidi w:val="0"/>
        <w:adjustRightInd w:val="0"/>
        <w:snapToGrid w:val="0"/>
        <w:spacing w:line="24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.1.14 承包人下列人员有以下情形的，承包人必须在24小时内将其调离，并应在3天内补充经发包人批准的相关合格人员。若承包人不及时履行，发包人则有权要求承包人按每人每次支付违约金1000元/天</w:t>
      </w:r>
      <w:r>
        <w:rPr>
          <w:rFonts w:hint="eastAsia" w:ascii="宋体" w:hAnsi="宋体" w:cs="宋体"/>
          <w:color w:val="auto"/>
          <w:sz w:val="24"/>
          <w:szCs w:val="24"/>
          <w:highlight w:val="none"/>
          <w:lang w:eastAsia="zh-CN"/>
        </w:rPr>
        <w:t>，</w:t>
      </w:r>
      <w:r>
        <w:rPr>
          <w:rFonts w:hint="eastAsia"/>
          <w:bCs/>
          <w:snapToGrid w:val="0"/>
          <w:color w:val="auto"/>
          <w:kern w:val="0"/>
          <w:sz w:val="24"/>
          <w:szCs w:val="24"/>
          <w:highlight w:val="none"/>
          <w:lang w:val="en-US" w:eastAsia="zh-CN"/>
        </w:rPr>
        <w:t>违约金</w:t>
      </w:r>
      <w:r>
        <w:rPr>
          <w:rFonts w:hint="eastAsia"/>
          <w:bCs/>
          <w:snapToGrid w:val="0"/>
          <w:color w:val="auto"/>
          <w:kern w:val="0"/>
          <w:sz w:val="24"/>
          <w:szCs w:val="24"/>
          <w:highlight w:val="none"/>
        </w:rPr>
        <w:t>由承包人直接转入</w:t>
      </w:r>
      <w:r>
        <w:rPr>
          <w:rFonts w:hint="eastAsia"/>
          <w:bCs/>
          <w:snapToGrid w:val="0"/>
          <w:color w:val="auto"/>
          <w:kern w:val="0"/>
          <w:sz w:val="24"/>
          <w:szCs w:val="24"/>
          <w:highlight w:val="none"/>
          <w:lang w:eastAsia="zh-CN"/>
        </w:rPr>
        <w:t>项目建设单位</w:t>
      </w:r>
      <w:r>
        <w:rPr>
          <w:rFonts w:hint="eastAsia" w:ascii="宋体" w:hAnsi="宋体" w:eastAsia="宋体" w:cs="宋体"/>
          <w:color w:val="auto"/>
          <w:sz w:val="24"/>
          <w:szCs w:val="24"/>
          <w:highlight w:val="none"/>
        </w:rPr>
        <w:t>，具体情形如下：</w:t>
      </w:r>
    </w:p>
    <w:p w14:paraId="5A1F5907">
      <w:pPr>
        <w:pageBreakBefore w:val="0"/>
        <w:topLinePunct w:val="0"/>
        <w:autoSpaceDE w:val="0"/>
        <w:autoSpaceDN w:val="0"/>
        <w:bidi w:val="0"/>
        <w:adjustRightInd w:val="0"/>
        <w:snapToGrid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（1）发包人确认无法胜任工作者，包括：对分部分项工程施工进度及施工质量达不到合同要求负有责任的施工人员、不熟悉本专业的施工人员、工作责任心不强的施工人员等；</w:t>
      </w:r>
    </w:p>
    <w:p w14:paraId="02A4332E">
      <w:pPr>
        <w:pageBreakBefore w:val="0"/>
        <w:topLinePunct w:val="0"/>
        <w:autoSpaceDE w:val="0"/>
        <w:autoSpaceDN w:val="0"/>
        <w:bidi w:val="0"/>
        <w:adjustRightInd w:val="0"/>
        <w:snapToGrid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（2）不积极配合发包人、监理工程师正常工作人员；</w:t>
      </w:r>
    </w:p>
    <w:p w14:paraId="30592248">
      <w:pPr>
        <w:pageBreakBefore w:val="0"/>
        <w:topLinePunct w:val="0"/>
        <w:autoSpaceDE w:val="0"/>
        <w:autoSpaceDN w:val="0"/>
        <w:bidi w:val="0"/>
        <w:adjustRightInd w:val="0"/>
        <w:snapToGrid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（3）违反承包人或发包人工地现场管理规定的人员；</w:t>
      </w:r>
    </w:p>
    <w:p w14:paraId="42745F55">
      <w:pPr>
        <w:pageBreakBefore w:val="0"/>
        <w:topLinePunct w:val="0"/>
        <w:autoSpaceDE w:val="0"/>
        <w:autoSpaceDN w:val="0"/>
        <w:bidi w:val="0"/>
        <w:adjustRightInd w:val="0"/>
        <w:snapToGrid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（4）无证上岗人员（适用于按规定必须有上岗证的）；</w:t>
      </w:r>
    </w:p>
    <w:p w14:paraId="0E0B849F">
      <w:pPr>
        <w:pageBreakBefore w:val="0"/>
        <w:topLinePunct w:val="0"/>
        <w:bidi w:val="0"/>
        <w:adjustRightInd w:val="0"/>
        <w:snapToGrid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（5）与本工程施工无关的人员。</w:t>
      </w:r>
    </w:p>
    <w:p w14:paraId="4EC6F0DE">
      <w:pPr>
        <w:pageBreakBefore w:val="0"/>
        <w:topLinePunct w:val="0"/>
        <w:bidi w:val="0"/>
        <w:adjustRightInd w:val="0"/>
        <w:snapToGrid w:val="0"/>
        <w:spacing w:line="24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.1.15</w:t>
      </w:r>
      <w:r>
        <w:rPr>
          <w:rFonts w:hint="eastAsia" w:ascii="宋体" w:hAnsi="宋体" w:eastAsia="宋体" w:cs="宋体"/>
          <w:b/>
          <w:color w:val="auto"/>
          <w:sz w:val="24"/>
          <w:szCs w:val="24"/>
          <w:highlight w:val="none"/>
        </w:rPr>
        <w:t>本工程禁止转包，</w:t>
      </w:r>
      <w:r>
        <w:rPr>
          <w:rFonts w:hint="eastAsia" w:ascii="宋体" w:hAnsi="宋体" w:eastAsia="宋体" w:cs="宋体"/>
          <w:color w:val="auto"/>
          <w:sz w:val="24"/>
          <w:szCs w:val="24"/>
          <w:highlight w:val="none"/>
        </w:rPr>
        <w:t>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w:t>
      </w:r>
    </w:p>
    <w:p w14:paraId="4690E770">
      <w:pPr>
        <w:pageBreakBefore w:val="0"/>
        <w:topLinePunct w:val="0"/>
        <w:bidi w:val="0"/>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5.2 用工和劳务</w:t>
      </w:r>
    </w:p>
    <w:p w14:paraId="3668F67A">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5.2.1承包人不得从为发包人或工程师服务的人员中招雇任何人员。</w:t>
      </w:r>
    </w:p>
    <w:p w14:paraId="59E8FA89">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0E65E7E3">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5BD36C61">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60BE48BC">
      <w:pPr>
        <w:pageBreakBefore w:val="0"/>
        <w:topLinePunct w:val="0"/>
        <w:bidi w:val="0"/>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5.3施工准备工作</w:t>
      </w:r>
    </w:p>
    <w:p w14:paraId="1E9EBCFE">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5.3.1承包人应充分认识到本工程的特殊性和复杂性，施工前应切实做好各项准备工作，包括但不限于（1）、（2）、（3）：</w:t>
      </w:r>
    </w:p>
    <w:p w14:paraId="49ABB680">
      <w:pPr>
        <w:pageBreakBefore w:val="0"/>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（1）必须按要求完成临时设施建设和现场指挥部建设。</w:t>
      </w:r>
    </w:p>
    <w:p w14:paraId="67E8AD2A">
      <w:pPr>
        <w:pageBreakBefore w:val="0"/>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（2）按照相关规定及发包人要求做好现场申报、宣传、走访、排查和解释工作。</w:t>
      </w:r>
    </w:p>
    <w:p w14:paraId="34FEFED5">
      <w:pPr>
        <w:pageBreakBefore w:val="0"/>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（3）根据现场实际环境，做好防火、防盗、防坠落等各项措施，排除安全隐患，确保施工期间施工的安全。</w:t>
      </w:r>
    </w:p>
    <w:p w14:paraId="54931441">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5.3.2存在设计图纸疑问，必须在施工前30日提出，不得在施工时临时提出，也不得以此手段要求任何索赔，由此造成的一切损失由承包人承担。</w:t>
      </w:r>
    </w:p>
    <w:p w14:paraId="6F915327">
      <w:pPr>
        <w:pageBreakBefore w:val="0"/>
        <w:topLinePunct w:val="0"/>
        <w:bidi w:val="0"/>
        <w:spacing w:line="240" w:lineRule="auto"/>
        <w:ind w:left="420" w:leftChars="200"/>
        <w:textAlignment w:val="auto"/>
        <w:rPr>
          <w:rFonts w:hint="eastAsia" w:ascii="宋体" w:hAnsi="宋体" w:eastAsia="宋体" w:cs="宋体"/>
          <w:strike/>
          <w:color w:val="auto"/>
          <w:sz w:val="24"/>
          <w:szCs w:val="24"/>
          <w:highlight w:val="none"/>
        </w:rPr>
      </w:pPr>
      <w:r>
        <w:rPr>
          <w:rFonts w:hint="eastAsia" w:ascii="宋体" w:hAnsi="宋体" w:eastAsia="宋体" w:cs="宋体"/>
          <w:b/>
          <w:bCs/>
          <w:color w:val="auto"/>
          <w:sz w:val="24"/>
          <w:szCs w:val="24"/>
          <w:highlight w:val="none"/>
        </w:rPr>
        <w:t>5.4工程变更</w:t>
      </w:r>
    </w:p>
    <w:p w14:paraId="7C1D8D1D">
      <w:pPr>
        <w:pageBreakBefore w:val="0"/>
        <w:topLinePunct w:val="0"/>
        <w:bidi w:val="0"/>
        <w:spacing w:line="240" w:lineRule="auto"/>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5.4.1承包人报送的变更价款，应实事求是，不得虚报数量，增加或变更的工程内容按招标文件中约定计价办法进行计量。</w:t>
      </w:r>
    </w:p>
    <w:p w14:paraId="32A8561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5.4.2承包人应充分考虑工程设计变更带来的风险。工程变更须发包人的有关规定、审批权限和审批程序进行审批，凡未经发包人审批同意，承包人擅自实施的，一律视为无效变更，结算时发包人不予承认。</w:t>
      </w:r>
    </w:p>
    <w:p w14:paraId="3DF1CA23">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5.4.3承包人应按发包人设计变更管理的有关规定及时申报办理设计变更审批手续，并于申请当期工程款之前或一并申报完整的设计变更资料予以备案；逾期申报，发包人将有权不再纳入工程结算范围。</w:t>
      </w:r>
    </w:p>
    <w:p w14:paraId="4CA05422">
      <w:pPr>
        <w:pageBreakBefore w:val="0"/>
        <w:wordWrap w:val="0"/>
        <w:topLinePunct w:val="0"/>
        <w:bidi w:val="0"/>
        <w:adjustRightInd w:val="0"/>
        <w:snapToGrid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5.5 </w:t>
      </w:r>
      <w:r>
        <w:rPr>
          <w:rFonts w:hint="eastAsia" w:ascii="宋体" w:hAnsi="宋体" w:eastAsia="宋体" w:cs="宋体"/>
          <w:color w:val="auto"/>
          <w:sz w:val="24"/>
          <w:szCs w:val="24"/>
          <w:highlight w:val="none"/>
        </w:rPr>
        <w:t>工程量计量的约定：</w:t>
      </w:r>
    </w:p>
    <w:p w14:paraId="4B6FE4F7">
      <w:pPr>
        <w:pageBreakBefore w:val="0"/>
        <w:wordWrap w:val="0"/>
        <w:topLinePunct w:val="0"/>
        <w:bidi w:val="0"/>
        <w:adjustRightInd w:val="0"/>
        <w:snapToGrid w:val="0"/>
        <w:spacing w:line="24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（1）承包人不得自行取消施工图或清单中的任何项目，发包人根据需要取消的未施工项目，经监理工程师核实后予以扣减，相应的</w:t>
      </w:r>
      <w:r>
        <w:rPr>
          <w:rFonts w:hint="eastAsia" w:ascii="宋体" w:hAnsi="宋体" w:eastAsia="宋体" w:cs="宋体"/>
          <w:snapToGrid w:val="0"/>
          <w:color w:val="auto"/>
          <w:kern w:val="0"/>
          <w:sz w:val="24"/>
          <w:szCs w:val="24"/>
          <w:highlight w:val="none"/>
        </w:rPr>
        <w:t>措施费用予以扣</w:t>
      </w:r>
      <w:r>
        <w:rPr>
          <w:rFonts w:hint="eastAsia" w:ascii="宋体" w:hAnsi="宋体" w:eastAsia="宋体" w:cs="宋体"/>
          <w:color w:val="auto"/>
          <w:sz w:val="24"/>
          <w:szCs w:val="24"/>
          <w:highlight w:val="none"/>
        </w:rPr>
        <w:t>减。</w:t>
      </w:r>
    </w:p>
    <w:p w14:paraId="6F81F95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（2）承包人自身原因造成的返工工程量，不予计量。</w:t>
      </w:r>
    </w:p>
    <w:p w14:paraId="774CF86A">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（3）凡超出图纸范围又未经变更审批的工程量，不予计量。</w:t>
      </w:r>
    </w:p>
    <w:p w14:paraId="6E073D2B">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（4）不符合工程质量标准的工程量，不予计量。</w:t>
      </w:r>
    </w:p>
    <w:p w14:paraId="725D2275">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（5）发包人书面通知承包人取消的工程量，不予计量。</w:t>
      </w:r>
    </w:p>
    <w:p w14:paraId="69B69D1C">
      <w:pPr>
        <w:pageBreakBefore w:val="0"/>
        <w:wordWrap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2E014833">
      <w:pPr>
        <w:pageBreakBefore w:val="0"/>
        <w:topLinePunct w:val="0"/>
        <w:bidi w:val="0"/>
        <w:spacing w:line="240" w:lineRule="auto"/>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 xml:space="preserve">5.6 </w:t>
      </w:r>
      <w:r>
        <w:rPr>
          <w:rFonts w:hint="eastAsia" w:ascii="宋体" w:hAnsi="宋体" w:eastAsia="宋体" w:cs="宋体"/>
          <w:color w:val="auto"/>
          <w:sz w:val="24"/>
          <w:szCs w:val="24"/>
          <w:highlight w:val="none"/>
        </w:rPr>
        <w:t>承包人对专业分包的总要求</w:t>
      </w:r>
    </w:p>
    <w:p w14:paraId="062BEA1D">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5.6.1承包人对本工程所有分包人的管理费和相互间的配合费用由承包人与分包人自行商定，已含在承包人的投标报价中，招标人不予任何补偿。承包人承担全部管理、组织、协调和配合工作。</w:t>
      </w:r>
    </w:p>
    <w:p w14:paraId="6984D716">
      <w:pPr>
        <w:pageBreakBefore w:val="0"/>
        <w:topLinePunct w:val="0"/>
        <w:bidi w:val="0"/>
        <w:spacing w:line="240" w:lineRule="auto"/>
        <w:ind w:firstLine="49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5.6.2若承包人的施工承包资质缺少本工程的专业承包资质，应按照有关规定事先报招标人和监理工程师审查并取得招标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支付违约金3万元；给</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造成质量损失的，承包人负责赔偿，同时</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有权从合同价中按分包工程的审定预算价扣除，并委托其他施工单位实施，承包人须无条件与分包人签订合同。</w:t>
      </w:r>
    </w:p>
    <w:p w14:paraId="6AE0E827">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5.6.3若同一分包工程的分包申请被否定二次，</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有权就该分包工程采用单独招标形式确定分包人或直接指定分包人，承包人须无条件与分包人签订合同，并不得收取任何费用。同时</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有权从合同价中按分包工程的审定预算价扣除，并委托其他施工单位实施，承包人须无条件与分包人签订合同。同时由此造成工期延误，每延误1天承包人向</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支付违约金3万元；给</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造成质量损失的，承包人负责赔偿。</w:t>
      </w:r>
    </w:p>
    <w:p w14:paraId="704082D7">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5.6.4经工程师、招标人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2DFFC316">
      <w:pPr>
        <w:pageBreakBefore w:val="0"/>
        <w:topLinePunct w:val="0"/>
        <w:bidi w:val="0"/>
        <w:adjustRightInd w:val="0"/>
        <w:snapToGrid w:val="0"/>
        <w:spacing w:line="24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5.6.5若</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和监理均认定承包人有未经招标人同意的分包行为（无须承包人认可，除非承包人在招标人发出通知后3天内提出有效举证），</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有权勒令其停工、驱逐出现场等，由此造成的损失均由承包人承担，同时承包人向</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支付违约金30万元/每次。</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有权提请建设行政主管部门对其作不良行为记录，有权给予承包人履约评价为不合格，同时</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有权拒绝承包人3年内参加</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 xml:space="preserve">其它工程的投标。 </w:t>
      </w:r>
    </w:p>
    <w:p w14:paraId="34F97565">
      <w:pPr>
        <w:pageBreakBefore w:val="0"/>
        <w:topLinePunct w:val="0"/>
        <w:bidi w:val="0"/>
        <w:adjustRightInd w:val="0"/>
        <w:snapToGrid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5.7 </w:t>
      </w:r>
      <w:r>
        <w:rPr>
          <w:rFonts w:hint="eastAsia" w:ascii="宋体" w:hAnsi="宋体" w:eastAsia="宋体" w:cs="宋体"/>
          <w:color w:val="auto"/>
          <w:sz w:val="24"/>
          <w:szCs w:val="24"/>
          <w:highlight w:val="none"/>
        </w:rPr>
        <w:t>措施项目</w:t>
      </w:r>
    </w:p>
    <w:p w14:paraId="4D8BC19E">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 现场安全文明设计必须满足国家、省市相关的要求，除此之外，尚应满足如下要求：</w:t>
      </w:r>
    </w:p>
    <w:p w14:paraId="242FA1BA">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安全、文明、临时设施要求：①主要管理人员与投标文件内填写的应一致；②施工现场应封闭施工。围墙和大门的方案图需满足相关主管部门要求，并通过监理工程师的审批。进出口要设大门、门卫和门卫制度。主进出口门头设企业标志，两侧要挂“七牌一图”,标牌应规范、整齐；③施工场地及生活区的所有临时道路，无污水、积水，地面要平整，并以素混凝土进行硬化，断面结构要求：150mm厚的C20（或以上强度等级）砼面层，路面满足施工及生活需要；排水要通畅，要有防止泥浆、污物堵塞排水管道的措施；按要求张挂各种安全标志牌和标语，设宣传栏，读报栏和黑板报并设有吸烟处；有绿化布置；④施工期间，承包人应随时根据现场情况对围挡进行维修和保护，确保施工界面达到韶关市和建设部有关规定的标准。为确保施工安全，防止无关人员进入现场，承包人必须对施工范围（特殊情况除外）进行全封闭围挡，并设置车辆进出口，若确因条件限制或环境要求无法实施封闭围档，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⑤施工场内，建筑材料、构件和料具要按施工现场平面图的布置要求堆放整齐，并挂物料名称，品种，规格等标牌，施工现场渣土和垃圾清运应当采取喷淋压尘装载；⑥承包人必须按照粤建安字【2009】20号文件要求，在开工前按有关规定要求，编制施工组织设计和施工现场消防设施平面布置图，按规定配备合格的的消防器材等，满足施工现场所需的消防措施、制度和灭火器材，灭火器材配置、消防水源所有器材和设备应合理、合格，使用明火应有动火审批手续和动火监护，所发生的费用已含合同中。⑦施工现场的施工区、 办公区、生活区应当分开设置，实行区划管理，临时办公和生活用房应采用轻钢板房,并要具有抗强台风的措施，确保安全，厨房、厕所墙面1.8米以下必须贴墙砖，地面必须贴防滑地砖；⑧工地内要配备经培训的急救人员、保健医药箱、安全急救措施和急救器材，要开展卫生、防病自救、互救宣传教育；⑨要建立治安保卫制度，责任要分解到人。承包人在施工过程中的施工人员应配备必要的劳动、安全保护用品并配戴工作证，以及满足招标文件中其他相关规定。</w:t>
      </w:r>
    </w:p>
    <w:p w14:paraId="6F39DBBA">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①环境污染防治措施：禁止向周边和雨水口倾倒一切废物，包括生产和生活污水、生产和生活垃圾等；生活废水要自建生活污水处理装置；生活垃圾要收集在有防雨棚和防地表径流冲刷的临时垃圾池内，及时集中、清运；堆土区表面进行覆盖；②大气污染防治措施：采用洒水湿法抑尘；重点时段防护如：运输车辆经过的施工面与附近建成区之间的出入口必须设置洗车槽，对车辆进行冲洗；运送散装物料的机动车、存放散装物料的堆放场地必须用棚布遮盖，拌合设备尽量封闭；③施工噪音防护措施：施工噪音执行《建筑施工噪音标准限值》（GB12523-90）规定的有关标准，未经环保部门批准中午和夜间不得施工作业；对高噪音的施工机械或加工环节尽量安排在远离民居的地方。</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4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④</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针对固体废物可能产生的多种环境影响，须采取必要的措施分类收集，运至指定地点和按规定进行处理。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制定建筑废弃物管理计划，达到绿色建筑施工的要求。</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6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⑥</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红线范围内必须落实雨污分流，生活污水须经过化粪池处理后接入市政管网排放。</w:t>
      </w:r>
    </w:p>
    <w:p w14:paraId="65F69B1C">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由于承包人原因导致的投诉、索赔、指控，由承包人承担全部责任，同时造成工期延误的，发包人将按照合同条款相关约定进行索赔。</w:t>
      </w:r>
    </w:p>
    <w:p w14:paraId="618C9B2B">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以上须采取的所有措施费用及相关的费用已含在合同价中。</w:t>
      </w:r>
    </w:p>
    <w:p w14:paraId="57CF4348">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承包人须按建设主管部门的相关规定，在工地安装视频监控系统，履盖全场，保证正常使用。采取相应保卫措施防止出现财、物被盗行为，相关费用已包括在安全文明施工措施费中，发包人不再另行支付此类费用。</w:t>
      </w:r>
    </w:p>
    <w:p w14:paraId="4663DB43">
      <w:pPr>
        <w:pageBreakBefore w:val="0"/>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5.7.2 已完工程及设备保护费</w:t>
      </w:r>
    </w:p>
    <w:p w14:paraId="1EA2C8E7">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①承包人应充分考虑本工程的</w:t>
      </w:r>
      <w:r>
        <w:rPr>
          <w:rFonts w:hint="eastAsia" w:ascii="宋体" w:hAnsi="宋体" w:eastAsia="宋体" w:cs="宋体"/>
          <w:color w:val="auto"/>
          <w:kern w:val="0"/>
          <w:sz w:val="24"/>
          <w:szCs w:val="24"/>
          <w:highlight w:val="none"/>
        </w:rPr>
        <w:t>已完工程及设备保护，其费用已包含在合同价内，结算不再调整；</w:t>
      </w:r>
      <w:r>
        <w:rPr>
          <w:rFonts w:hint="eastAsia" w:ascii="宋体" w:hAnsi="宋体" w:eastAsia="宋体" w:cs="宋体"/>
          <w:color w:val="auto"/>
          <w:sz w:val="24"/>
          <w:szCs w:val="24"/>
          <w:highlight w:val="none"/>
        </w:rPr>
        <w:t>②承包人应充分考虑施工影响范围内的地上、地下设施，建筑物的临时保护等措施，</w:t>
      </w:r>
      <w:r>
        <w:rPr>
          <w:rFonts w:hint="eastAsia" w:ascii="宋体" w:hAnsi="宋体" w:eastAsia="宋体" w:cs="宋体"/>
          <w:color w:val="auto"/>
          <w:kern w:val="0"/>
          <w:sz w:val="24"/>
          <w:szCs w:val="24"/>
          <w:highlight w:val="none"/>
        </w:rPr>
        <w:t>以及</w:t>
      </w:r>
      <w:r>
        <w:rPr>
          <w:rFonts w:hint="eastAsia" w:ascii="宋体" w:hAnsi="宋体" w:eastAsia="宋体" w:cs="宋体"/>
          <w:color w:val="auto"/>
          <w:sz w:val="24"/>
          <w:szCs w:val="24"/>
          <w:highlight w:val="none"/>
        </w:rPr>
        <w:t>对基坑、周围建筑物、周围道路管线的沉降和位移按照施工规范进行质量、安全性监测，对于现场及周边临近的可能发生的危险情况及时向监理工程师或主管部门报告，在施工现场根据相关要求准备应急物资并及时采取有效措施，保护费用已包含在合同价中，结算时不再调整。</w:t>
      </w:r>
    </w:p>
    <w:p w14:paraId="4E98E6CF">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5.7.3 施工降排水</w:t>
      </w:r>
    </w:p>
    <w:p w14:paraId="5ACFB647">
      <w:pPr>
        <w:pageBreakBefore w:val="0"/>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宋体" w:hAnsi="宋体" w:eastAsia="宋体" w:cs="宋体"/>
          <w:color w:val="auto"/>
          <w:kern w:val="0"/>
          <w:sz w:val="24"/>
          <w:szCs w:val="24"/>
          <w:highlight w:val="none"/>
        </w:rPr>
        <w:t>保证护栏的安全性。</w:t>
      </w:r>
    </w:p>
    <w:p w14:paraId="0E9BBF51">
      <w:pPr>
        <w:pageBreakBefore w:val="0"/>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本工程施工期间地表及地下水采用有组织的排放，尤其是地下室结构、主体结构工程施工期间，应确保满足低于设计抗浮水位要求并满足地下室防水工程需要，采取的施工排水、降水应确保周边建（构）筑物的安全等有效措施。 </w:t>
      </w:r>
    </w:p>
    <w:p w14:paraId="67BA6DD0">
      <w:pPr>
        <w:pageBreakBefore w:val="0"/>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承包人应综合考虑施工期间除不可抗力原因外的气候条件造成的现场工程量的增加及其它风险（如发包人提供的地质报告等相关资料可能存在与实际不符）。</w:t>
      </w:r>
    </w:p>
    <w:p w14:paraId="077D038B">
      <w:pPr>
        <w:pageBreakBefore w:val="0"/>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雨季施工随时与气象部门保持联系，在大雨、台风到来之前按有关主管部门规定的防洪防汛应急措施等。</w:t>
      </w:r>
    </w:p>
    <w:p w14:paraId="3F0A5439">
      <w:pPr>
        <w:pageBreakBefore w:val="0"/>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以上有关费用已含在合同价中，结算不作调整。</w:t>
      </w:r>
    </w:p>
    <w:p w14:paraId="0F65024C">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5.7.4水土保持</w:t>
      </w:r>
    </w:p>
    <w:p w14:paraId="13F19A69">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必须按照水土保持方案以及监理和检测单位的要求，采取设置排水沟、排洪沟、沉砂池、砂袋、植草、洗车槽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其他裸露地要采取恢复植被或其他防止水土流失措施。</w:t>
      </w:r>
    </w:p>
    <w:p w14:paraId="71A528A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5.7.5 施工用水、用电等</w:t>
      </w:r>
    </w:p>
    <w:p w14:paraId="671E2CC0">
      <w:pPr>
        <w:pageBreakBefore w:val="0"/>
        <w:wordWrap w:val="0"/>
        <w:topLinePunct w:val="0"/>
        <w:bidi w:val="0"/>
        <w:adjustRightInd w:val="0"/>
        <w:snapToGrid w:val="0"/>
        <w:spacing w:line="24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（1）承包人根据现场条件和工程情况，接通生活和生产区场内外的给水、排水、施工用电、通讯等工作，</w:t>
      </w:r>
      <w:r>
        <w:rPr>
          <w:rFonts w:hint="eastAsia" w:ascii="宋体" w:hAnsi="宋体" w:eastAsia="宋体" w:cs="宋体"/>
          <w:snapToGrid w:val="0"/>
          <w:color w:val="auto"/>
          <w:kern w:val="0"/>
          <w:sz w:val="24"/>
          <w:szCs w:val="24"/>
          <w:highlight w:val="none"/>
        </w:rPr>
        <w:t>同时承包人应自备充足的发电机，确保施工过程中的水、电安全稳定供应，结算费用不作调整。</w:t>
      </w:r>
    </w:p>
    <w:p w14:paraId="53C3488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snapToGrid w:val="0"/>
          <w:color w:val="auto"/>
          <w:kern w:val="0"/>
          <w:sz w:val="24"/>
          <w:szCs w:val="24"/>
          <w:highlight w:val="none"/>
        </w:rPr>
        <w:t>所有施工场地范围内涉及的废弃物与垃圾清理、外运，以及场地平整。</w:t>
      </w:r>
    </w:p>
    <w:p w14:paraId="4847E744">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（3）为建设单位、监理单位提供施工现场临时办公、会议室用房和办公必须品，并开通通讯线路。</w:t>
      </w:r>
    </w:p>
    <w:p w14:paraId="592CF39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（4）合同工期和顺延工期内临时用地（含占道）、房屋租赁的手续费和租金。</w:t>
      </w:r>
    </w:p>
    <w:p w14:paraId="3A559003">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承包人在投标报价时因充分考虑施工场地现状与地形图不符的风险，谨慎报价，该部分报价为包干费用，承包人不得以任何理由提出增加费用。</w:t>
      </w:r>
    </w:p>
    <w:p w14:paraId="0BDA9F95">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5.7.6 与其他工程的衔接、管理与配合费</w:t>
      </w:r>
    </w:p>
    <w:p w14:paraId="496024AA">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垂直运输设备供专业承包人使用；提供照明、临时水电等设施。其费用在对其他工程的衔接、管理和配合费用中报价，结算不做调整。</w:t>
      </w:r>
    </w:p>
    <w:p w14:paraId="1ED257D4">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5.7.7因承包人原因而引起的罚款、索赔和指控等责任由承包人自行承担。</w:t>
      </w:r>
    </w:p>
    <w:p w14:paraId="4C9D8DA2">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5.7.8工程完工后需要恢复的建筑物、构筑物，承包人必须及时恢复，并使监理工程师和发包人满意，满足政府管理部门的规定和要求。</w:t>
      </w:r>
    </w:p>
    <w:p w14:paraId="561580FA">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w:t>
      </w:r>
      <w:r>
        <w:rPr>
          <w:rFonts w:hint="eastAsia"/>
          <w:bCs/>
          <w:snapToGrid w:val="0"/>
          <w:color w:val="auto"/>
          <w:kern w:val="0"/>
          <w:sz w:val="24"/>
          <w:szCs w:val="24"/>
          <w:highlight w:val="none"/>
          <w:lang w:eastAsia="zh-CN"/>
        </w:rPr>
        <w:t>，</w:t>
      </w:r>
      <w:r>
        <w:rPr>
          <w:rFonts w:hint="eastAsia" w:ascii="宋体" w:hAnsi="宋体" w:eastAsia="宋体" w:cs="宋体"/>
          <w:color w:val="auto"/>
          <w:sz w:val="24"/>
          <w:szCs w:val="24"/>
          <w:highlight w:val="none"/>
        </w:rPr>
        <w:t>并将其列入履约考评不良纪录，同时发包人有权委托第三方实施，所有费用由承包人承担。由于承包人原因导致的投诉、索赔、指控，由承包人承担全部责任，同时造成工期延误的，发包人将按照合同条款相关约定进行索赔。</w:t>
      </w:r>
    </w:p>
    <w:p w14:paraId="4666DE0E">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5.7.10 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10ACF50C">
      <w:pPr>
        <w:pageBreakBefore w:val="0"/>
        <w:topLinePunct w:val="0"/>
        <w:bidi w:val="0"/>
        <w:spacing w:line="24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5.7.11承包人必须按照设计图纸，结合实际情况对施工作业面进行处理，以保证各施工机械有效支撑，地下底板及垫层混凝土在达到强度前不被扰动。任何对基坑支护的修改必须经设计单位、发包人和监理工程师同意，方可实施。承包人应熟悉地质勘察报告，充分了解其地质条件采取必要降排水、基坑内便道、相关施工垫层和切实可行的抗浮、抗倾斜措施，确保其施工安全和正常使用，同时承包人必须对基坑、周边建筑物、周边道路管线的沉降和位移进行巡查和跟踪，如因承包人的措施无法满足正常施工的要求，有关的责任、损失、补救费用全部由承包人自行承担。</w:t>
      </w:r>
    </w:p>
    <w:p w14:paraId="18AFCC0B">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5.7.12 根据广东省、韶关市建设主管部门的相关文件规定，承包人须在工程施工现场安装使用视频监控系统、工人实名制系统并接入至</w:t>
      </w:r>
      <w:r>
        <w:rPr>
          <w:rFonts w:hint="eastAsia" w:ascii="宋体" w:hAnsi="宋体" w:eastAsia="宋体" w:cs="宋体"/>
          <w:color w:val="auto"/>
          <w:sz w:val="24"/>
          <w:szCs w:val="24"/>
          <w:highlight w:val="none"/>
          <w:lang w:eastAsia="zh-CN"/>
        </w:rPr>
        <w:t>韶关市</w:t>
      </w:r>
      <w:r>
        <w:rPr>
          <w:rFonts w:hint="eastAsia" w:ascii="宋体" w:hAnsi="宋体" w:eastAsia="宋体" w:cs="宋体"/>
          <w:color w:val="auto"/>
          <w:sz w:val="24"/>
          <w:szCs w:val="24"/>
          <w:highlight w:val="none"/>
        </w:rPr>
        <w:t>住建主管部门建筑工地视频监控专网。</w:t>
      </w:r>
    </w:p>
    <w:p w14:paraId="6A9694E0">
      <w:pPr>
        <w:pageBreakBefore w:val="0"/>
        <w:topLinePunct w:val="0"/>
        <w:bidi w:val="0"/>
        <w:spacing w:line="24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以上措施项目有关费用已含在合同价中，结算不作调整。</w:t>
      </w:r>
    </w:p>
    <w:p w14:paraId="03114026">
      <w:pPr>
        <w:pageBreakBefore w:val="0"/>
        <w:topLinePunct w:val="0"/>
        <w:bidi w:val="0"/>
        <w:adjustRightInd w:val="0"/>
        <w:snapToGrid w:val="0"/>
        <w:spacing w:line="240" w:lineRule="auto"/>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rPr>
        <w:t xml:space="preserve">5.8 </w:t>
      </w:r>
      <w:r>
        <w:rPr>
          <w:rFonts w:hint="eastAsia" w:ascii="宋体" w:hAnsi="宋体" w:eastAsia="宋体" w:cs="宋体"/>
          <w:color w:val="auto"/>
          <w:kern w:val="0"/>
          <w:sz w:val="24"/>
          <w:szCs w:val="24"/>
          <w:highlight w:val="none"/>
        </w:rPr>
        <w:t>解除合同后续工程的补充约定</w:t>
      </w:r>
    </w:p>
    <w:p w14:paraId="6D9CFC50">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5.8.1招标人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有权处理其留在现场的材料、设备和其他物件，处理费用由承包人承担。</w:t>
      </w:r>
    </w:p>
    <w:p w14:paraId="1640B5E6">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对于部分解除合同的情形，承包人拒不履行配合，招标人有权全部解除合同，如果引致工期延误和其他方面的损失，</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将要求承包人赔偿有关损失。</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在发出解除合同的通知后，招标人即可清理现场、委托重新招标或委托新的承包人承接该工程。同时，承包人不得影响或阻碍新的承包人办理进场手续和相关工作。</w:t>
      </w:r>
    </w:p>
    <w:p w14:paraId="196833A4">
      <w:pPr>
        <w:pageBreakBefore w:val="0"/>
        <w:topLinePunct w:val="0"/>
        <w:bidi w:val="0"/>
        <w:spacing w:line="240" w:lineRule="auto"/>
        <w:ind w:left="-2" w:leftChars="-1"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w:t>
      </w:r>
      <w:r>
        <w:rPr>
          <w:rFonts w:hint="eastAsia" w:ascii="宋体" w:hAnsi="宋体" w:cs="宋体"/>
          <w:color w:val="auto"/>
          <w:kern w:val="0"/>
          <w:sz w:val="24"/>
          <w:szCs w:val="24"/>
          <w:highlight w:val="none"/>
          <w:lang w:val="en-US" w:eastAsia="zh-CN"/>
        </w:rPr>
        <w:t>项目建设单位</w:t>
      </w:r>
      <w:r>
        <w:rPr>
          <w:rFonts w:hint="eastAsia" w:ascii="宋体" w:hAnsi="宋体" w:eastAsia="宋体" w:cs="宋体"/>
          <w:color w:val="auto"/>
          <w:kern w:val="0"/>
          <w:sz w:val="24"/>
          <w:szCs w:val="24"/>
          <w:highlight w:val="none"/>
        </w:rPr>
        <w:t>不予补偿。</w:t>
      </w:r>
    </w:p>
    <w:p w14:paraId="6733BA1A">
      <w:pPr>
        <w:pageBreakBefore w:val="0"/>
        <w:topLinePunct w:val="0"/>
        <w:bidi w:val="0"/>
        <w:spacing w:line="240" w:lineRule="auto"/>
        <w:ind w:left="-2" w:leftChars="-1"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承包人没有正当合理的理由中途退场，除扣除合同价款20％作为履约违约金外，承包人还须承当因其无故中途退场所造成的全部损失责任。</w:t>
      </w:r>
    </w:p>
    <w:p w14:paraId="6ACDFD02">
      <w:pPr>
        <w:pageBreakBefore w:val="0"/>
        <w:topLinePunct w:val="0"/>
        <w:bidi w:val="0"/>
        <w:spacing w:line="240" w:lineRule="auto"/>
        <w:ind w:left="-2" w:leftChars="-1"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5.8.3非承包人原因导致的合同解除或部分合同解除，承包人已经签订订货合同，但尚未进场的材料、设备；或虽已进场但招标人或监理工程师验货不合格的，解除订货合同或退货发生的费用以及因无法退货造成的损失均由承包人承担，招标人不予补偿。</w:t>
      </w:r>
    </w:p>
    <w:p w14:paraId="43178BF8">
      <w:pPr>
        <w:pageBreakBefore w:val="0"/>
        <w:topLinePunct w:val="0"/>
        <w:bidi w:val="0"/>
        <w:spacing w:line="240" w:lineRule="auto"/>
        <w:ind w:left="-2" w:leftChars="-1"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经招标人</w:t>
      </w:r>
      <w:r>
        <w:rPr>
          <w:rFonts w:hint="eastAsia" w:ascii="宋体" w:hAnsi="宋体" w:cs="宋体"/>
          <w:color w:val="auto"/>
          <w:kern w:val="0"/>
          <w:sz w:val="24"/>
          <w:szCs w:val="24"/>
          <w:highlight w:val="none"/>
          <w:lang w:val="en-US" w:eastAsia="zh-CN"/>
        </w:rPr>
        <w:t>或项目建设单位</w:t>
      </w:r>
      <w:r>
        <w:rPr>
          <w:rFonts w:hint="eastAsia" w:ascii="宋体" w:hAnsi="宋体" w:eastAsia="宋体" w:cs="宋体"/>
          <w:color w:val="auto"/>
          <w:kern w:val="0"/>
          <w:sz w:val="24"/>
          <w:szCs w:val="24"/>
          <w:highlight w:val="none"/>
        </w:rPr>
        <w:t>或监理工程验货、签收，且已进场的材料设备但尚未安装的材料设备，费用由</w:t>
      </w:r>
      <w:r>
        <w:rPr>
          <w:rFonts w:hint="eastAsia" w:ascii="宋体" w:hAnsi="宋体" w:cs="宋体"/>
          <w:color w:val="auto"/>
          <w:kern w:val="0"/>
          <w:sz w:val="24"/>
          <w:szCs w:val="24"/>
          <w:highlight w:val="none"/>
          <w:lang w:val="en-US" w:eastAsia="zh-CN"/>
        </w:rPr>
        <w:t>项目建设单位</w:t>
      </w:r>
      <w:r>
        <w:rPr>
          <w:rFonts w:hint="eastAsia" w:ascii="宋体" w:hAnsi="宋体" w:eastAsia="宋体" w:cs="宋体"/>
          <w:color w:val="auto"/>
          <w:kern w:val="0"/>
          <w:sz w:val="24"/>
          <w:szCs w:val="24"/>
          <w:highlight w:val="none"/>
        </w:rPr>
        <w:t>承担。数量按招标人、监理工程师审核确认的数量；原投标设备材料表中已列明单价，单价按投标报价计算，原投标设备材料表中未列明单价的，按预算审定价中的材料设备价*（1-下浮率）计算。</w:t>
      </w:r>
    </w:p>
    <w:p w14:paraId="406D1A19">
      <w:pPr>
        <w:pageBreakBefore w:val="0"/>
        <w:topLinePunct w:val="0"/>
        <w:bidi w:val="0"/>
        <w:spacing w:line="240" w:lineRule="auto"/>
        <w:ind w:left="-2" w:leftChars="-1" w:firstLine="424" w:firstLineChars="17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5.8.4承包人的已完工程结算时间由招标人确定。按本合同结算条款约定办理结算，同时必须按合同约定扣除违约金、赔偿金。</w:t>
      </w:r>
    </w:p>
    <w:p w14:paraId="6D470047">
      <w:pPr>
        <w:pageBreakBefore w:val="0"/>
        <w:topLinePunct w:val="0"/>
        <w:bidi w:val="0"/>
        <w:spacing w:line="240" w:lineRule="auto"/>
        <w:ind w:left="-2" w:leftChars="-1" w:firstLine="424" w:firstLineChars="177"/>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5.8.5因承包人原因导致解除合同，招标人所遭受的一切损失,由承包人承担全部赔偿责任。</w:t>
      </w:r>
    </w:p>
    <w:p w14:paraId="3D925778">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5.9</w:t>
      </w:r>
      <w:r>
        <w:rPr>
          <w:rFonts w:hint="eastAsia" w:ascii="宋体" w:hAnsi="宋体" w:eastAsia="宋体" w:cs="宋体"/>
          <w:b/>
          <w:bCs/>
          <w:snapToGrid w:val="0"/>
          <w:color w:val="auto"/>
          <w:kern w:val="0"/>
          <w:sz w:val="24"/>
          <w:szCs w:val="24"/>
        </w:rPr>
        <w:t xml:space="preserve"> </w:t>
      </w:r>
      <w:r>
        <w:rPr>
          <w:rFonts w:hint="eastAsia" w:ascii="宋体" w:hAnsi="宋体" w:eastAsia="宋体" w:cs="宋体"/>
          <w:color w:val="auto"/>
          <w:sz w:val="24"/>
          <w:szCs w:val="24"/>
        </w:rPr>
        <w:t>质量违约</w:t>
      </w:r>
    </w:p>
    <w:p w14:paraId="38DBF107">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eastAsia="zh-CN"/>
        </w:rPr>
        <w:t>5.9</w:t>
      </w:r>
      <w:r>
        <w:rPr>
          <w:rFonts w:hint="eastAsia" w:ascii="宋体" w:hAnsi="宋体" w:eastAsia="宋体" w:cs="宋体"/>
          <w:b/>
          <w:bCs/>
          <w:snapToGrid w:val="0"/>
          <w:color w:val="auto"/>
          <w:kern w:val="0"/>
          <w:sz w:val="24"/>
          <w:szCs w:val="24"/>
        </w:rPr>
        <w:t>.1</w:t>
      </w:r>
      <w:r>
        <w:rPr>
          <w:rFonts w:hint="eastAsia" w:ascii="宋体" w:hAnsi="宋体" w:eastAsia="宋体" w:cs="宋体"/>
          <w:color w:val="auto"/>
          <w:sz w:val="24"/>
          <w:szCs w:val="24"/>
        </w:rPr>
        <w:t>材料违约处理：若发现材料不符合国家标准或发包人在技术规范中规定的标准，视为承包人违约，按现行《建设工程质量管理条例》处理。</w:t>
      </w:r>
    </w:p>
    <w:p w14:paraId="1FB3CE1D">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eastAsia="zh-CN"/>
        </w:rPr>
        <w:t>5.9</w:t>
      </w:r>
      <w:r>
        <w:rPr>
          <w:rFonts w:hint="eastAsia" w:ascii="宋体" w:hAnsi="宋体" w:eastAsia="宋体" w:cs="宋体"/>
          <w:b/>
          <w:bCs/>
          <w:snapToGrid w:val="0"/>
          <w:color w:val="auto"/>
          <w:kern w:val="0"/>
          <w:sz w:val="24"/>
          <w:szCs w:val="24"/>
        </w:rPr>
        <w:t>.2</w:t>
      </w:r>
      <w:r>
        <w:rPr>
          <w:rFonts w:hint="eastAsia" w:ascii="宋体" w:hAnsi="宋体" w:eastAsia="宋体" w:cs="宋体"/>
          <w:color w:val="auto"/>
          <w:sz w:val="24"/>
          <w:szCs w:val="24"/>
        </w:rPr>
        <w:t>工程质量违约：</w:t>
      </w:r>
    </w:p>
    <w:p w14:paraId="3D900061">
      <w:pPr>
        <w:keepNext w:val="0"/>
        <w:keepLines w:val="0"/>
        <w:pageBreakBefore w:val="0"/>
        <w:widowControl w:val="0"/>
        <w:kinsoku/>
        <w:wordWrap/>
        <w:overflowPunct/>
        <w:topLinePunct w:val="0"/>
        <w:autoSpaceDE/>
        <w:autoSpaceDN/>
        <w:bidi w:val="0"/>
        <w:spacing w:line="240" w:lineRule="auto"/>
        <w:ind w:firstLine="352" w:firstLineChars="14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如工程未达到合格标准，则按合同价款的1%向发包人缴纳质量违约金，并将工程整改至合格标准，整改所发生的一切费用均由中标人承担。</w:t>
      </w:r>
    </w:p>
    <w:p w14:paraId="6145EFF7">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5.10</w:t>
      </w:r>
      <w:r>
        <w:rPr>
          <w:rFonts w:hint="eastAsia" w:ascii="宋体" w:hAnsi="宋体" w:eastAsia="宋体" w:cs="宋体"/>
          <w:color w:val="auto"/>
          <w:sz w:val="24"/>
          <w:szCs w:val="24"/>
        </w:rPr>
        <w:t>一般及以上等级事故违约</w:t>
      </w:r>
    </w:p>
    <w:p w14:paraId="4C903303">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5.10</w:t>
      </w:r>
      <w:r>
        <w:rPr>
          <w:rFonts w:hint="eastAsia" w:ascii="宋体" w:hAnsi="宋体" w:eastAsia="宋体" w:cs="宋体"/>
          <w:b/>
          <w:bCs/>
          <w:snapToGrid w:val="0"/>
          <w:color w:val="auto"/>
          <w:kern w:val="0"/>
          <w:sz w:val="24"/>
          <w:szCs w:val="24"/>
        </w:rPr>
        <w:t>.1</w:t>
      </w:r>
      <w:r>
        <w:rPr>
          <w:rFonts w:hint="eastAsia" w:ascii="宋体" w:hAnsi="宋体" w:eastAsia="宋体" w:cs="宋体"/>
          <w:color w:val="auto"/>
          <w:sz w:val="24"/>
          <w:szCs w:val="24"/>
        </w:rPr>
        <w:t>承包人因违反国家安全质量法规及合同有关条款约定,出现火灾、坍塌、人员重伤、死亡等一般及以上等级事故,则承包人应承担全部损失,并按相关法规接受行政处罚；如造成发包人及对第三人利益的损害,该等损害赔偿责任均由承包人承担。同时,每出现一次一般及以上等级事故, 承包人应同时支付惩罚性违约金50万元。</w:t>
      </w:r>
    </w:p>
    <w:p w14:paraId="681D1851">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5.11</w:t>
      </w:r>
      <w:r>
        <w:rPr>
          <w:rFonts w:hint="eastAsia" w:ascii="宋体" w:hAnsi="宋体" w:eastAsia="宋体" w:cs="宋体"/>
          <w:color w:val="auto"/>
          <w:sz w:val="24"/>
          <w:szCs w:val="24"/>
        </w:rPr>
        <w:t>用工违约</w:t>
      </w:r>
    </w:p>
    <w:p w14:paraId="7904AD38">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5.11</w:t>
      </w:r>
      <w:r>
        <w:rPr>
          <w:rFonts w:hint="eastAsia" w:ascii="宋体" w:hAnsi="宋体" w:eastAsia="宋体" w:cs="宋体"/>
          <w:b/>
          <w:bCs/>
          <w:snapToGrid w:val="0"/>
          <w:color w:val="auto"/>
          <w:kern w:val="0"/>
          <w:sz w:val="24"/>
          <w:szCs w:val="24"/>
        </w:rPr>
        <w:t>.1</w:t>
      </w:r>
      <w:r>
        <w:rPr>
          <w:rFonts w:hint="eastAsia" w:ascii="宋体" w:hAnsi="宋体" w:eastAsia="宋体" w:cs="宋体"/>
          <w:color w:val="auto"/>
          <w:sz w:val="24"/>
          <w:szCs w:val="24"/>
        </w:rPr>
        <w:t>在合同履行期间，如经查实承包人拖欠或克扣农民工或劳务工工资，导致劳资纠纷或发生危及公共安全或正常社会秩序的事件的，按承包人违约处理，承包人应按拖欠或克扣农民工或劳务工工资总金额3倍的标准向发包人支付惩罚性违约金。</w:t>
      </w:r>
    </w:p>
    <w:p w14:paraId="1AE26E3B">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5.12</w:t>
      </w:r>
      <w:r>
        <w:rPr>
          <w:rFonts w:hint="eastAsia" w:ascii="宋体" w:hAnsi="宋体" w:eastAsia="宋体" w:cs="宋体"/>
          <w:b/>
          <w:bCs/>
          <w:snapToGrid w:val="0"/>
          <w:color w:val="auto"/>
          <w:kern w:val="0"/>
          <w:sz w:val="24"/>
          <w:szCs w:val="24"/>
        </w:rPr>
        <w:t xml:space="preserve"> </w:t>
      </w:r>
      <w:r>
        <w:rPr>
          <w:rFonts w:hint="eastAsia" w:ascii="宋体" w:hAnsi="宋体" w:eastAsia="宋体" w:cs="宋体"/>
          <w:color w:val="auto"/>
          <w:sz w:val="24"/>
          <w:szCs w:val="24"/>
        </w:rPr>
        <w:t>安全文明施工违约</w:t>
      </w:r>
    </w:p>
    <w:p w14:paraId="35B3DF05">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5.12</w:t>
      </w:r>
      <w:r>
        <w:rPr>
          <w:rFonts w:hint="eastAsia" w:ascii="宋体" w:hAnsi="宋体" w:eastAsia="宋体" w:cs="宋体"/>
          <w:b/>
          <w:bCs/>
          <w:snapToGrid w:val="0"/>
          <w:color w:val="auto"/>
          <w:kern w:val="0"/>
          <w:sz w:val="24"/>
          <w:szCs w:val="24"/>
        </w:rPr>
        <w:t>.1</w:t>
      </w:r>
      <w:r>
        <w:rPr>
          <w:rFonts w:hint="eastAsia" w:ascii="宋体" w:hAnsi="宋体" w:eastAsia="宋体" w:cs="宋体"/>
          <w:color w:val="auto"/>
          <w:sz w:val="24"/>
          <w:szCs w:val="24"/>
        </w:rPr>
        <w:t>如承包人违反国家、广东省、发包人及合同关于安全文明施工的规定，但尚未造成安全责任事故，承包人应及时改正行为并赔偿相关方的损失，如未及时整改,针对每一违约行为每持续一天应支付违约金1500元。</w:t>
      </w:r>
    </w:p>
    <w:p w14:paraId="3705562A">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5.12</w:t>
      </w:r>
      <w:r>
        <w:rPr>
          <w:rFonts w:hint="eastAsia" w:ascii="宋体" w:hAnsi="宋体" w:eastAsia="宋体" w:cs="宋体"/>
          <w:b/>
          <w:bCs/>
          <w:snapToGrid w:val="0"/>
          <w:color w:val="auto"/>
          <w:kern w:val="0"/>
          <w:sz w:val="24"/>
          <w:szCs w:val="24"/>
        </w:rPr>
        <w:t>.2</w:t>
      </w:r>
      <w:r>
        <w:rPr>
          <w:rFonts w:hint="eastAsia" w:ascii="宋体" w:hAnsi="宋体" w:eastAsia="宋体" w:cs="宋体"/>
          <w:color w:val="auto"/>
          <w:sz w:val="24"/>
          <w:szCs w:val="24"/>
        </w:rPr>
        <w:t>承包人现场施工人员存在野蛮施工行为，经现场发包人（含监理单位）管理人员确认后，承包人须按5000元/次支付违约金，并承担因野蛮施工行为所造成的全部责任。</w:t>
      </w:r>
    </w:p>
    <w:p w14:paraId="782D019D">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5.12</w:t>
      </w:r>
      <w:r>
        <w:rPr>
          <w:rFonts w:hint="eastAsia" w:ascii="宋体" w:hAnsi="宋体" w:eastAsia="宋体" w:cs="宋体"/>
          <w:b/>
          <w:bCs/>
          <w:snapToGrid w:val="0"/>
          <w:color w:val="auto"/>
          <w:kern w:val="0"/>
          <w:sz w:val="24"/>
          <w:szCs w:val="24"/>
        </w:rPr>
        <w:t>.3</w:t>
      </w:r>
      <w:r>
        <w:rPr>
          <w:rFonts w:hint="eastAsia" w:ascii="宋体" w:hAnsi="宋体" w:eastAsia="宋体" w:cs="宋体"/>
          <w:color w:val="auto"/>
          <w:sz w:val="24"/>
          <w:szCs w:val="24"/>
        </w:rPr>
        <w:t>承包人必须接受发包人组织的安全、文明施工的检查，检查中的不合格项目、安全隐患必须在规定的时间内整改完成，否则每拖延一天处以5000元人民币违约金</w:t>
      </w:r>
      <w:r>
        <w:rPr>
          <w:rFonts w:hint="eastAsia" w:ascii="宋体" w:hAnsi="宋体" w:cs="宋体"/>
          <w:color w:val="auto"/>
          <w:sz w:val="24"/>
          <w:szCs w:val="24"/>
          <w:lang w:eastAsia="zh-CN"/>
        </w:rPr>
        <w:t>，</w:t>
      </w:r>
      <w:r>
        <w:rPr>
          <w:rFonts w:hint="eastAsia" w:ascii="宋体" w:hAnsi="宋体" w:eastAsia="宋体" w:cs="宋体"/>
          <w:color w:val="auto"/>
          <w:sz w:val="24"/>
          <w:szCs w:val="24"/>
        </w:rPr>
        <w:t>直至整改合格。</w:t>
      </w:r>
    </w:p>
    <w:p w14:paraId="2AEEB93A">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kern w:val="0"/>
          <w:sz w:val="24"/>
          <w:szCs w:val="24"/>
        </w:rPr>
      </w:pPr>
      <w:r>
        <w:rPr>
          <w:rFonts w:hint="eastAsia" w:ascii="宋体" w:hAnsi="宋体" w:eastAsia="宋体" w:cs="宋体"/>
          <w:b/>
          <w:bCs/>
          <w:snapToGrid w:val="0"/>
          <w:color w:val="auto"/>
          <w:kern w:val="0"/>
          <w:sz w:val="24"/>
          <w:szCs w:val="24"/>
          <w:lang w:val="en-US" w:eastAsia="zh-CN"/>
        </w:rPr>
        <w:t>5.12</w:t>
      </w:r>
      <w:r>
        <w:rPr>
          <w:rFonts w:hint="eastAsia" w:ascii="宋体" w:hAnsi="宋体" w:eastAsia="宋体" w:cs="宋体"/>
          <w:b/>
          <w:bCs/>
          <w:snapToGrid w:val="0"/>
          <w:color w:val="auto"/>
          <w:kern w:val="0"/>
          <w:sz w:val="24"/>
          <w:szCs w:val="24"/>
        </w:rPr>
        <w:t>.4</w:t>
      </w:r>
      <w:r>
        <w:rPr>
          <w:rFonts w:hint="eastAsia" w:ascii="宋体" w:hAnsi="宋体" w:eastAsia="宋体" w:cs="宋体"/>
          <w:color w:val="auto"/>
          <w:kern w:val="0"/>
          <w:sz w:val="24"/>
          <w:szCs w:val="24"/>
        </w:rPr>
        <w:t>因施工造成的道路交通中断、通讯中断、管线漏水漏气等全部责任事故，由承包人承担责任，并支付违约金5000元人民币。</w:t>
      </w:r>
    </w:p>
    <w:p w14:paraId="489E3AAA">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5.13</w:t>
      </w:r>
      <w:r>
        <w:rPr>
          <w:rFonts w:hint="eastAsia" w:ascii="宋体" w:hAnsi="宋体" w:eastAsia="宋体" w:cs="宋体"/>
          <w:b/>
          <w:bCs/>
          <w:snapToGrid w:val="0"/>
          <w:color w:val="auto"/>
          <w:kern w:val="0"/>
          <w:sz w:val="24"/>
          <w:szCs w:val="24"/>
        </w:rPr>
        <w:t xml:space="preserve"> </w:t>
      </w:r>
      <w:r>
        <w:rPr>
          <w:rFonts w:hint="eastAsia" w:ascii="宋体" w:hAnsi="宋体" w:eastAsia="宋体" w:cs="宋体"/>
          <w:color w:val="auto"/>
          <w:sz w:val="24"/>
          <w:szCs w:val="24"/>
        </w:rPr>
        <w:t>其他违约</w:t>
      </w:r>
    </w:p>
    <w:p w14:paraId="2EA4AF03">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5.13</w:t>
      </w:r>
      <w:r>
        <w:rPr>
          <w:rFonts w:hint="eastAsia" w:ascii="宋体" w:hAnsi="宋体" w:eastAsia="宋体" w:cs="宋体"/>
          <w:b/>
          <w:bCs/>
          <w:snapToGrid w:val="0"/>
          <w:color w:val="auto"/>
          <w:kern w:val="0"/>
          <w:sz w:val="24"/>
          <w:szCs w:val="24"/>
        </w:rPr>
        <w:t>.1</w:t>
      </w:r>
      <w:r>
        <w:rPr>
          <w:rFonts w:hint="eastAsia" w:ascii="宋体" w:hAnsi="宋体" w:eastAsia="宋体" w:cs="宋体"/>
          <w:color w:val="auto"/>
          <w:sz w:val="24"/>
          <w:szCs w:val="24"/>
        </w:rPr>
        <w:t>承包人安排在施工场地的主要管理人员应与承包人投标文件承诺的名单一致，并保持相对稳定。未经总监理工程师批准，上述人员不应无故不到位或被替换。若确实无法到位或需替换，需经总监理工程师审核并报发包人批准后，承包人可安排同等资历的人员替换；考勤指模打卡每月累计次数达到22天，不足按</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000元/人/天支付违约金。</w:t>
      </w:r>
    </w:p>
    <w:p w14:paraId="31414ECD">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5.13</w:t>
      </w:r>
      <w:r>
        <w:rPr>
          <w:rFonts w:hint="eastAsia" w:ascii="宋体" w:hAnsi="宋体" w:eastAsia="宋体" w:cs="宋体"/>
          <w:b/>
          <w:bCs/>
          <w:snapToGrid w:val="0"/>
          <w:color w:val="auto"/>
          <w:kern w:val="0"/>
          <w:sz w:val="24"/>
          <w:szCs w:val="24"/>
        </w:rPr>
        <w:t>.2</w:t>
      </w:r>
      <w:r>
        <w:rPr>
          <w:rFonts w:hint="eastAsia" w:ascii="宋体" w:hAnsi="宋体" w:eastAsia="宋体" w:cs="宋体"/>
          <w:color w:val="auto"/>
          <w:sz w:val="24"/>
          <w:szCs w:val="24"/>
        </w:rPr>
        <w:t>发包人要求承包人替换项目部中不称职人员，而承包人不予替换，视为承包人违约，承包人须按承包人项目部主要管理人员（主要指项目经理、项目技术负责人和专职安全生产管理人员）2万元/人次支付违约金。</w:t>
      </w:r>
    </w:p>
    <w:p w14:paraId="2562F5F8">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5.13</w:t>
      </w:r>
      <w:r>
        <w:rPr>
          <w:rFonts w:hint="eastAsia" w:ascii="宋体" w:hAnsi="宋体" w:eastAsia="宋体" w:cs="宋体"/>
          <w:b/>
          <w:bCs/>
          <w:snapToGrid w:val="0"/>
          <w:color w:val="auto"/>
          <w:kern w:val="0"/>
          <w:sz w:val="24"/>
          <w:szCs w:val="24"/>
        </w:rPr>
        <w:t>.3</w:t>
      </w:r>
      <w:r>
        <w:rPr>
          <w:rFonts w:hint="eastAsia" w:ascii="宋体" w:hAnsi="宋体" w:eastAsia="宋体" w:cs="宋体"/>
          <w:color w:val="auto"/>
          <w:sz w:val="24"/>
          <w:szCs w:val="24"/>
        </w:rPr>
        <w:t>发包人对上述约定中的规定并不免除承包人接受国家、地方政府相关部门依法对承包人的处罚。</w:t>
      </w:r>
    </w:p>
    <w:p w14:paraId="5AF6D3B6">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5.13</w:t>
      </w:r>
      <w:r>
        <w:rPr>
          <w:rFonts w:hint="eastAsia" w:ascii="宋体" w:hAnsi="宋体" w:eastAsia="宋体" w:cs="宋体"/>
          <w:b/>
          <w:bCs/>
          <w:snapToGrid w:val="0"/>
          <w:color w:val="auto"/>
          <w:kern w:val="0"/>
          <w:sz w:val="24"/>
          <w:szCs w:val="24"/>
        </w:rPr>
        <w:t>.4</w:t>
      </w:r>
      <w:r>
        <w:rPr>
          <w:rFonts w:hint="eastAsia" w:ascii="宋体" w:hAnsi="宋体" w:eastAsia="宋体" w:cs="宋体"/>
          <w:color w:val="auto"/>
          <w:sz w:val="24"/>
          <w:szCs w:val="24"/>
        </w:rPr>
        <w:t>承包人没有正当合理的理由中途退场，可扣除承包人已递交的所有履约风险保证金。</w:t>
      </w:r>
    </w:p>
    <w:p w14:paraId="0B2FFA81">
      <w:pPr>
        <w:keepNext w:val="0"/>
        <w:keepLines w:val="0"/>
        <w:pageBreakBefore w:val="0"/>
        <w:widowControl w:val="0"/>
        <w:kinsoku/>
        <w:wordWrap/>
        <w:overflowPunct/>
        <w:topLinePunct w:val="0"/>
        <w:autoSpaceDE/>
        <w:autoSpaceDN/>
        <w:bidi w:val="0"/>
        <w:spacing w:line="240" w:lineRule="auto"/>
        <w:ind w:firstLine="475" w:firstLineChars="197"/>
        <w:textAlignment w:val="auto"/>
        <w:rPr>
          <w:rFonts w:hint="eastAsia" w:ascii="宋体" w:hAnsi="宋体" w:eastAsia="宋体" w:cs="宋体"/>
          <w:color w:val="auto"/>
          <w:sz w:val="24"/>
          <w:szCs w:val="24"/>
        </w:rPr>
      </w:pPr>
      <w:r>
        <w:rPr>
          <w:rFonts w:hint="eastAsia" w:ascii="宋体" w:hAnsi="宋体" w:eastAsia="宋体" w:cs="宋体"/>
          <w:b/>
          <w:bCs/>
          <w:snapToGrid w:val="0"/>
          <w:color w:val="auto"/>
          <w:kern w:val="0"/>
          <w:sz w:val="24"/>
          <w:szCs w:val="24"/>
          <w:lang w:val="en-US" w:eastAsia="zh-CN"/>
        </w:rPr>
        <w:t>5.13</w:t>
      </w:r>
      <w:r>
        <w:rPr>
          <w:rFonts w:hint="eastAsia" w:ascii="宋体" w:hAnsi="宋体" w:eastAsia="宋体" w:cs="宋体"/>
          <w:b/>
          <w:bCs/>
          <w:snapToGrid w:val="0"/>
          <w:color w:val="auto"/>
          <w:kern w:val="0"/>
          <w:sz w:val="24"/>
          <w:szCs w:val="24"/>
        </w:rPr>
        <w:t>.5</w:t>
      </w:r>
      <w:r>
        <w:rPr>
          <w:rFonts w:hint="eastAsia" w:ascii="宋体" w:hAnsi="宋体" w:eastAsia="宋体" w:cs="宋体"/>
          <w:color w:val="auto"/>
          <w:sz w:val="24"/>
          <w:szCs w:val="24"/>
        </w:rPr>
        <w:t>有下列情况之一的，承包人在一年内不得参与发包人的任何工程任务，并勒令从现施工的工地退场，同时支付5万元违约金：</w:t>
      </w:r>
    </w:p>
    <w:p w14:paraId="3418EAC8">
      <w:pPr>
        <w:keepNext w:val="0"/>
        <w:keepLines w:val="0"/>
        <w:pageBreakBefore w:val="0"/>
        <w:widowControl w:val="0"/>
        <w:kinsoku/>
        <w:wordWrap/>
        <w:overflowPunct/>
        <w:topLinePunct w:val="0"/>
        <w:autoSpaceDE/>
        <w:autoSpaceDN/>
        <w:bidi w:val="0"/>
        <w:spacing w:line="240" w:lineRule="auto"/>
        <w:ind w:firstLine="352" w:firstLineChars="14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A、边坡沉降、开裂超过规范要求并造成不良社会影响的；</w:t>
      </w:r>
    </w:p>
    <w:p w14:paraId="63C953FC">
      <w:pPr>
        <w:keepNext w:val="0"/>
        <w:keepLines w:val="0"/>
        <w:pageBreakBefore w:val="0"/>
        <w:widowControl w:val="0"/>
        <w:kinsoku/>
        <w:wordWrap/>
        <w:overflowPunct/>
        <w:topLinePunct w:val="0"/>
        <w:autoSpaceDE/>
        <w:autoSpaceDN/>
        <w:bidi w:val="0"/>
        <w:spacing w:line="240" w:lineRule="auto"/>
        <w:ind w:firstLine="352" w:firstLineChars="147"/>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B、发生一般及以上等级质量安全事故的；</w:t>
      </w:r>
    </w:p>
    <w:p w14:paraId="6A93CD36">
      <w:pPr>
        <w:keepNext w:val="0"/>
        <w:keepLines w:val="0"/>
        <w:pageBreakBefore w:val="0"/>
        <w:widowControl w:val="0"/>
        <w:kinsoku/>
        <w:wordWrap/>
        <w:overflowPunct/>
        <w:topLinePunct w:val="0"/>
        <w:autoSpaceDE/>
        <w:autoSpaceDN/>
        <w:bidi w:val="0"/>
        <w:spacing w:line="240" w:lineRule="auto"/>
        <w:ind w:firstLine="352" w:firstLineChars="14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C、承包人所承担的施工任务在施工期间，由于工程质量或工程进度原因，监理单位发出10个以上﹙含10个﹚停工令的；</w:t>
      </w:r>
    </w:p>
    <w:p w14:paraId="682C0CCC">
      <w:pPr>
        <w:keepNext w:val="0"/>
        <w:keepLines w:val="0"/>
        <w:pageBreakBefore w:val="0"/>
        <w:widowControl w:val="0"/>
        <w:kinsoku/>
        <w:wordWrap/>
        <w:overflowPunct/>
        <w:topLinePunct w:val="0"/>
        <w:autoSpaceDE/>
        <w:autoSpaceDN/>
        <w:bidi w:val="0"/>
        <w:spacing w:line="240" w:lineRule="auto"/>
        <w:ind w:firstLine="352" w:firstLineChars="14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D、质量监督部门在抽检时发出5个以上（含5个）由于工程质量原因通报的；</w:t>
      </w:r>
    </w:p>
    <w:p w14:paraId="5F56345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0"/>
          <w:sz w:val="24"/>
          <w:szCs w:val="24"/>
          <w:lang w:val="en-US" w:eastAsia="zh-CN"/>
        </w:rPr>
        <w:t>5.14</w:t>
      </w:r>
      <w:r>
        <w:rPr>
          <w:rFonts w:hint="eastAsia" w:ascii="宋体" w:hAnsi="宋体" w:eastAsia="宋体" w:cs="宋体"/>
          <w:b/>
          <w:bCs/>
          <w:snapToGrid w:val="0"/>
          <w:color w:val="auto"/>
          <w:kern w:val="0"/>
          <w:sz w:val="24"/>
          <w:szCs w:val="24"/>
        </w:rPr>
        <w:t xml:space="preserve"> </w:t>
      </w:r>
      <w:r>
        <w:rPr>
          <w:rFonts w:hint="eastAsia" w:ascii="宋体" w:hAnsi="宋体" w:eastAsia="宋体" w:cs="宋体"/>
          <w:b/>
          <w:bCs/>
          <w:color w:val="auto"/>
          <w:sz w:val="24"/>
          <w:szCs w:val="24"/>
        </w:rPr>
        <w:t>承包人因上述违约行为而须缴纳的违约金在工程进度款中或结算时一并扣除</w:t>
      </w:r>
      <w:r>
        <w:rPr>
          <w:rFonts w:hint="eastAsia" w:ascii="宋体" w:hAnsi="宋体" w:cs="宋体"/>
          <w:b/>
          <w:bCs/>
          <w:color w:val="auto"/>
          <w:sz w:val="24"/>
          <w:szCs w:val="24"/>
          <w:lang w:val="en-US" w:eastAsia="zh-CN"/>
        </w:rPr>
        <w:t>或</w:t>
      </w:r>
      <w:r>
        <w:rPr>
          <w:rFonts w:hint="eastAsia"/>
          <w:bCs/>
          <w:snapToGrid w:val="0"/>
          <w:color w:val="auto"/>
          <w:kern w:val="0"/>
          <w:sz w:val="24"/>
          <w:szCs w:val="24"/>
          <w:highlight w:val="none"/>
        </w:rPr>
        <w:t>由承包人以公司账户转入建设单位账户内</w:t>
      </w:r>
      <w:r>
        <w:rPr>
          <w:rFonts w:hint="eastAsia" w:ascii="宋体" w:hAnsi="宋体" w:eastAsia="宋体" w:cs="宋体"/>
          <w:b/>
          <w:bCs/>
          <w:color w:val="auto"/>
          <w:sz w:val="24"/>
          <w:szCs w:val="24"/>
        </w:rPr>
        <w:t>。</w:t>
      </w:r>
    </w:p>
    <w:p w14:paraId="0C18E3C9">
      <w:pPr>
        <w:pageBreakBefore w:val="0"/>
        <w:topLinePunct w:val="0"/>
        <w:bidi w:val="0"/>
        <w:adjustRightInd w:val="0"/>
        <w:snapToGrid w:val="0"/>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承包人违约责任追究补充细则</w:t>
      </w:r>
    </w:p>
    <w:p w14:paraId="7B2F9E27">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.1工程质量达不到合同约定的质量标准承包人违约责任：如未达到合格标准，除则按合同价款的</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%向招标人返纳质量违约金外，</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有权利选择以下方式返工或修复，承包人不得异议：</w:t>
      </w:r>
    </w:p>
    <w:p w14:paraId="425B257E">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要求承包人在监理工程师和招标人要求的合理时间内，完成质量不合格工程的返工或修复工作，直至合同约定的质量标准，由此造成的工期延误和所有费用，全部由承包人承担；</w:t>
      </w:r>
    </w:p>
    <w:p w14:paraId="197CCD6B">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直接委托其它承包人完成质量不合格部分工程的返工或修复工作，由此造成的工期延误和所有费用，全部由承包人承担。</w:t>
      </w:r>
    </w:p>
    <w:p w14:paraId="44232DF4">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（3）无论采取以上何种方式返工或修复，招标人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均有权提请建设行政主管部门对其作不良行为记录，有权给予承包人履约评价为不合格，同时招标人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有权拒绝承包人3年内参加招标人其它工程的投标。</w:t>
      </w:r>
    </w:p>
    <w:p w14:paraId="5EC7B302">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.2承包人违反本合同的约定，应当按约定向</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承担相应的违约责任。本合同违约责任形式按以下情况分类：</w:t>
      </w:r>
    </w:p>
    <w:p w14:paraId="2818AF18">
      <w:pPr>
        <w:pageBreakBefore w:val="0"/>
        <w:topLinePunct w:val="0"/>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限期改正。承包人未履行或未按时履行或未按质履行义务时，招标人有权提出书面警告，承包人必须在招标人限定的时间内履行义务。每一次书面警告扣除违约金人民币壹仟元（￥1000）。</w:t>
      </w:r>
    </w:p>
    <w:p w14:paraId="55B22CAE">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（2）一般违约责任。承包人按本合同约定应当承担一般违约责任时，在招标人提出书面警告或通知后扣除违约金人民币伍仟元（￥5000）/次。合同另有约定的除外。</w:t>
      </w:r>
    </w:p>
    <w:p w14:paraId="036ADBBD">
      <w:pPr>
        <w:pageBreakBefore w:val="0"/>
        <w:topLinePunct w:val="0"/>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（3）严重违约责任。承包人按本合同约定应当承担严重违约责任时，在招标人提出书面警告或通知后扣除违约金伍万元（￥50000）/次。合同另有约定的除外。</w:t>
      </w:r>
    </w:p>
    <w:p w14:paraId="190EBA55">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（4）部分解除合同。三次受到招标人书面警告，招标人有权直接解除合同或部分解除合同，按承包人违约解除合同的条款执行。</w:t>
      </w:r>
    </w:p>
    <w:p w14:paraId="14A424EA">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.3三次限期改正责任相当于一次一般违约责任，三次一般违约责任相当于一次严重违约责任；累计三次严重违约责任，招标人有权单方部分解除合同；累计五次严重违约责任，</w:t>
      </w:r>
      <w:r>
        <w:rPr>
          <w:rFonts w:hint="eastAsia" w:ascii="宋体" w:hAnsi="宋体" w:cs="宋体"/>
          <w:color w:val="auto"/>
          <w:sz w:val="24"/>
          <w:szCs w:val="24"/>
          <w:highlight w:val="none"/>
          <w:lang w:val="en-US" w:eastAsia="zh-CN"/>
        </w:rPr>
        <w:t>招标人或项目建设单位</w:t>
      </w:r>
      <w:r>
        <w:rPr>
          <w:rFonts w:hint="eastAsia" w:ascii="宋体" w:hAnsi="宋体" w:eastAsia="宋体" w:cs="宋体"/>
          <w:color w:val="auto"/>
          <w:sz w:val="24"/>
          <w:szCs w:val="24"/>
          <w:highlight w:val="none"/>
        </w:rPr>
        <w:t>有权全部解除合同。合同另有约定的除外。</w:t>
      </w:r>
    </w:p>
    <w:p w14:paraId="19A56A2B">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.4承包人未按合同要求建立组织架构、派驻项目管理人员和投入设备，承包人必须按招标人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要求限期整改，并承担相应违约责任。具体约定为：</w:t>
      </w:r>
    </w:p>
    <w:p w14:paraId="544FF10A">
      <w:pPr>
        <w:pageBreakBefore w:val="0"/>
        <w:topLinePunct w:val="0"/>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（1）在中标通知书发出后3日内，承包人承诺的项目技术负责人（总工）不到位，或到位后又离开，造成该岗位空缺。招标人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一旦发现，将要求承包人做出书面解释并保证限期到位，同时将承担一般违约责任1次；若承包人拒不配合，未在招标人提出限期改正的期限内进行整改的，应承担严重违约责任1次，招标人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有权单方提出解除合同，并要求承包人承担由此造成的一切损失。</w:t>
      </w:r>
    </w:p>
    <w:p w14:paraId="681BA5F5">
      <w:pPr>
        <w:pageBreakBefore w:val="0"/>
        <w:topLinePunct w:val="0"/>
        <w:bidi w:val="0"/>
        <w:adjustRightInd w:val="0"/>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（2）在规定的时间内施工人员和设备进场后3日内，承包人在投标文件中承诺的其他主要管理人员未能足额到位，或到位后又离开，造成该岗位空缺，以及未按承诺依时、足额投入有关设备，招标人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一旦发现将要求承包人做出书面解释并保证人员、设备限期到位。上述情况每发生1次，承包人应承担限期改正责任1次。如果承包人拒不配合，未在招标人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提出限期改正的期限内进行整改的，承包人应承担一般违约责任1次，连续二次书面通知整改拒不配合的，承包人应承担严重违约责任1次。</w:t>
      </w:r>
    </w:p>
    <w:p w14:paraId="28716F39">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.5承包人如需要调换除项目经理外的其他主要管理人员，必须事先征得招标人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书面同意。如承包人未经招标人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书面同意，擅自调换项目主要管理人员，除必须限期改正外，承包人必须承担严重违约责任，</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有权暂停支付工程款，并保留索赔的权利。</w:t>
      </w:r>
    </w:p>
    <w:p w14:paraId="02C59E31">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.6除项目经理外的其他主要管理人员需离开施工现场3日以上（含3日）需报招标人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5CCD4515">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.7承包人项目经理和主要管理人员的考勤实行实名制打卡，承包人项目经理和主要管理人员的考勤若发现有弄虚作假行为，发现一次，承包人应承担一般违约责任1次。</w:t>
      </w:r>
    </w:p>
    <w:p w14:paraId="225C53DB">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8对于难以胜任工作的承包人管理人员和主要操作技术人员，招标人有权要求承包人进行更换，直至招标人满意为止，且更换人员应在接到书面通知后的3天内到位。</w:t>
      </w:r>
    </w:p>
    <w:p w14:paraId="4518D15C">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9承包人未按招标文件及合同要求按期提交招标人工程指挥部所需要的各项设施，应承担限期整改责任1次，若限期整改仍不提交，应承担一般违约责任1次，招标人有权自行安排临时设施的建设，所有费用由承包人工程费用中扣减。</w:t>
      </w:r>
    </w:p>
    <w:p w14:paraId="603E1A9B">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10承包人未按合同及投标书所作的承诺投入机械、设备、材料等，被监理工程师或招标人发现后，承包人除必须限期改正外，应承担限期改正责任1次。</w:t>
      </w:r>
    </w:p>
    <w:p w14:paraId="515F7525">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招标人视情况部分或全部解除合同。同时，招标人有权追究当事人和承包人的法律责任。</w:t>
      </w:r>
    </w:p>
    <w:p w14:paraId="7AD2C253">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12承包人的工程质量，经监理工程师、招标人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或工程质量监督机构抽查，发现质量有不合格、或未按设计要求和有关规范进行施工的，每发现一处承包人应承担一般违约责任1次；出现大面积质量不合格（占比达30％及以上），每发现一处承包人应承担严重违约责任1次，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将情况通报纪检监察和建设行政主管部门，必要时申请调查责任相关人员，且承包人应赔偿</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的经济损失。</w:t>
      </w:r>
    </w:p>
    <w:p w14:paraId="140DF1B1">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有权部分或全部解除合同。</w:t>
      </w:r>
    </w:p>
    <w:p w14:paraId="5F37341A">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14因承包人原因造成工程投资增加的，承包人应赔偿招标人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由此遭受的实际损失，情况严重时招标人有权单方解除本施工合同。</w:t>
      </w:r>
    </w:p>
    <w:p w14:paraId="46ACB84F">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0F762119">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（2）若承包人未严格按施工进度计划要求组织施工造成工期拖延，导致一些工程项目被迫进入雨季施工而引起投资增加的，承包人应承担严重违约责任1次，由此造成的投资增加由承包人负责。</w:t>
      </w:r>
    </w:p>
    <w:p w14:paraId="6FC95011">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（3）承包人未经监理工程师、招标人同意擅自改变施工技术方案和工艺，造成投资增加的，应承担严重违约责任1次，由此造成的投资增加由承包人负责。</w:t>
      </w:r>
    </w:p>
    <w:p w14:paraId="3CB88697">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（4）承包人未拟定临时设施方案并经监理工程师、招标人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审批同意擅自实施临时设施建设，若此临时设施建设经核实无法达到合同规定的要求，承包人应承担限期整改责任1次，若承包人拒绝限期整改应当承担一般违约责任1次，同时招标人有权按实际发生重新核定安全文明施工措施费。</w:t>
      </w:r>
    </w:p>
    <w:p w14:paraId="028C9F88">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（5）承包人提供虚假情况或制造现场假象造成设计变更及投资增加时，经监理公司、招标人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 xml:space="preserve">发现，承包人应承担严重违约责任1次，造成的投资增加由承包人承担。 </w:t>
      </w:r>
    </w:p>
    <w:p w14:paraId="141CA583">
      <w:pPr>
        <w:pageBreakBefore w:val="0"/>
        <w:topLinePunct w:val="0"/>
        <w:bidi w:val="0"/>
        <w:adjustRightInd w:val="0"/>
        <w:snapToGrid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16</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将根据承包人的投标文件，严格考核施工项目管理人员的日常到位情况，并定期按照招标人的合同履约评价管理办法对承包人的合同履行情况进行评价</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rPr>
        <w:t>评价内容包含人员到位情况、服务配合程度、服务成果质量、项目后期服务及信用评价结果的运用等。履约评价为不合格的，招标人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有权拒绝承包人3年内参加招标人任何其它工程的投标，有权报请建设行政主管部门对其作不良行为记录。</w:t>
      </w:r>
    </w:p>
    <w:p w14:paraId="72D1D21D">
      <w:pPr>
        <w:pageBreakBefore w:val="0"/>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5.1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 承包人提供竣工资料的约定：</w:t>
      </w:r>
    </w:p>
    <w:p w14:paraId="0CBA4B6D">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本工程具备竣工验收条件后14天内，承包人按国家建设部、广东省及</w:t>
      </w:r>
      <w:r>
        <w:rPr>
          <w:rFonts w:hint="eastAsia" w:ascii="宋体" w:hAnsi="宋体" w:eastAsia="宋体" w:cs="宋体"/>
          <w:color w:val="auto"/>
          <w:sz w:val="24"/>
          <w:szCs w:val="24"/>
          <w:highlight w:val="none"/>
          <w:lang w:eastAsia="zh-CN"/>
        </w:rPr>
        <w:t>韶关市</w:t>
      </w:r>
      <w:r>
        <w:rPr>
          <w:rFonts w:hint="eastAsia" w:ascii="宋体" w:hAnsi="宋体" w:eastAsia="宋体" w:cs="宋体"/>
          <w:color w:val="auto"/>
          <w:sz w:val="24"/>
          <w:szCs w:val="24"/>
          <w:highlight w:val="none"/>
        </w:rPr>
        <w:t>的有关规定和招标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7A89DECB">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03258A0">
      <w:pPr>
        <w:pageBreakBefore w:val="0"/>
        <w:topLinePunct w:val="0"/>
        <w:bidi w:val="0"/>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工程移交及档案管理</w:t>
      </w:r>
    </w:p>
    <w:p w14:paraId="20AB314C">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.1工程完工后，承包人必须及时按相关档案管理规定整理及移交竣工档案，承包人办理工程结算需提交相关工程档案移交签字单，否则结算不予办理。</w:t>
      </w:r>
    </w:p>
    <w:p w14:paraId="67480259">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.2工程竣工验收合格后承包人必须将成品移交给招标人指定的接管单位。在移交工作完成前，现场所有安全及成品保护责任和费用由承包人承担。</w:t>
      </w:r>
    </w:p>
    <w:p w14:paraId="1EB5B0DA">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.3在向招标人指定的接管单位移交钥匙的同时提供下列清单：</w:t>
      </w:r>
    </w:p>
    <w:p w14:paraId="7A73405C">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①办理钥匙移交清单；</w:t>
      </w:r>
    </w:p>
    <w:p w14:paraId="096BEB92">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②双方抄好水表电表底数；</w:t>
      </w:r>
    </w:p>
    <w:p w14:paraId="4CB0F782">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③列出详细的设备、物件移交清单，标明名称、数量、外观、状态等基本资料</w:t>
      </w:r>
    </w:p>
    <w:p w14:paraId="23B2E0D6">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.4按国家、省市和建设主管部门的相关规定应当移交的其他资料。</w:t>
      </w:r>
    </w:p>
    <w:p w14:paraId="1582F51C">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组织承包人和监理人，配合项目使用（管养）单位验收。涉及结构安全的，招标人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将报当地相关行政主管部门备案，同时承包人应将其产生的原因、补救措施、完成保修情况以书面形式提交招标人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w:t>
      </w:r>
    </w:p>
    <w:p w14:paraId="6731D90D">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在工程质量缺陷保修期内，承包人的违约责任。</w:t>
      </w:r>
    </w:p>
    <w:p w14:paraId="05761196">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1在保修期内发生质量缺陷或紧急抢修事故的时，如招标人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无法联系到承包人，或联系到承包人但承包人不能及时履行保修义务时，无论缺陷责任是否属于承包人，承包人必须承担由此产生的一切保修费用、相关损失及违约责任。</w:t>
      </w:r>
    </w:p>
    <w:p w14:paraId="7FF93E39">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2若承包人未及时到达现场实施保修，招标人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有权直接委托其他单位或管养单位代承包人组织实施保修，承包人必须承担由此发生的一切保修费用及相关损失。招标人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将在缺陷质量保修金中扣除保修费，并处承包人保修费用30%的违约金，如缺陷质量保修金余额不足，招标人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将向承包人索赔。招标人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还将承包人不履行保修义务的不良行为报送相关行政主管部门。</w:t>
      </w:r>
    </w:p>
    <w:p w14:paraId="0BAE6148">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3若承包人及时到达现场，但认为自行无法按时完成保修义务，可与招标人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协商，直接委托管养单位或招标人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确认的其他单位实施保修。若承包人未及时与招标人完成协商事宜，又未能在规定时限内完成保修的，招标人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有权通知管养单位或其他单位进行保修，承包人必须承担由此发生的一切保修费用及相关损失。招标人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将在缺陷质量保修金中扣除保修费，并处承包人保修费用30%的违约金，如缺陷质量保修金余额不足，招标人将向承包人索赔。招标人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还将承包人不履行保修义务的不良行为报送相关行政主管部门。</w:t>
      </w:r>
    </w:p>
    <w:p w14:paraId="1EAF10F9">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4若承包人及时到达现场，并与招标人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完成协商，同意直接委托管养单位或招标人确认的其他单位实施保修。承包人在收到支付工程保修费用的通知7天内，应将保修费用支付给代其实施保修的单位。如在规定时间内未支付有关费用的，招标人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可直接从工程质量缺陷保修金中扣除该保修费用，并支付给保修单位，并处承包人保修费用30%的违约金，如缺陷质量保修金余额不足，招标人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将向承包人索赔。招标人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还将承包人不履行保修义务的不良行为报送相关行政主管部门。</w:t>
      </w:r>
    </w:p>
    <w:p w14:paraId="6942BAE2">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5若承包人按照招标人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的要求及时履行了保修义务，并能提供证据说明质量缺陷非乙方的责任，保修费用及相关损失由缺陷责任方承担。</w:t>
      </w:r>
    </w:p>
    <w:p w14:paraId="60EF4324">
      <w:pPr>
        <w:pStyle w:val="46"/>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6对于涉及结构安全的工程质量问题，无论何时，在所有人、使用人或者第三方向当地建设行政主管部门报告并通知承包人后，承包人应立即采取安全防范措施，同时招标人</w:t>
      </w:r>
      <w:r>
        <w:rPr>
          <w:rFonts w:hint="eastAsia" w:ascii="宋体" w:hAnsi="宋体" w:cs="宋体"/>
          <w:color w:val="auto"/>
          <w:sz w:val="24"/>
          <w:szCs w:val="24"/>
          <w:highlight w:val="none"/>
          <w:lang w:val="en-US" w:eastAsia="zh-CN"/>
        </w:rPr>
        <w:t>或</w:t>
      </w:r>
      <w:r>
        <w:rPr>
          <w:rFonts w:hint="eastAsia"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招标人</w:t>
      </w:r>
      <w:r>
        <w:rPr>
          <w:rFonts w:hint="eastAsia" w:ascii="宋体" w:hAnsi="宋体" w:cs="宋体"/>
          <w:color w:val="auto"/>
          <w:sz w:val="24"/>
          <w:szCs w:val="24"/>
          <w:highlight w:val="none"/>
          <w:lang w:val="en-US" w:eastAsia="zh-CN"/>
        </w:rPr>
        <w:t>或</w:t>
      </w:r>
      <w:r>
        <w:rPr>
          <w:rFonts w:hint="eastAsia"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将提请相关行政主管部门按相关法律、法规对承包人予以处罚。</w:t>
      </w:r>
    </w:p>
    <w:p w14:paraId="146F9183">
      <w:pPr>
        <w:pageBreakBefore w:val="0"/>
        <w:topLinePunct w:val="0"/>
        <w:bidi w:val="0"/>
        <w:spacing w:line="24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b/>
          <w:bCs/>
          <w:color w:val="auto"/>
          <w:sz w:val="24"/>
          <w:szCs w:val="24"/>
          <w:highlight w:val="none"/>
        </w:rPr>
        <w:t>有权根据有关管理制度对承包人的履约情况纳入履约信用评价体系进行履约信用评价，并将评价结果报送给有关监管部门。</w:t>
      </w:r>
    </w:p>
    <w:p w14:paraId="53A0BFF9">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履约信用评价按招标人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履约信用评价管理规定执行，评价内容包含人员到位情况、服务配合程度、服务成果质量、项目后期服务及履约信用评价结果的运用等。</w:t>
      </w:r>
    </w:p>
    <w:p w14:paraId="6824B4B5">
      <w:pPr>
        <w:pageBreakBefore w:val="0"/>
        <w:tabs>
          <w:tab w:val="left" w:pos="1260"/>
        </w:tabs>
        <w:topLinePunct w:val="0"/>
        <w:bidi w:val="0"/>
        <w:snapToGrid w:val="0"/>
        <w:spacing w:line="240" w:lineRule="auto"/>
        <w:ind w:firstLine="482" w:firstLineChars="200"/>
        <w:textAlignment w:val="auto"/>
        <w:rPr>
          <w:rFonts w:hint="eastAsia" w:ascii="宋体" w:hAnsi="宋体" w:eastAsia="宋体" w:cs="宋体"/>
          <w:b/>
          <w:color w:val="auto"/>
          <w:sz w:val="24"/>
          <w:szCs w:val="24"/>
          <w:highlight w:val="none"/>
        </w:rPr>
      </w:pPr>
    </w:p>
    <w:p w14:paraId="2EC9CB6D">
      <w:pPr>
        <w:pageBreakBefore w:val="0"/>
        <w:tabs>
          <w:tab w:val="left" w:pos="1260"/>
        </w:tabs>
        <w:topLinePunct w:val="0"/>
        <w:bidi w:val="0"/>
        <w:snapToGrid w:val="0"/>
        <w:spacing w:line="240" w:lineRule="auto"/>
        <w:ind w:firstLine="482" w:firstLineChars="200"/>
        <w:textAlignment w:val="auto"/>
        <w:rPr>
          <w:rFonts w:hint="eastAsia" w:ascii="宋体" w:hAnsi="宋体" w:eastAsia="宋体" w:cs="宋体"/>
          <w:b/>
          <w:bCs/>
          <w:color w:val="auto"/>
          <w:spacing w:val="-10"/>
          <w:sz w:val="24"/>
          <w:szCs w:val="24"/>
          <w:highlight w:val="none"/>
        </w:rPr>
      </w:pPr>
      <w:r>
        <w:rPr>
          <w:rFonts w:hint="eastAsia" w:ascii="宋体" w:hAnsi="宋体" w:eastAsia="宋体" w:cs="宋体"/>
          <w:b/>
          <w:color w:val="auto"/>
          <w:sz w:val="24"/>
          <w:szCs w:val="24"/>
          <w:highlight w:val="none"/>
        </w:rPr>
        <w:t>3～6</w:t>
      </w:r>
      <w:r>
        <w:rPr>
          <w:rFonts w:hint="eastAsia" w:ascii="宋体" w:hAnsi="宋体" w:eastAsia="宋体" w:cs="宋体"/>
          <w:b/>
          <w:bCs/>
          <w:color w:val="auto"/>
          <w:spacing w:val="-10"/>
          <w:sz w:val="24"/>
          <w:szCs w:val="24"/>
          <w:highlight w:val="none"/>
        </w:rPr>
        <w:t>.设计部分：</w:t>
      </w:r>
    </w:p>
    <w:p w14:paraId="5E283BCF">
      <w:pPr>
        <w:pageBreakBefore w:val="0"/>
        <w:tabs>
          <w:tab w:val="left" w:pos="1260"/>
        </w:tabs>
        <w:topLinePunct w:val="0"/>
        <w:bidi w:val="0"/>
        <w:snapToGrid w:val="0"/>
        <w:spacing w:line="240" w:lineRule="auto"/>
        <w:ind w:firstLine="44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6.1 本合同设计总价包括所有设计事务工作收费、技术工作收费、税金和完成合同约定的所有与工程设计有关的全部费用。</w:t>
      </w:r>
    </w:p>
    <w:p w14:paraId="67247792">
      <w:pPr>
        <w:pageBreakBefore w:val="0"/>
        <w:tabs>
          <w:tab w:val="left" w:pos="1260"/>
        </w:tabs>
        <w:topLinePunct w:val="0"/>
        <w:bidi w:val="0"/>
        <w:snapToGrid w:val="0"/>
        <w:spacing w:line="240" w:lineRule="auto"/>
        <w:ind w:firstLine="44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6.2 </w:t>
      </w:r>
      <w:r>
        <w:rPr>
          <w:rFonts w:hint="eastAsia" w:ascii="宋体" w:hAnsi="宋体" w:cs="宋体"/>
          <w:color w:val="auto"/>
          <w:spacing w:val="-10"/>
          <w:sz w:val="24"/>
          <w:szCs w:val="24"/>
          <w:highlight w:val="none"/>
          <w:lang w:eastAsia="zh-CN"/>
        </w:rPr>
        <w:t>设计人</w:t>
      </w:r>
      <w:r>
        <w:rPr>
          <w:rFonts w:hint="eastAsia" w:ascii="宋体" w:hAnsi="宋体" w:eastAsia="宋体" w:cs="宋体"/>
          <w:color w:val="auto"/>
          <w:spacing w:val="-10"/>
          <w:sz w:val="24"/>
          <w:szCs w:val="24"/>
          <w:highlight w:val="none"/>
        </w:rPr>
        <w:t>必须严格按有关设计规范设</w:t>
      </w:r>
      <w:r>
        <w:rPr>
          <w:rFonts w:hint="eastAsia" w:ascii="宋体" w:hAnsi="宋体" w:eastAsia="宋体" w:cs="宋体"/>
          <w:color w:val="auto"/>
          <w:sz w:val="24"/>
          <w:szCs w:val="24"/>
          <w:highlight w:val="none"/>
        </w:rPr>
        <w:t>计图纸，</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必须秉承合理、经济、环保、适用等原则进行施工图设计，招标人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有权委托第三方对</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每阶段的设计成果（含节能、结构计算模型等）进行精细化审图、各专业优化工作，</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需无条件根据经招标人确认的精细化审图、结构优化报告进行设计文件修改，费用不另计。</w:t>
      </w:r>
    </w:p>
    <w:p w14:paraId="20C47188">
      <w:pPr>
        <w:pageBreakBefore w:val="0"/>
        <w:tabs>
          <w:tab w:val="left" w:pos="1260"/>
        </w:tabs>
        <w:topLinePunct w:val="0"/>
        <w:bidi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6.3 </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未经招标人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同意擅自对工程设计进行分包的，招标人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有权收回未经招标人同意的设计分包内容，已支付该部分分包内容设计费用的在下次支付设计费时扣除，未支付的将不予支付该部分分包内容设计费。如需其他专业分包，需提前向招标人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报备，并提供相应专业资质文件，招标人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同意后方可进行分包。</w:t>
      </w:r>
    </w:p>
    <w:p w14:paraId="060EB27F">
      <w:pPr>
        <w:pageBreakBefore w:val="0"/>
        <w:tabs>
          <w:tab w:val="left" w:pos="1260"/>
        </w:tabs>
        <w:topLinePunct w:val="0"/>
        <w:bidi w:val="0"/>
        <w:snapToGrid w:val="0"/>
        <w:spacing w:line="240" w:lineRule="auto"/>
        <w:ind w:firstLine="480" w:firstLineChars="200"/>
        <w:textAlignment w:val="auto"/>
        <w:rPr>
          <w:rFonts w:hint="eastAsia" w:ascii="宋体" w:hAnsi="宋体" w:eastAsia="宋体" w:cs="宋体"/>
          <w:color w:val="auto"/>
          <w:sz w:val="24"/>
          <w:szCs w:val="24"/>
          <w:highlight w:val="none"/>
        </w:rPr>
      </w:pPr>
      <w:bookmarkStart w:id="523" w:name="_Toc390613831"/>
      <w:r>
        <w:rPr>
          <w:rFonts w:hint="eastAsia" w:ascii="宋体" w:hAnsi="宋体" w:eastAsia="宋体" w:cs="宋体"/>
          <w:color w:val="auto"/>
          <w:sz w:val="24"/>
          <w:szCs w:val="24"/>
          <w:highlight w:val="none"/>
        </w:rPr>
        <w:t>6.4.知识产权和专利权</w:t>
      </w:r>
      <w:bookmarkEnd w:id="523"/>
    </w:p>
    <w:p w14:paraId="7AAB8BFC">
      <w:pPr>
        <w:pageBreakBefore w:val="0"/>
        <w:tabs>
          <w:tab w:val="left" w:pos="1260"/>
        </w:tabs>
        <w:topLinePunct w:val="0"/>
        <w:bidi w:val="0"/>
        <w:snapToGrid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保证投标文件及资料均未侵犯他人的知识产权，否则必须承担全部责任。若</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使用了他人的专利、专有技术，涉及的费用由</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负责。合同价包括所有应支付的对专利权和版权、设计和其他知识产权而需要向其他方支付的版税。</w:t>
      </w:r>
    </w:p>
    <w:p w14:paraId="168F5746">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6.4.2</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应保护招标人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的知识产权，不得向第三人泄露、转让招标人提交的产品图纸等技术经济资料。未经招标人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同意，</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不得将设计成果转让给第三方。如发生以上情况并给招标人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造成经济损失，招标人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有权向</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索赔。</w:t>
      </w:r>
    </w:p>
    <w:p w14:paraId="7710081D">
      <w:pPr>
        <w:pageBreakBefore w:val="0"/>
        <w:topLinePunct w:val="0"/>
        <w:bidi w:val="0"/>
        <w:spacing w:line="240" w:lineRule="auto"/>
        <w:ind w:firstLine="472" w:firstLineChars="19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6.4.3</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应保证招标人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在本项目建设过程中使用其设计文件和设计文件的任何一部分时，招标人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免受第三方提出侵犯其专利权、商标权或其他知识产权的起诉。</w:t>
      </w:r>
    </w:p>
    <w:p w14:paraId="1FCBD877">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保证招标人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使用</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设计成果将不会对任何第三方构成侵权，如因此引起任何第三方向招标人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提出侵权之诉讼或索赔，均由</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承担处理、应诉和赔偿责任。</w:t>
      </w:r>
    </w:p>
    <w:p w14:paraId="25D199C5">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6.4.4</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提交给招标人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的设计文件，其著作权、版权、专利权和使用权归招标人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 xml:space="preserve">所有（署名权除外）。   </w:t>
      </w:r>
    </w:p>
    <w:p w14:paraId="0436FDD2">
      <w:pPr>
        <w:pageBreakBefore w:val="0"/>
        <w:topLinePunct w:val="0"/>
        <w:bidi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6.5.</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在合同有效期内，应当履行合同约定的义务，如因</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的原因产生设计质量事故、工期延误或设计缺陷，造成损失的应承担赔偿责任。</w:t>
      </w:r>
    </w:p>
    <w:p w14:paraId="38B0D43D">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（1）因设计错误而造成一般质量事故的，</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除应免收受损失部分的设计费外，还应无偿修改和完善设计，并承担给招标人造成的直接损失。</w:t>
      </w:r>
    </w:p>
    <w:p w14:paraId="17932FA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（2）因设计错误而造成重大质量事故的，</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承担给招标人造成的直接损失，招标人有权解除设计合同，并报请有关主管部门视事故造成的损失情况给予其他处罚。</w:t>
      </w:r>
    </w:p>
    <w:p w14:paraId="75F8B249">
      <w:pPr>
        <w:pageBreakBefore w:val="0"/>
        <w:topLinePunct w:val="0"/>
        <w:bidi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6.6.</w:t>
      </w:r>
      <w:r>
        <w:rPr>
          <w:rFonts w:hint="eastAsia" w:ascii="宋体" w:hAnsi="宋体" w:eastAsia="宋体" w:cs="宋体"/>
          <w:color w:val="auto"/>
          <w:sz w:val="24"/>
          <w:szCs w:val="24"/>
          <w:highlight w:val="none"/>
        </w:rPr>
        <w:t xml:space="preserve"> 若因</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原因导致提交的设计成果文件无法通过招标人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组织的设计审查，招标人有权发出如下任何指令，</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必须遵照执行。</w:t>
      </w:r>
    </w:p>
    <w:p w14:paraId="5ED3FC87">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（1）对不合格部分进行重新设计或修改，由此引起的费用增加和工期延误由</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负全部责任，招标人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还可视造成的时间延误和费用损失，</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按合同价的5%～10%向甲方支付违约金；同时招标人有权解除设计合同。</w:t>
      </w:r>
    </w:p>
    <w:p w14:paraId="2551A428">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（2）如果重新设计或修改后的设计成果仍不能通过设计审查，或</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没有能力完成该部分设计，招标人解除该不合格部分的合同，招标人将该不合格部分指定分包给其他设计单位，并扣除设计单位合同总价中此部分的设计费用；</w:t>
      </w:r>
    </w:p>
    <w:p w14:paraId="38D80F78">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须在招标人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书面同意后，将该部分内容另行委托给其他具有相应资质等级的单位设计，直至通过设计审查，该部分设计费用已包含在合同价中，不另行计算，造成损失的依法承担赔偿责任。</w:t>
      </w:r>
    </w:p>
    <w:p w14:paraId="3E43F5ED">
      <w:pPr>
        <w:pageBreakBefore w:val="0"/>
        <w:topLinePunct w:val="0"/>
        <w:bidi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6.7. </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应赔偿因设计质量或设计图纸不完善带来的设计变更所引发的工程费增加、施工返工费、误工费等，处理原则如下：</w:t>
      </w:r>
    </w:p>
    <w:p w14:paraId="5FF53107">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（1）由于设计质量或设计图纸不完善引起的施工返工，</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应及时处理，并每次扣减设计合同价的2%作为违约金。</w:t>
      </w:r>
    </w:p>
    <w:p w14:paraId="247CAA4E">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（2）由于设计质量或设计图纸不完善引起的施工返工、停工，</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未能及时处理，每次扣减设计合同价的2%作为违约金，对施工工期造成较大影响，还须按设计合同价的15%赔偿，经监理单位和招标人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确认后，</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在申请当期设计费之前支付给</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w:t>
      </w:r>
    </w:p>
    <w:p w14:paraId="2CF3FEE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（3）由于设计质量或设计图纸不完善导致的设计变更引起工程造价增加，以至超出审批的概算投资额，如设计变更未对施工工期造成影响，</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按超额部分的5%赔偿</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；如设计变更对施工工期造成影响，</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按超额部分的10%赔偿</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还应对设计进行修改或调整，以保证工程总费用控制在总投资计划内或限额设计指标内。</w:t>
      </w:r>
    </w:p>
    <w:p w14:paraId="20C61A1F">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（4）由于设计质量设计图纸不完善所引起的工程费增加，超出审批的概算投资额，</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无法调整到限额内，</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有权不支付设计费，已支付的设计费</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应返还</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有权拒绝</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参加招标人的任何设计项目的投标，并将</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的不良行为上报行业主管部门。</w:t>
      </w:r>
    </w:p>
    <w:p w14:paraId="01977579">
      <w:pPr>
        <w:pageBreakBefore w:val="0"/>
        <w:topLinePunct w:val="0"/>
        <w:bidi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6.8</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未按照国家及建设部现行的强制性技术标准、规范和规程进行设计，或</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在设计成果中未经招标人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认可擅自指定或变相指定材料或设备生产厂商、供应商的，</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按合同价的5%～10%向</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支付违约金。</w:t>
      </w:r>
    </w:p>
    <w:p w14:paraId="2449546B">
      <w:pPr>
        <w:pageBreakBefore w:val="0"/>
        <w:topLinePunct w:val="0"/>
        <w:bidi w:val="0"/>
        <w:spacing w:line="24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6.9</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保证，未经招标人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书面同意，不得将本合同项下的任何工作任务委托第三人履行，对于工程设计内容中超出</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资质条件的分部、分项工程，</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不得超越自身资质条件进行设计或自行将设计任务转包、分包，否则，招标人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可以立即解除本合同，并且不需要向</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支付任何费用。招标人</w:t>
      </w:r>
      <w:r>
        <w:rPr>
          <w:rFonts w:hint="eastAsia" w:ascii="宋体" w:hAnsi="宋体" w:cs="宋体"/>
          <w:color w:val="auto"/>
          <w:sz w:val="24"/>
          <w:szCs w:val="24"/>
          <w:highlight w:val="none"/>
          <w:lang w:val="en-US" w:eastAsia="zh-CN"/>
        </w:rPr>
        <w:t>或项目建设单位</w:t>
      </w:r>
      <w:r>
        <w:rPr>
          <w:rFonts w:hint="eastAsia" w:ascii="宋体" w:hAnsi="宋体" w:eastAsia="宋体" w:cs="宋体"/>
          <w:color w:val="auto"/>
          <w:sz w:val="24"/>
          <w:szCs w:val="24"/>
          <w:highlight w:val="none"/>
        </w:rPr>
        <w:t>将有权中止合同，</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按合同价的5%～10%向</w:t>
      </w:r>
      <w:r>
        <w:rPr>
          <w:rFonts w:hint="eastAsia" w:ascii="宋体" w:hAnsi="宋体" w:cs="宋体"/>
          <w:color w:val="auto"/>
          <w:sz w:val="24"/>
          <w:szCs w:val="24"/>
          <w:highlight w:val="none"/>
          <w:lang w:val="en-US" w:eastAsia="zh-CN"/>
        </w:rPr>
        <w:t>项目建设单位</w:t>
      </w:r>
      <w:r>
        <w:rPr>
          <w:rFonts w:hint="eastAsia" w:ascii="宋体" w:hAnsi="宋体" w:eastAsia="宋体" w:cs="宋体"/>
          <w:color w:val="auto"/>
          <w:sz w:val="24"/>
          <w:szCs w:val="24"/>
          <w:highlight w:val="none"/>
        </w:rPr>
        <w:t>支付违约金。</w:t>
      </w:r>
    </w:p>
    <w:p w14:paraId="373A4CE2">
      <w:pPr>
        <w:pStyle w:val="9"/>
        <w:pageBreakBefore w:val="0"/>
        <w:topLinePunct w:val="0"/>
        <w:bidi w:val="0"/>
        <w:snapToGrid w:val="0"/>
        <w:spacing w:after="0" w:afterLines="0" w:line="240" w:lineRule="auto"/>
        <w:ind w:left="63" w:right="63"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6.10 除招标文件规定的服务内容外，</w:t>
      </w:r>
      <w:r>
        <w:rPr>
          <w:rFonts w:hint="eastAsia" w:ascii="宋体" w:hAnsi="宋体" w:cs="宋体"/>
          <w:b/>
          <w:color w:val="auto"/>
          <w:kern w:val="0"/>
          <w:sz w:val="24"/>
          <w:szCs w:val="24"/>
          <w:highlight w:val="none"/>
          <w:lang w:eastAsia="zh-CN"/>
        </w:rPr>
        <w:t>设计人</w:t>
      </w:r>
      <w:r>
        <w:rPr>
          <w:rFonts w:hint="eastAsia" w:ascii="宋体" w:hAnsi="宋体" w:eastAsia="宋体" w:cs="宋体"/>
          <w:b/>
          <w:color w:val="auto"/>
          <w:kern w:val="0"/>
          <w:sz w:val="24"/>
          <w:szCs w:val="24"/>
          <w:highlight w:val="none"/>
        </w:rPr>
        <w:t>还须完成以下各阶段服务内容：</w:t>
      </w:r>
    </w:p>
    <w:p w14:paraId="4E16C8FC">
      <w:pPr>
        <w:pageBreakBefore w:val="0"/>
        <w:topLinePunct w:val="0"/>
        <w:bidi w:val="0"/>
        <w:spacing w:line="24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6.10.1 施工图设计阶段</w:t>
      </w:r>
    </w:p>
    <w:p w14:paraId="349BB6F0">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（1）负责完成并制作总图、建筑、结构、机电、室外管线综合等全部专业的施工图设计文件； </w:t>
      </w:r>
    </w:p>
    <w:p w14:paraId="0AA6CE14">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（2）对发包人的审核修改意见进行修改、完善，保证其设计意图的最终实现； </w:t>
      </w:r>
    </w:p>
    <w:p w14:paraId="3FBC7FF9">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312147D4">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（4）协助发包人进行工程招标答疑。</w:t>
      </w:r>
    </w:p>
    <w:p w14:paraId="0863C78A">
      <w:pPr>
        <w:pageBreakBefore w:val="0"/>
        <w:topLinePunct w:val="0"/>
        <w:bidi w:val="0"/>
        <w:spacing w:line="24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6.10.2 施工配合阶段</w:t>
      </w:r>
    </w:p>
    <w:p w14:paraId="0086B838">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（1）负责工程设计交底，解答施工过程中施工</w:t>
      </w:r>
      <w:r>
        <w:rPr>
          <w:rFonts w:hint="eastAsia" w:ascii="宋体" w:hAnsi="宋体" w:cs="宋体"/>
          <w:color w:val="auto"/>
          <w:sz w:val="24"/>
          <w:szCs w:val="24"/>
          <w:highlight w:val="none"/>
          <w:lang w:eastAsia="zh-CN"/>
        </w:rPr>
        <w:t>设计人</w:t>
      </w:r>
      <w:r>
        <w:rPr>
          <w:rFonts w:hint="eastAsia" w:ascii="宋体" w:hAnsi="宋体" w:eastAsia="宋体" w:cs="宋体"/>
          <w:color w:val="auto"/>
          <w:sz w:val="24"/>
          <w:szCs w:val="24"/>
          <w:highlight w:val="none"/>
        </w:rPr>
        <w:t xml:space="preserve">有关施工图的问题，项目负责人及各专业设计负责人，及时对施工中与设计有关的问题做出回应，保证设计满足施工要求； </w:t>
      </w:r>
    </w:p>
    <w:p w14:paraId="27EE5A51">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（2）根据发包人要求，及时参加与设计有关的专题会，现场解决技术问题； </w:t>
      </w:r>
    </w:p>
    <w:p w14:paraId="210495FC">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（3）协助发包人处理工程洽商和设计变更，负责有关设计修改，及时办理相关手续； </w:t>
      </w:r>
    </w:p>
    <w:p w14:paraId="5480DB9D">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（4）参与与设计人相关的必要的验收以及项目竣工验收工作，并及时办理相关手续； </w:t>
      </w:r>
    </w:p>
    <w:p w14:paraId="2CB3B022">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（5）提供产品选型、设备加工订货、建筑材料选择以及分包商考察等技术咨询工作； </w:t>
      </w:r>
    </w:p>
    <w:p w14:paraId="084A97A1">
      <w:pPr>
        <w:pageBreakBefore w:val="0"/>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（6）应发包人要求协助审核各分包商的设计文件是否满足接口条件并签署意见，以保证其与总体设计协调一致，并满足工程要求。</w:t>
      </w:r>
    </w:p>
    <w:p w14:paraId="43F3763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b/>
          <w:bCs/>
          <w:color w:val="auto"/>
          <w:sz w:val="24"/>
          <w:szCs w:val="24"/>
        </w:rPr>
      </w:pPr>
      <w:r>
        <w:rPr>
          <w:rFonts w:hint="eastAsia" w:hAnsi="宋体" w:cs="宋体"/>
          <w:b/>
          <w:bCs/>
          <w:color w:val="auto"/>
          <w:sz w:val="24"/>
          <w:szCs w:val="24"/>
          <w:lang w:val="en-US" w:eastAsia="zh-CN"/>
        </w:rPr>
        <w:t>6.11</w:t>
      </w:r>
      <w:r>
        <w:rPr>
          <w:rFonts w:hint="eastAsia" w:hAnsi="宋体" w:cs="宋体"/>
          <w:b/>
          <w:bCs/>
          <w:color w:val="auto"/>
          <w:sz w:val="24"/>
          <w:szCs w:val="24"/>
        </w:rPr>
        <w:t xml:space="preserve"> 设计人责任和义务</w:t>
      </w:r>
    </w:p>
    <w:p w14:paraId="2B3B3E43">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 转包和分包</w:t>
      </w:r>
    </w:p>
    <w:p w14:paraId="63DE1EFA">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.1.1 设计人不得将合同规定的设计任务转包。</w:t>
      </w:r>
    </w:p>
    <w:p w14:paraId="4DF1C43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.1.2设计人不得将工程主体、关键性工作分包给第三人。经发包人同意，设计人可将工程设计中跨专业或有特殊要求的设计工作进行专业分包。</w:t>
      </w:r>
    </w:p>
    <w:p w14:paraId="7043924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.1.3 分包人的资质和能力均应与其承担的工程规模和标准相适应，分包人不得再将该分包项目再次分包或转包。</w:t>
      </w:r>
    </w:p>
    <w:p w14:paraId="0EA6293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.1.4 即使发包人同意分包，也不应解除设计人根据合同规定应承担的全部责任和义务，设计人应对其分包人的工作负全部责任。</w:t>
      </w:r>
    </w:p>
    <w:p w14:paraId="07563E6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.1.5 任何分包合同须在签订之日7天内报发包人备案。</w:t>
      </w:r>
    </w:p>
    <w:p w14:paraId="132691B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.1.6 发包人对设计人与各分包人之间的法律和经济纠纷不承担任何责任和义务。</w:t>
      </w:r>
    </w:p>
    <w:p w14:paraId="2418C33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.2 设计人应按国家规定和合同约定的技术规范、标准进行设计，按本合同第六条规定的内容、时间及份数向发包人交代设计文件（出现</w:t>
      </w:r>
      <w:r>
        <w:rPr>
          <w:rFonts w:hint="eastAsia" w:hAnsi="宋体" w:cs="宋体"/>
          <w:color w:val="auto"/>
          <w:sz w:val="24"/>
          <w:szCs w:val="24"/>
          <w:lang w:val="en-US" w:eastAsia="zh-CN"/>
        </w:rPr>
        <w:t>合同约定的</w:t>
      </w:r>
      <w:r>
        <w:rPr>
          <w:rFonts w:hint="eastAsia" w:hAnsi="宋体" w:cs="宋体"/>
          <w:color w:val="auto"/>
          <w:sz w:val="24"/>
          <w:szCs w:val="24"/>
        </w:rPr>
        <w:t>有关交付设计文件顺延的情况除外）。并对提交的设计文件的质量负责。</w:t>
      </w:r>
    </w:p>
    <w:p w14:paraId="49B64521">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.3 若经审查施工图预算超出设计概算，设计人必须无条件修改设计，直到满足要求。</w:t>
      </w:r>
    </w:p>
    <w:p w14:paraId="6CCF87F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.4 设计合理使用年限必须符合规范要求。</w:t>
      </w:r>
    </w:p>
    <w:p w14:paraId="17CD68BA">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.5 计人应按照批准的初步设计完成施工图设计，并接受发包人、发包人委托的第三方咨询单位及相关主管部门对施工图设计文件以及详细报告成果的审查，然后按照审查意见修改施工图设计文件。</w:t>
      </w:r>
    </w:p>
    <w:p w14:paraId="1DE7F09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.6 合同生效后，设计人要求终止或解除合同视为设计人违约，扣除所有履约保证金。</w:t>
      </w:r>
    </w:p>
    <w:p w14:paraId="4B347ECF">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.7 设计人负责按照合同规定承包范围、内容和方式，在规定时间内提交满足规定质量要求的设计成果，并完成约定的服务内容。设计人交付设计文件后，按规定参加有关的设计审查，并根据审查结论负责不超出原定范围的内容做必要调整补充。设计人按合同规定时限交付设计文件，负责向发包人及施工单位进行设计交底、处理有关设计问题和参加竣工验收。施工过程中负责有关工程变更的变更设计和变更预算编制。</w:t>
      </w:r>
    </w:p>
    <w:p w14:paraId="6DB9BA2B">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.8 设计人应对发包人提供的文件、资料进行认真研究，对本项目的特点和不确定因素进行认真考虑，并提出合理建议和评价，对影响设计稳定的重大问题要进行多方案比较选择。</w:t>
      </w:r>
    </w:p>
    <w:p w14:paraId="7EC80339">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.9 设计应尽可能减少施工难度，为施工创造方便合理的施工条件；应尽量减少施工对城市交通、市民生活的干扰，并尽可能减少对施工期的影响。</w:t>
      </w:r>
    </w:p>
    <w:p w14:paraId="7A50B36A">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.10 未经发包人书面同意，设计人不得对已批准的设计方案作重大修改、增减或删除。</w:t>
      </w:r>
    </w:p>
    <w:p w14:paraId="60417F6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.11 设计人提交的全部设计文件应考虑地质因素、正常施工中可能出现的各种因素，对设计文件出现的遗漏或错误负责修改或补充。</w:t>
      </w:r>
    </w:p>
    <w:p w14:paraId="7C01E82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.12 设计人承诺在交付项目的部分或全部设计文件后，如有更好的新工艺、新技术、新材料、新设备等适用于本项目，应及时向发包人推荐并提供科学的评估和来源证明。</w:t>
      </w:r>
    </w:p>
    <w:p w14:paraId="40DE0808">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.13 设计人项目负责人（即投标文件所拟派的项目负责人）必须负责本项目设计全过程（包括</w:t>
      </w:r>
      <w:r>
        <w:rPr>
          <w:rFonts w:hint="eastAsia" w:ascii="宋体" w:hAnsi="宋体" w:cs="宋体"/>
          <w:color w:val="auto"/>
          <w:sz w:val="24"/>
          <w:szCs w:val="24"/>
        </w:rPr>
        <w:t>整体规报建设计</w:t>
      </w:r>
      <w:r>
        <w:rPr>
          <w:rFonts w:hint="eastAsia" w:hAnsi="宋体" w:cs="宋体"/>
          <w:color w:val="auto"/>
          <w:sz w:val="24"/>
          <w:szCs w:val="24"/>
        </w:rPr>
        <w:t>、</w:t>
      </w:r>
      <w:r>
        <w:rPr>
          <w:rFonts w:hint="eastAsia" w:ascii="宋体" w:hAnsi="宋体" w:cs="宋体"/>
          <w:color w:val="auto"/>
          <w:sz w:val="24"/>
          <w:szCs w:val="24"/>
        </w:rPr>
        <w:t>整体</w:t>
      </w:r>
      <w:r>
        <w:rPr>
          <w:rFonts w:hint="eastAsia" w:hAnsi="宋体" w:cs="宋体"/>
          <w:color w:val="auto"/>
          <w:sz w:val="24"/>
          <w:szCs w:val="24"/>
        </w:rPr>
        <w:t>方案设计及方案优化、施工图设计、施工图设计审查、施工图设计修编、图纸会审和技术交底等工作）。</w:t>
      </w:r>
    </w:p>
    <w:p w14:paraId="75EDF775">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.14设计人要无条件对设计文件出现的遗漏或错误负责修改或补充，直到满足要求。</w:t>
      </w:r>
    </w:p>
    <w:p w14:paraId="33EA49D6">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w:t>
      </w:r>
      <w:r>
        <w:rPr>
          <w:rFonts w:hAnsi="宋体" w:cs="宋体"/>
          <w:color w:val="auto"/>
          <w:sz w:val="24"/>
          <w:szCs w:val="24"/>
        </w:rPr>
        <w:t>5</w:t>
      </w:r>
      <w:r>
        <w:rPr>
          <w:rFonts w:hint="eastAsia" w:hAnsi="宋体" w:cs="宋体"/>
          <w:color w:val="auto"/>
          <w:sz w:val="24"/>
          <w:szCs w:val="24"/>
        </w:rPr>
        <w:t xml:space="preserve"> 发包人及咨询单位、上级主管部门对设计文件的审查并不免除设计人的责任。</w:t>
      </w:r>
    </w:p>
    <w:p w14:paraId="6FCC88E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w:t>
      </w:r>
      <w:r>
        <w:rPr>
          <w:rFonts w:hAnsi="宋体" w:cs="宋体"/>
          <w:color w:val="auto"/>
          <w:sz w:val="24"/>
          <w:szCs w:val="24"/>
        </w:rPr>
        <w:t>6</w:t>
      </w:r>
      <w:r>
        <w:rPr>
          <w:rFonts w:hint="eastAsia" w:hAnsi="宋体" w:cs="宋体"/>
          <w:color w:val="auto"/>
          <w:sz w:val="24"/>
          <w:szCs w:val="24"/>
        </w:rPr>
        <w:t>由于设计人原因，设计的进度未能按投标文件中的设计进度计划完成设计任务，延期达到30日历天，发包人有权终止合同。设计人承担所有由此引起的相应责任及直接或间接经济损失。</w:t>
      </w:r>
    </w:p>
    <w:p w14:paraId="0C53D432">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w:t>
      </w:r>
      <w:r>
        <w:rPr>
          <w:rFonts w:hAnsi="宋体" w:cs="宋体"/>
          <w:color w:val="auto"/>
          <w:sz w:val="24"/>
          <w:szCs w:val="24"/>
        </w:rPr>
        <w:t>7</w:t>
      </w:r>
      <w:r>
        <w:rPr>
          <w:rFonts w:hint="eastAsia" w:hAnsi="宋体" w:cs="宋体"/>
          <w:color w:val="auto"/>
          <w:sz w:val="24"/>
          <w:szCs w:val="24"/>
        </w:rPr>
        <w:t xml:space="preserve"> 合同生效后，设计人要求终止或解除合同，设计人应双倍返还发包人已支付的定金并扣除全部履约保证金。</w:t>
      </w:r>
    </w:p>
    <w:p w14:paraId="601C4654">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.1</w:t>
      </w:r>
      <w:r>
        <w:rPr>
          <w:rFonts w:hAnsi="宋体" w:cs="宋体"/>
          <w:color w:val="auto"/>
          <w:sz w:val="24"/>
          <w:szCs w:val="24"/>
        </w:rPr>
        <w:t>8</w:t>
      </w:r>
      <w:r>
        <w:rPr>
          <w:rFonts w:hint="eastAsia" w:hAnsi="宋体" w:cs="宋体"/>
          <w:color w:val="auto"/>
          <w:sz w:val="24"/>
          <w:szCs w:val="24"/>
        </w:rPr>
        <w:t xml:space="preserve"> 设计人交付设计文件后，按规定参加有关上级的设计审查，并根据审查结论负责不超出原定范围的内容做必要调整补充。</w:t>
      </w:r>
    </w:p>
    <w:p w14:paraId="5C463EC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w:t>
      </w:r>
      <w:r>
        <w:rPr>
          <w:rFonts w:hAnsi="宋体" w:cs="宋体"/>
          <w:color w:val="auto"/>
          <w:sz w:val="24"/>
          <w:szCs w:val="24"/>
        </w:rPr>
        <w:t>19</w:t>
      </w:r>
      <w:r>
        <w:rPr>
          <w:rFonts w:hint="eastAsia" w:hAnsi="宋体" w:cs="宋体"/>
          <w:color w:val="auto"/>
          <w:sz w:val="24"/>
          <w:szCs w:val="24"/>
        </w:rPr>
        <w:t>本项目各个阶段的设计成果必须经发包人及有关审批部门同意后方可进行下一工序的设计工作，设计工程中，设计人需对接市规划局、市住建管理局、市交通局及建设工程各职能部门了解相关设施的设计要求（如照明、绿化、防雷、消防、管网等），若由于发包人或有关审批部门在审批过程中提出的设计修改或变更，若设计超过了限额设计标准，设计人必须无条件进行修改或变更，发包人不再支付由此而增加的设计费用。</w:t>
      </w:r>
    </w:p>
    <w:p w14:paraId="167BD78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.2</w:t>
      </w:r>
      <w:r>
        <w:rPr>
          <w:rFonts w:hAnsi="宋体" w:cs="宋体"/>
          <w:color w:val="auto"/>
          <w:sz w:val="24"/>
          <w:szCs w:val="24"/>
        </w:rPr>
        <w:t>0</w:t>
      </w:r>
      <w:r>
        <w:rPr>
          <w:rFonts w:hint="eastAsia" w:hAnsi="宋体" w:cs="宋体"/>
          <w:color w:val="auto"/>
          <w:sz w:val="24"/>
          <w:szCs w:val="24"/>
        </w:rPr>
        <w:t xml:space="preserve"> 每一步设计工作必须经发包人及有关部门审核批准后方可进行下一步设计。设计人提交的施工图阶段的设计成果必须经发包人确认后，再送有资质的审图单位的进行审查，若由于发包人和审图单位在审查过程中提出的设计修改或变更，设计人必须无条件进行修改或优化设计，发包人不再支付由此而增加的设计费用。</w:t>
      </w:r>
    </w:p>
    <w:p w14:paraId="7929C987">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.2</w:t>
      </w:r>
      <w:r>
        <w:rPr>
          <w:rFonts w:hAnsi="宋体" w:cs="宋体"/>
          <w:color w:val="auto"/>
          <w:sz w:val="24"/>
          <w:szCs w:val="24"/>
        </w:rPr>
        <w:t>1</w:t>
      </w:r>
      <w:r>
        <w:rPr>
          <w:rFonts w:hint="eastAsia" w:hAnsi="宋体" w:cs="宋体"/>
          <w:color w:val="auto"/>
          <w:sz w:val="24"/>
          <w:szCs w:val="24"/>
        </w:rPr>
        <w:t xml:space="preserve"> 设计人必须严格按有关设计规范设计图纸，设计人须秉承</w:t>
      </w:r>
      <w:r>
        <w:rPr>
          <w:rFonts w:hint="eastAsia" w:hAnsi="宋体" w:cs="宋体"/>
          <w:b/>
          <w:color w:val="auto"/>
          <w:sz w:val="24"/>
          <w:szCs w:val="24"/>
        </w:rPr>
        <w:t>合理、经济、以人为本、绿色环保、近远期发展相结合</w:t>
      </w:r>
      <w:r>
        <w:rPr>
          <w:rFonts w:hint="eastAsia" w:hAnsi="宋体" w:cs="宋体"/>
          <w:color w:val="auto"/>
          <w:sz w:val="24"/>
          <w:szCs w:val="24"/>
        </w:rPr>
        <w:t>等原则进行</w:t>
      </w:r>
      <w:r>
        <w:rPr>
          <w:rFonts w:hint="eastAsia" w:ascii="宋体" w:hAnsi="宋体" w:cs="宋体"/>
          <w:color w:val="auto"/>
          <w:sz w:val="24"/>
          <w:szCs w:val="24"/>
        </w:rPr>
        <w:t>修建性详规报建设计</w:t>
      </w:r>
      <w:r>
        <w:rPr>
          <w:rFonts w:hint="eastAsia" w:hAnsi="宋体" w:cs="宋体"/>
          <w:color w:val="auto"/>
          <w:sz w:val="24"/>
          <w:szCs w:val="24"/>
        </w:rPr>
        <w:t>、方案设计、施工图设计，发包人有权委托第三方对设计人每阶段的设计成果文件（含节能、结构计算模型等）进行精细化审图、各专业优化工作，发包人将根据第三方出具的有关报告及优化金额，以优化金额的10%从设计费用中扣取违约金（违约金总额以设计费为限，扣取的违约金作为第三方的咨询费），设计人需无条件根据经发包人确认的精细化审图、结构优化报告进行设计文件修改，费用不另计；如设计人成果的建安投资与优化金额（各分项工程进行对比）误差率在3%范围内（含3%），不作处罚。</w:t>
      </w:r>
    </w:p>
    <w:p w14:paraId="69C362BD">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.2</w:t>
      </w:r>
      <w:r>
        <w:rPr>
          <w:rFonts w:hAnsi="宋体" w:cs="宋体"/>
          <w:color w:val="auto"/>
          <w:sz w:val="24"/>
          <w:szCs w:val="24"/>
        </w:rPr>
        <w:t>2</w:t>
      </w:r>
      <w:r>
        <w:rPr>
          <w:rFonts w:hint="eastAsia" w:hAnsi="宋体" w:cs="宋体"/>
          <w:color w:val="auto"/>
          <w:sz w:val="24"/>
          <w:szCs w:val="24"/>
        </w:rPr>
        <w:t xml:space="preserve">  签订合同后，设计人的法人代表、项目设计负责人须参加发包人组织的廉政谈话。</w:t>
      </w:r>
    </w:p>
    <w:p w14:paraId="6E3169FE">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s="宋体"/>
          <w:color w:val="auto"/>
          <w:sz w:val="24"/>
          <w:szCs w:val="24"/>
        </w:rPr>
      </w:pPr>
      <w:r>
        <w:rPr>
          <w:rFonts w:hint="eastAsia" w:hAnsi="宋体" w:cs="宋体"/>
          <w:b/>
          <w:bCs/>
          <w:color w:val="auto"/>
          <w:sz w:val="24"/>
          <w:szCs w:val="24"/>
          <w:lang w:val="en-US" w:eastAsia="zh-CN"/>
        </w:rPr>
        <w:t>6.11</w:t>
      </w:r>
      <w:r>
        <w:rPr>
          <w:rFonts w:hint="eastAsia" w:hAnsi="宋体" w:cs="宋体"/>
          <w:color w:val="auto"/>
          <w:sz w:val="24"/>
          <w:szCs w:val="24"/>
        </w:rPr>
        <w:t>.2</w:t>
      </w:r>
      <w:r>
        <w:rPr>
          <w:rFonts w:hAnsi="宋体" w:cs="宋体"/>
          <w:color w:val="auto"/>
          <w:sz w:val="24"/>
          <w:szCs w:val="24"/>
        </w:rPr>
        <w:t>3</w:t>
      </w:r>
      <w:r>
        <w:rPr>
          <w:rFonts w:hint="eastAsia" w:hAnsi="宋体" w:cs="宋体"/>
          <w:color w:val="auto"/>
          <w:sz w:val="24"/>
          <w:szCs w:val="24"/>
        </w:rPr>
        <w:t>设计人须在收到中标通知书之日3天内向发包人提交各阶段详细的工期计划承诺书。</w:t>
      </w:r>
    </w:p>
    <w:p w14:paraId="7599CB30">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hAnsi="宋体" w:cs="宋体"/>
          <w:snapToGrid w:val="0"/>
          <w:color w:val="auto"/>
          <w:kern w:val="0"/>
          <w:sz w:val="24"/>
          <w:szCs w:val="24"/>
        </w:rPr>
      </w:pPr>
      <w:r>
        <w:rPr>
          <w:rFonts w:hint="eastAsia" w:hAnsi="宋体" w:cs="宋体"/>
          <w:b/>
          <w:bCs/>
          <w:color w:val="auto"/>
          <w:sz w:val="24"/>
          <w:szCs w:val="24"/>
          <w:lang w:val="en-US" w:eastAsia="zh-CN"/>
        </w:rPr>
        <w:t>6.11</w:t>
      </w:r>
      <w:r>
        <w:rPr>
          <w:rFonts w:hint="eastAsia" w:hAnsi="宋体" w:cs="宋体"/>
          <w:snapToGrid w:val="0"/>
          <w:color w:val="auto"/>
          <w:kern w:val="0"/>
          <w:sz w:val="24"/>
          <w:szCs w:val="24"/>
        </w:rPr>
        <w:t>.2</w:t>
      </w:r>
      <w:r>
        <w:rPr>
          <w:rFonts w:hAnsi="宋体" w:cs="宋体"/>
          <w:snapToGrid w:val="0"/>
          <w:color w:val="auto"/>
          <w:kern w:val="0"/>
          <w:sz w:val="24"/>
          <w:szCs w:val="24"/>
        </w:rPr>
        <w:t>4</w:t>
      </w:r>
      <w:r>
        <w:rPr>
          <w:rFonts w:hint="eastAsia" w:hAnsi="宋体" w:cs="宋体"/>
          <w:snapToGrid w:val="0"/>
          <w:color w:val="auto"/>
          <w:kern w:val="0"/>
          <w:sz w:val="24"/>
          <w:szCs w:val="24"/>
        </w:rPr>
        <w:t xml:space="preserve"> 合同生效后，设计人要求终止或解除合同视为设计人违约，扣除履约保证金。</w:t>
      </w:r>
    </w:p>
    <w:p w14:paraId="516C210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ascii="宋体" w:hAnsi="宋体" w:cs="宋体"/>
          <w:color w:val="auto"/>
          <w:sz w:val="24"/>
          <w:szCs w:val="24"/>
          <w:highlight w:val="none"/>
          <w:lang w:val="en-US" w:eastAsia="zh-CN"/>
        </w:rPr>
        <w:t>6.12</w:t>
      </w:r>
      <w:r>
        <w:rPr>
          <w:rFonts w:hint="eastAsia" w:hAnsi="宋体" w:cs="宋体"/>
          <w:b/>
          <w:bCs/>
          <w:color w:val="auto"/>
          <w:sz w:val="24"/>
          <w:szCs w:val="24"/>
        </w:rPr>
        <w:t>设计人违约处理</w:t>
      </w:r>
    </w:p>
    <w:p w14:paraId="24041BB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.1 设计人发生合同约定的违约情况时，无论发包人是否解除合同，发包人均有权按</w:t>
      </w:r>
      <w:r>
        <w:rPr>
          <w:rFonts w:hint="eastAsia" w:hAnsi="宋体" w:cs="宋体"/>
          <w:color w:val="auto"/>
          <w:sz w:val="24"/>
          <w:szCs w:val="24"/>
          <w:lang w:val="en-US" w:eastAsia="zh-CN"/>
        </w:rPr>
        <w:t>本章3</w:t>
      </w:r>
      <w:r>
        <w:rPr>
          <w:rFonts w:hint="eastAsia" w:ascii="宋体" w:hAnsi="宋体" w:eastAsia="宋体" w:cs="宋体"/>
          <w:color w:val="auto"/>
          <w:sz w:val="24"/>
          <w:szCs w:val="24"/>
          <w:lang w:val="en-US" w:eastAsia="zh-CN"/>
        </w:rPr>
        <w:t>～</w:t>
      </w:r>
      <w:r>
        <w:rPr>
          <w:rFonts w:hint="eastAsia" w:hAnsi="宋体" w:cs="宋体"/>
          <w:color w:val="auto"/>
          <w:sz w:val="24"/>
          <w:szCs w:val="24"/>
          <w:lang w:val="en-US" w:eastAsia="zh-CN"/>
        </w:rPr>
        <w:t>55</w:t>
      </w:r>
      <w:r>
        <w:rPr>
          <w:rFonts w:hint="eastAsia" w:hAnsi="宋体" w:cs="宋体"/>
          <w:color w:val="auto"/>
          <w:sz w:val="24"/>
          <w:szCs w:val="24"/>
          <w:highlight w:val="none"/>
        </w:rPr>
        <w:t>附件</w:t>
      </w:r>
      <w:r>
        <w:rPr>
          <w:rFonts w:hint="eastAsia" w:hAnsi="宋体" w:cs="宋体"/>
          <w:color w:val="auto"/>
          <w:sz w:val="24"/>
          <w:szCs w:val="24"/>
          <w:highlight w:val="none"/>
          <w:lang w:val="en-US" w:eastAsia="zh-CN"/>
        </w:rPr>
        <w:t>九</w:t>
      </w:r>
      <w:r>
        <w:rPr>
          <w:rFonts w:hint="eastAsia" w:hAnsi="宋体" w:cs="宋体"/>
          <w:color w:val="auto"/>
          <w:sz w:val="24"/>
          <w:szCs w:val="24"/>
          <w:highlight w:val="none"/>
        </w:rPr>
        <w:t>“设计人违约行为及违约金一览表”</w:t>
      </w:r>
      <w:r>
        <w:rPr>
          <w:rFonts w:hint="eastAsia" w:hAnsi="宋体" w:cs="宋体"/>
          <w:color w:val="auto"/>
          <w:sz w:val="24"/>
          <w:szCs w:val="24"/>
        </w:rPr>
        <w:t>的规定要求设计人支付违约金，并由发包人将其违约行为记录在合同履约评价报告中，作为合同履约综合评价的依据。同时，发包人将设计人的违约行为上报建设行政主管部门。</w:t>
      </w:r>
    </w:p>
    <w:p w14:paraId="7D07C9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2 发包人按合同规定向设计人开出的任何违约金，除合同另有规定外，均从发包人应向设计人支付的设计费中直接扣除。除非合同另有规定，发包人向设计人开出的任何违约金将导致设计人最终的应得结算价款相应地减少。设计人必须完全接受上述条款。</w:t>
      </w:r>
    </w:p>
    <w:p w14:paraId="5E47DCA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.3 发包人按合同规定向设计人开出的任何违约金的扣除时间，可以在发包人认为合适的任何一个期中支付月份中扣除或</w:t>
      </w:r>
      <w:r>
        <w:rPr>
          <w:rFonts w:hint="eastAsia" w:hAnsi="宋体" w:cs="宋体"/>
          <w:color w:val="auto"/>
          <w:sz w:val="24"/>
          <w:szCs w:val="24"/>
          <w:u w:val="single"/>
        </w:rPr>
        <w:t>由设计人以公司账户转入建设单位账户内</w:t>
      </w:r>
      <w:r>
        <w:rPr>
          <w:rFonts w:hint="eastAsia" w:hAnsi="宋体" w:cs="宋体"/>
          <w:color w:val="auto"/>
          <w:sz w:val="24"/>
          <w:szCs w:val="24"/>
        </w:rPr>
        <w:t>。发包人扣除违约金时间的延迟或滞后并不代表对设计人当时各种行为的认可或默认。</w:t>
      </w:r>
    </w:p>
    <w:p w14:paraId="5DDDE2E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.4 设计人的违约金由发包人掌握使用。</w:t>
      </w:r>
    </w:p>
    <w:p w14:paraId="2317CD3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.5 在设计过程中，如由于设计人自身的资金、技术、质量、非不可抗力等原因给发包人造成经济损失、工期延误时，或未能按招标文件所约定的各项承诺完成时，设计人同意扣除全部履约保证金，并承担由此引起的所有责任。</w:t>
      </w:r>
    </w:p>
    <w:p w14:paraId="3738EFE2">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.6 若因设计人原因，设计没有按期完成时，设计人须在逾期第壹天起每天按设计合同价款的</w:t>
      </w:r>
      <w:r>
        <w:rPr>
          <w:rFonts w:hAnsi="宋体" w:cs="宋体"/>
          <w:color w:val="auto"/>
          <w:sz w:val="24"/>
          <w:szCs w:val="24"/>
          <w:u w:val="single"/>
        </w:rPr>
        <w:t>1</w:t>
      </w:r>
      <w:r>
        <w:rPr>
          <w:rFonts w:hint="eastAsia" w:hAnsi="宋体" w:cs="宋体"/>
          <w:color w:val="auto"/>
          <w:sz w:val="24"/>
          <w:szCs w:val="24"/>
          <w:u w:val="single"/>
        </w:rPr>
        <w:t>%</w:t>
      </w:r>
      <w:r>
        <w:rPr>
          <w:rFonts w:hint="eastAsia" w:hAnsi="宋体" w:cs="宋体"/>
          <w:color w:val="auto"/>
          <w:sz w:val="24"/>
          <w:szCs w:val="24"/>
        </w:rPr>
        <w:t>向发包人返纳逾期违约金，</w:t>
      </w:r>
      <w:r>
        <w:rPr>
          <w:rFonts w:hint="eastAsia" w:hAnsi="宋体" w:cs="宋体"/>
          <w:bCs/>
          <w:color w:val="auto"/>
          <w:sz w:val="24"/>
          <w:szCs w:val="24"/>
        </w:rPr>
        <w:t>累计最高不超过合同价款的20%向发包人缴纳逾期违约金</w:t>
      </w:r>
      <w:r>
        <w:rPr>
          <w:rFonts w:hint="eastAsia" w:hAnsi="宋体" w:cs="宋体"/>
          <w:color w:val="auto"/>
          <w:sz w:val="24"/>
          <w:szCs w:val="24"/>
        </w:rPr>
        <w:t>。若因设计人原因，设计的进度未能按设计人投标文件中的设计进度计划完成设计任务，延期达到30日历天，发包人有权终止合同。设计人愿意承担所有由此引起的责任及经济损失。</w:t>
      </w:r>
    </w:p>
    <w:p w14:paraId="059AB18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.7 若因设计人设计错误造成工程质量事故损失，设计人除负责采取补救措施外，并保证免收损失部分的设计费，并根据损失程度向发包人支付赔偿金，赔偿金为直接损失部分设计费的</w:t>
      </w:r>
      <w:r>
        <w:rPr>
          <w:rFonts w:hint="eastAsia" w:hAnsi="宋体" w:cs="宋体"/>
          <w:color w:val="auto"/>
          <w:sz w:val="24"/>
          <w:szCs w:val="24"/>
          <w:u w:val="single"/>
        </w:rPr>
        <w:t>300%</w:t>
      </w:r>
      <w:r>
        <w:rPr>
          <w:rFonts w:hint="eastAsia" w:hAnsi="宋体" w:cs="宋体"/>
          <w:color w:val="auto"/>
          <w:sz w:val="24"/>
          <w:szCs w:val="24"/>
        </w:rPr>
        <w:t>。造成第三方损失的，可由发包人向</w:t>
      </w:r>
      <w:r>
        <w:rPr>
          <w:rFonts w:hAnsi="宋体" w:cs="宋体"/>
          <w:color w:val="auto"/>
          <w:sz w:val="24"/>
          <w:szCs w:val="24"/>
          <w:u w:val="single"/>
        </w:rPr>
        <w:fldChar w:fldCharType="begin"/>
      </w:r>
      <w:r>
        <w:rPr>
          <w:rFonts w:hint="eastAsia" w:hAnsi="宋体" w:cs="宋体"/>
          <w:color w:val="auto"/>
          <w:sz w:val="24"/>
          <w:szCs w:val="24"/>
          <w:u w:val="single"/>
        </w:rPr>
        <w:instrText xml:space="preserve"> HYPERLINK "http://www.baidu.com/link?url=ZnW0Qdk9TxbgER7aHoO8kgDCmzP-epUeOUuIveWQPrPFLgsyYcD0h4fA7EtMMApsHBnMNfjUlW3y5cK6px2VJuxlCX-OsJAsqw5edO-nOGrnew8Y5mYv1ui79tbhCYvcvmEhav8nmUivcRp8zarU6gQYb5ylKTJ031KK8LJhFWoNGdu8pO_HMkq1bElWpA4h_etJ-shgMcfDKZxA3TGv9s1625bQokjWb_f0CDdYPxEshMn_tiRTefn8QF-scX-n0nEm6RK6_PV_n68J1CW5PK" \t "https://www.baidu.com/_blank" </w:instrText>
      </w:r>
      <w:r>
        <w:rPr>
          <w:rFonts w:hAnsi="宋体" w:cs="宋体"/>
          <w:color w:val="auto"/>
          <w:sz w:val="24"/>
          <w:szCs w:val="24"/>
          <w:u w:val="single"/>
        </w:rPr>
        <w:fldChar w:fldCharType="separate"/>
      </w:r>
      <w:r>
        <w:rPr>
          <w:rFonts w:hAnsi="宋体" w:cs="宋体"/>
          <w:color w:val="auto"/>
          <w:sz w:val="24"/>
          <w:szCs w:val="24"/>
          <w:u w:val="single"/>
        </w:rPr>
        <w:t>韶关市</w:t>
      </w:r>
      <w:r>
        <w:rPr>
          <w:rFonts w:hint="eastAsia" w:hAnsi="宋体" w:cs="宋体"/>
          <w:color w:val="auto"/>
          <w:sz w:val="24"/>
          <w:szCs w:val="24"/>
          <w:u w:val="single"/>
        </w:rPr>
        <w:t>项目所在地</w:t>
      </w:r>
      <w:r>
        <w:rPr>
          <w:rFonts w:hAnsi="宋体" w:cs="宋体"/>
          <w:color w:val="auto"/>
          <w:sz w:val="24"/>
          <w:szCs w:val="24"/>
          <w:u w:val="single"/>
        </w:rPr>
        <w:fldChar w:fldCharType="end"/>
      </w:r>
      <w:r>
        <w:rPr>
          <w:rFonts w:hint="eastAsia" w:hAnsi="宋体" w:cs="宋体"/>
          <w:color w:val="auto"/>
          <w:sz w:val="24"/>
          <w:szCs w:val="24"/>
          <w:u w:val="single"/>
        </w:rPr>
        <w:t>人民法院诉讼</w:t>
      </w:r>
      <w:r>
        <w:rPr>
          <w:rFonts w:hint="eastAsia" w:hAnsi="宋体" w:cs="宋体"/>
          <w:color w:val="auto"/>
          <w:sz w:val="24"/>
          <w:szCs w:val="24"/>
        </w:rPr>
        <w:t>，并根据诉讼结果承担责任。设计人同意所有违约金以及赔偿金在设计费中扣除或在履约保证金中扣除。</w:t>
      </w:r>
    </w:p>
    <w:p w14:paraId="3E0C8B7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.8 若因设计人原因造成发包人的资金无法划入合同中规定的设计人账户，如时间达到 30 日历天，发包人有权终止合同。设计人承担由此造成的所有责任及经济损失。若因设计人原因，未及时配合与施工单位的工程施工，给发包人或施工单位造成损失的，设计人承担所有的责任及经济损失。</w:t>
      </w:r>
    </w:p>
    <w:p w14:paraId="221268B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.9 若设计人中标后，各负责人未按时参加发包人要求出席的会议（包括图纸会审和技术交底等，具体以发包人书面通知准），每缺席一人次扣</w:t>
      </w:r>
      <w:r>
        <w:rPr>
          <w:rFonts w:hint="eastAsia" w:hAnsi="宋体" w:cs="宋体"/>
          <w:color w:val="auto"/>
          <w:sz w:val="24"/>
          <w:szCs w:val="24"/>
          <w:u w:val="single"/>
          <w:lang w:val="en-US" w:eastAsia="zh-CN"/>
        </w:rPr>
        <w:t>5</w:t>
      </w:r>
      <w:r>
        <w:rPr>
          <w:rFonts w:hint="eastAsia" w:hAnsi="宋体" w:cs="宋体"/>
          <w:color w:val="auto"/>
          <w:sz w:val="24"/>
          <w:szCs w:val="24"/>
          <w:u w:val="single"/>
        </w:rPr>
        <w:t>000</w:t>
      </w:r>
      <w:r>
        <w:rPr>
          <w:rFonts w:hint="eastAsia" w:hAnsi="宋体" w:cs="宋体"/>
          <w:color w:val="auto"/>
          <w:sz w:val="24"/>
          <w:szCs w:val="24"/>
        </w:rPr>
        <w:t>元违约金。设计人承担由此造成的所有责任及经济损失。</w:t>
      </w:r>
    </w:p>
    <w:p w14:paraId="1625AEF0">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宋体" w:cs="宋体"/>
          <w:color w:val="auto"/>
          <w:sz w:val="24"/>
          <w:szCs w:val="24"/>
        </w:rPr>
      </w:pPr>
      <w:r>
        <w:rPr>
          <w:rFonts w:hint="eastAsia" w:hAnsi="宋体" w:cs="宋体"/>
          <w:color w:val="auto"/>
          <w:sz w:val="24"/>
          <w:szCs w:val="24"/>
          <w:lang w:val="en-US" w:eastAsia="zh-CN"/>
        </w:rPr>
        <w:t>6.12</w:t>
      </w:r>
      <w:r>
        <w:rPr>
          <w:rFonts w:hint="eastAsia" w:hAnsi="宋体" w:cs="宋体"/>
          <w:color w:val="auto"/>
          <w:sz w:val="24"/>
          <w:szCs w:val="24"/>
        </w:rPr>
        <w:t>.1</w:t>
      </w:r>
      <w:r>
        <w:rPr>
          <w:rFonts w:hAnsi="宋体" w:cs="宋体"/>
          <w:color w:val="auto"/>
          <w:sz w:val="24"/>
          <w:szCs w:val="24"/>
        </w:rPr>
        <w:t>0</w:t>
      </w:r>
      <w:r>
        <w:rPr>
          <w:rFonts w:hint="eastAsia" w:hAnsi="宋体" w:cs="宋体"/>
          <w:color w:val="auto"/>
          <w:sz w:val="24"/>
          <w:szCs w:val="24"/>
        </w:rPr>
        <w:t xml:space="preserve"> 若因设计人原因，项目设计负责人未准时参加本项目设计全过程（包括施工图设计审查、施工图设计修编、图纸会审和技术交底）的，每缺席一次扣</w:t>
      </w:r>
      <w:r>
        <w:rPr>
          <w:rFonts w:hint="eastAsia" w:hAnsi="宋体" w:cs="宋体"/>
          <w:color w:val="auto"/>
          <w:sz w:val="24"/>
          <w:szCs w:val="24"/>
          <w:u w:val="single"/>
          <w:lang w:val="en-US" w:eastAsia="zh-CN"/>
        </w:rPr>
        <w:t>10</w:t>
      </w:r>
      <w:r>
        <w:rPr>
          <w:rFonts w:hint="eastAsia" w:hAnsi="宋体" w:cs="宋体"/>
          <w:color w:val="auto"/>
          <w:sz w:val="24"/>
          <w:szCs w:val="24"/>
          <w:u w:val="single"/>
        </w:rPr>
        <w:t>000</w:t>
      </w:r>
      <w:r>
        <w:rPr>
          <w:rFonts w:hint="eastAsia" w:hAnsi="宋体" w:cs="宋体"/>
          <w:color w:val="auto"/>
          <w:sz w:val="24"/>
          <w:szCs w:val="24"/>
        </w:rPr>
        <w:t>元（以发包人发出的违约通知为准）。</w:t>
      </w:r>
    </w:p>
    <w:p w14:paraId="4E7F828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lang w:val="en-US" w:eastAsia="zh-CN"/>
        </w:rPr>
        <w:t xml:space="preserve">6.12.11 </w:t>
      </w:r>
      <w:r>
        <w:rPr>
          <w:rFonts w:hint="eastAsia" w:hAnsi="宋体" w:cs="宋体"/>
          <w:color w:val="auto"/>
          <w:sz w:val="24"/>
          <w:szCs w:val="24"/>
        </w:rPr>
        <w:t>如设计人及其工作人员违反本承诺规定的，愿接受党纪、政纪处理直至追究法律责任；给建设单位造成经济损失的，依法给予赔偿。</w:t>
      </w:r>
    </w:p>
    <w:p w14:paraId="4DC765D4">
      <w:pPr>
        <w:pageBreakBefore w:val="0"/>
        <w:topLinePunct w:val="0"/>
        <w:bidi w:val="0"/>
        <w:spacing w:line="240" w:lineRule="auto"/>
        <w:textAlignment w:val="auto"/>
        <w:rPr>
          <w:rFonts w:hint="eastAsia" w:ascii="宋体" w:hAnsi="宋体" w:eastAsia="宋体" w:cs="宋体"/>
          <w:color w:val="auto"/>
          <w:sz w:val="24"/>
          <w:szCs w:val="24"/>
        </w:rPr>
      </w:pPr>
      <w:bookmarkStart w:id="524" w:name="_Toc58434201"/>
      <w:bookmarkStart w:id="525" w:name="_Toc22356"/>
      <w:bookmarkStart w:id="526" w:name="_Toc58434472"/>
      <w:bookmarkStart w:id="527" w:name="_Toc58427814"/>
      <w:bookmarkStart w:id="528" w:name="_Toc57101046"/>
      <w:bookmarkStart w:id="529" w:name="_Toc57974155"/>
      <w:bookmarkStart w:id="530" w:name="_Toc122468910"/>
      <w:bookmarkStart w:id="531" w:name="_Toc58313709"/>
      <w:bookmarkStart w:id="532" w:name="_Toc58434575"/>
      <w:bookmarkStart w:id="533" w:name="_Toc58427603"/>
      <w:bookmarkStart w:id="534" w:name="_Toc11306"/>
    </w:p>
    <w:p w14:paraId="0E3D8C56">
      <w:pPr>
        <w:pageBreakBefore w:val="0"/>
        <w:tabs>
          <w:tab w:val="left" w:pos="1260"/>
        </w:tabs>
        <w:topLinePunct w:val="0"/>
        <w:bidi w:val="0"/>
        <w:snapToGrid w:val="0"/>
        <w:spacing w:line="24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双方一般权利和义务</w:t>
      </w:r>
      <w:bookmarkEnd w:id="524"/>
      <w:bookmarkEnd w:id="525"/>
      <w:bookmarkEnd w:id="526"/>
      <w:bookmarkEnd w:id="527"/>
      <w:bookmarkEnd w:id="528"/>
      <w:bookmarkEnd w:id="529"/>
      <w:bookmarkEnd w:id="530"/>
      <w:bookmarkEnd w:id="531"/>
      <w:bookmarkEnd w:id="532"/>
      <w:bookmarkEnd w:id="533"/>
      <w:bookmarkStart w:id="535" w:name="_Toc122468911"/>
      <w:bookmarkStart w:id="536" w:name="_Toc58427815"/>
      <w:bookmarkStart w:id="537" w:name="_Toc57101047"/>
    </w:p>
    <w:p w14:paraId="39924568">
      <w:pPr>
        <w:pageBreakBefore w:val="0"/>
        <w:topLinePunct w:val="0"/>
        <w:bidi w:val="0"/>
        <w:spacing w:line="240" w:lineRule="auto"/>
        <w:textAlignment w:val="auto"/>
        <w:rPr>
          <w:rFonts w:hint="eastAsia" w:ascii="宋体" w:hAnsi="宋体" w:eastAsia="宋体" w:cs="宋体"/>
          <w:color w:val="auto"/>
          <w:sz w:val="24"/>
          <w:szCs w:val="24"/>
        </w:rPr>
      </w:pPr>
      <w:bookmarkStart w:id="538" w:name="_Toc18138"/>
      <w:r>
        <w:rPr>
          <w:rFonts w:hint="eastAsia" w:ascii="宋体" w:hAnsi="宋体" w:eastAsia="宋体" w:cs="宋体"/>
          <w:color w:val="auto"/>
          <w:sz w:val="24"/>
          <w:szCs w:val="24"/>
          <w:lang w:eastAsia="zh-CN"/>
        </w:rPr>
        <w:t>7.1</w:t>
      </w:r>
      <w:r>
        <w:rPr>
          <w:rFonts w:hint="eastAsia" w:ascii="宋体" w:hAnsi="宋体" w:eastAsia="宋体" w:cs="宋体"/>
          <w:color w:val="auto"/>
          <w:sz w:val="24"/>
          <w:szCs w:val="24"/>
        </w:rPr>
        <w:t>工程师</w:t>
      </w:r>
      <w:bookmarkEnd w:id="535"/>
      <w:bookmarkEnd w:id="536"/>
      <w:bookmarkEnd w:id="537"/>
      <w:bookmarkEnd w:id="538"/>
    </w:p>
    <w:p w14:paraId="2FCC1C51">
      <w:pPr>
        <w:pageBreakBefore w:val="0"/>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7.1</w:t>
      </w:r>
      <w:r>
        <w:rPr>
          <w:rFonts w:hint="eastAsia" w:ascii="宋体" w:hAnsi="宋体" w:eastAsia="宋体" w:cs="宋体"/>
          <w:color w:val="auto"/>
          <w:sz w:val="24"/>
          <w:szCs w:val="24"/>
        </w:rPr>
        <w:t>.1监理人</w:t>
      </w:r>
    </w:p>
    <w:p w14:paraId="6C682AA6">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发包人委托</w:t>
      </w:r>
      <w:r>
        <w:rPr>
          <w:rFonts w:hint="eastAsia" w:ascii="宋体" w:hAnsi="宋体" w:eastAsia="宋体" w:cs="宋体"/>
          <w:b/>
          <w:bCs/>
          <w:color w:val="auto"/>
          <w:sz w:val="24"/>
          <w:szCs w:val="24"/>
        </w:rPr>
        <w:t>监理人</w:t>
      </w:r>
      <w:r>
        <w:rPr>
          <w:rFonts w:hint="eastAsia" w:ascii="宋体" w:hAnsi="宋体" w:eastAsia="宋体" w:cs="宋体"/>
          <w:color w:val="auto"/>
          <w:sz w:val="24"/>
          <w:szCs w:val="24"/>
        </w:rPr>
        <w:t>对本工程实施全过程施工监理。监理人依据国家对工程监理的有关规定及与发包人所签订的《施工监理合同》之约定，向本工程施工场地派驻监理机构及人员，履行监理职责。</w:t>
      </w:r>
    </w:p>
    <w:p w14:paraId="49332388">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监理人的监理内容、监理权限以发包人与监理人签订的本项目标段内《施工监理合同》约定为准，承包人开工前，应主动至监理人处查阅监理内容、监理权限。</w:t>
      </w:r>
    </w:p>
    <w:p w14:paraId="356A3FB2">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7.1</w:t>
      </w:r>
      <w:r>
        <w:rPr>
          <w:rFonts w:hint="eastAsia" w:ascii="宋体" w:hAnsi="宋体" w:eastAsia="宋体" w:cs="宋体"/>
          <w:color w:val="auto"/>
          <w:sz w:val="24"/>
          <w:szCs w:val="24"/>
        </w:rPr>
        <w:t>.2总监理工程师</w:t>
      </w:r>
    </w:p>
    <w:p w14:paraId="6577F72C">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（1）总监理工程师是监理人派驻本工程施工场地的监理机构的负责人。</w:t>
      </w:r>
    </w:p>
    <w:p w14:paraId="6CC6B54D">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总监理工程师依据《施工监理合同》约定的监理权限对承包人在施工质量、进度、安全及建设工期和建设资金使用等方面实施监管。总监理工程师行使《施工监理合同》约定的监理职权不必事前征得发包人的批准，但下列情况须经监理人盖章，并必须取得发包人的批准：</w:t>
      </w:r>
    </w:p>
    <w:p w14:paraId="785D7F85">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（3）同意本工程任何部分的分包合同；</w:t>
      </w:r>
    </w:p>
    <w:p w14:paraId="69C02495">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（4）工程款、材料款以及其他费用的支付；</w:t>
      </w:r>
    </w:p>
    <w:p w14:paraId="7C3A9DAC">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（5）施工进度更改或对工程延期的决定；</w:t>
      </w:r>
    </w:p>
    <w:p w14:paraId="228FFE48">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（6）发布工程变更、设计变更指令及签发现场签证；</w:t>
      </w:r>
    </w:p>
    <w:p w14:paraId="54EA6B8B">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（7）确定变更工程和新增工程的单价、费率、价格；</w:t>
      </w:r>
    </w:p>
    <w:p w14:paraId="4CA798A7">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（8）承包人提出合理化建议，采用新工艺、新材料、新技术，批准重大设计变更，这些变更将改变原设计的基本功能或工期或投资等。</w:t>
      </w:r>
    </w:p>
    <w:p w14:paraId="15B74A84">
      <w:pPr>
        <w:pageBreakBefore w:val="0"/>
        <w:topLinePunct w:val="0"/>
        <w:bidi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7.2</w:t>
      </w:r>
      <w:r>
        <w:rPr>
          <w:rFonts w:hint="eastAsia" w:ascii="宋体" w:hAnsi="宋体" w:eastAsia="宋体" w:cs="宋体"/>
          <w:color w:val="auto"/>
          <w:sz w:val="24"/>
          <w:szCs w:val="24"/>
        </w:rPr>
        <w:t>发包人代表</w:t>
      </w:r>
    </w:p>
    <w:p w14:paraId="5DAF7D52">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7.2.1 </w:t>
      </w:r>
      <w:r>
        <w:rPr>
          <w:rFonts w:hint="eastAsia" w:ascii="宋体" w:hAnsi="宋体" w:eastAsia="宋体" w:cs="宋体"/>
          <w:color w:val="auto"/>
          <w:sz w:val="24"/>
          <w:szCs w:val="24"/>
        </w:rPr>
        <w:t>发包人派驻施工场地履行合同的代表在本合同中称作发包人代表。</w:t>
      </w:r>
    </w:p>
    <w:p w14:paraId="51E70E4C">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权：发包人对现场代表的授权范围如下：其权限以发包人另行书面授权为准；除非发包人书面授权，否则发包人项目部专用章、现场代表、项目经理及项目工作人员的下列行为均为无效：（1）签署（订）任何借贷、担保性质的文件，包括但不限于借条、保函、保证书、承诺书或对施工合同相关条款、权利义务进行变更的资料；（2）签署代他人清偿债务的文件，签署放弃债权的文件；（3）签署（订）任何经济合同（文件）或补充协议；（4）签署应当由发包人（及其法定代表人）签署的文件，包括但不限于委托收（付）款文书、工程结算书等；（5）放弃发包人基于本合同所有享有的权利、免除承包人基于本合同所应承担的责任及义务；（6）收取任何款项。</w:t>
      </w:r>
    </w:p>
    <w:p w14:paraId="13C84E89">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7.2.2</w:t>
      </w:r>
      <w:r>
        <w:rPr>
          <w:rFonts w:hint="eastAsia" w:ascii="宋体" w:hAnsi="宋体" w:eastAsia="宋体" w:cs="宋体"/>
          <w:color w:val="auto"/>
          <w:sz w:val="24"/>
          <w:szCs w:val="24"/>
        </w:rPr>
        <w:t>发包人、承包人一致认可，发包人项目部专用章、现场代表、项目经理及项目工作人员在涉及经济类确认文件（包括但不限于工程签证、施工图纸、往来函件、会议纪要等）中所确认的承包人已完工工程量，由发包人项目部负责人签字并加盖项目部专用章确认；定价由发包人的成本部门确定。任何一方不得以加盖项目部专用章或现场代表、项目经理及项目工作人员签字的经济类确认文件认定其定价。</w:t>
      </w:r>
    </w:p>
    <w:p w14:paraId="702A703F">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发包人、监理人、承包人的往来程序：除发包人另有明确之外，发包人、承包人双方的工作往来均先经过监理人，由监理人签署意见后发往发包人或承包人。</w:t>
      </w:r>
    </w:p>
    <w:p w14:paraId="0274704F">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bookmarkStart w:id="539" w:name="_Toc17271"/>
      <w:bookmarkStart w:id="540" w:name="_Toc57101048"/>
      <w:bookmarkStart w:id="541" w:name="_Toc58427816"/>
      <w:bookmarkStart w:id="542" w:name="_Toc122468912"/>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工程师的委派和指令</w:t>
      </w:r>
      <w:bookmarkEnd w:id="539"/>
      <w:bookmarkEnd w:id="540"/>
      <w:bookmarkEnd w:id="541"/>
      <w:bookmarkEnd w:id="542"/>
    </w:p>
    <w:p w14:paraId="2D1E3B2E">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.1.工程师代表</w:t>
      </w:r>
    </w:p>
    <w:p w14:paraId="1FC8FA18">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监理人可依照本合同相关条款的约定委派和更换总监理工程师或其他监理人员，但这种委派和更换必须事先得到发包人的同意。</w:t>
      </w:r>
    </w:p>
    <w:p w14:paraId="24A78334">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.2.工程师的指令</w:t>
      </w:r>
    </w:p>
    <w:p w14:paraId="1D3EF673">
      <w:pPr>
        <w:pageBreakBefore w:val="0"/>
        <w:topLinePunct w:val="0"/>
        <w:bidi w:val="0"/>
        <w:spacing w:line="240" w:lineRule="auto"/>
        <w:ind w:firstLine="470" w:firstLineChars="196"/>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因总监理工程师或者总监代表的指令错误而延误工期的，</w:t>
      </w:r>
      <w:r>
        <w:rPr>
          <w:rFonts w:hint="eastAsia" w:ascii="宋体" w:hAnsi="宋体" w:eastAsia="宋体" w:cs="宋体"/>
          <w:color w:val="auto"/>
          <w:sz w:val="24"/>
          <w:szCs w:val="24"/>
          <w:highlight w:val="none"/>
        </w:rPr>
        <w:t>工期顺延情形按</w:t>
      </w: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rPr>
        <w:t>.3.款执行。</w:t>
      </w:r>
    </w:p>
    <w:p w14:paraId="4691D6DA">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bookmarkStart w:id="543" w:name="_Toc57101049"/>
      <w:bookmarkStart w:id="544" w:name="_Toc22600"/>
      <w:bookmarkStart w:id="545" w:name="_Toc58427817"/>
      <w:bookmarkStart w:id="546" w:name="_Toc122468913"/>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项目经理</w:t>
      </w:r>
      <w:bookmarkEnd w:id="543"/>
      <w:bookmarkEnd w:id="544"/>
      <w:bookmarkEnd w:id="545"/>
      <w:bookmarkEnd w:id="546"/>
    </w:p>
    <w:p w14:paraId="5F2C3F89">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.1.项目经理不得同时担任其它在建工程职务。承包人必须按照投标文件中所作出的承诺建立以项目经理为首的现场管理机构。</w:t>
      </w:r>
    </w:p>
    <w:p w14:paraId="588BCC62">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7.4</w:t>
      </w:r>
      <w:r>
        <w:rPr>
          <w:rFonts w:hint="eastAsia" w:ascii="宋体" w:hAnsi="宋体" w:eastAsia="宋体" w:cs="宋体"/>
          <w:color w:val="auto"/>
          <w:sz w:val="24"/>
          <w:szCs w:val="24"/>
        </w:rPr>
        <w:t>.2.承包人现场管理人员在开工前必须全部到位，并接受总监理工程师和发包人代表的查验。承包人项目经理在工程施工期间，一周内必须保证</w:t>
      </w:r>
      <w:r>
        <w:rPr>
          <w:rFonts w:hint="eastAsia" w:ascii="宋体" w:hAnsi="宋体" w:eastAsia="宋体" w:cs="宋体"/>
          <w:b/>
          <w:bCs/>
          <w:color w:val="auto"/>
          <w:sz w:val="24"/>
          <w:szCs w:val="24"/>
        </w:rPr>
        <w:t>5天及以上</w:t>
      </w:r>
      <w:r>
        <w:rPr>
          <w:rFonts w:hint="eastAsia" w:ascii="宋体" w:hAnsi="宋体" w:eastAsia="宋体" w:cs="宋体"/>
          <w:color w:val="auto"/>
          <w:sz w:val="24"/>
          <w:szCs w:val="24"/>
        </w:rPr>
        <w:t>在施工现场，否则</w:t>
      </w:r>
      <w:r>
        <w:rPr>
          <w:rFonts w:hint="eastAsia" w:ascii="宋体" w:hAnsi="宋体" w:eastAsia="宋体" w:cs="宋体"/>
          <w:b/>
          <w:bCs/>
          <w:color w:val="auto"/>
          <w:kern w:val="0"/>
          <w:sz w:val="24"/>
          <w:szCs w:val="24"/>
        </w:rPr>
        <w:t>向发包人支付违约金</w:t>
      </w:r>
      <w:r>
        <w:rPr>
          <w:rFonts w:hint="eastAsia" w:ascii="宋体" w:hAnsi="宋体" w:eastAsia="宋体" w:cs="宋体"/>
          <w:b/>
          <w:bCs/>
          <w:color w:val="auto"/>
          <w:sz w:val="24"/>
          <w:szCs w:val="24"/>
        </w:rPr>
        <w:t>：人民币</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000元/天。</w:t>
      </w:r>
    </w:p>
    <w:p w14:paraId="16F2E018">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7.4</w:t>
      </w:r>
      <w:r>
        <w:rPr>
          <w:rFonts w:hint="eastAsia" w:ascii="宋体" w:hAnsi="宋体" w:eastAsia="宋体" w:cs="宋体"/>
          <w:color w:val="auto"/>
          <w:sz w:val="24"/>
          <w:szCs w:val="24"/>
        </w:rPr>
        <w:t>.2.1.承包人委派的现场管理人员不得有兼职情况存在，并需接受监理人的监督。</w:t>
      </w:r>
    </w:p>
    <w:p w14:paraId="336BC2CD">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7.4</w:t>
      </w:r>
      <w:r>
        <w:rPr>
          <w:rFonts w:hint="eastAsia" w:ascii="宋体" w:hAnsi="宋体" w:eastAsia="宋体" w:cs="宋体"/>
          <w:color w:val="auto"/>
          <w:sz w:val="24"/>
          <w:szCs w:val="24"/>
        </w:rPr>
        <w:t>.2.2.未经发包人书面同意，承包人不得随意调换合格的定岗人员，否则视为承包人违约，同时</w:t>
      </w:r>
      <w:r>
        <w:rPr>
          <w:rFonts w:hint="eastAsia" w:ascii="宋体" w:hAnsi="宋体" w:eastAsia="宋体" w:cs="宋体"/>
          <w:color w:val="auto"/>
          <w:kern w:val="0"/>
          <w:sz w:val="24"/>
          <w:szCs w:val="24"/>
        </w:rPr>
        <w:t>承包人须按伍万元/次向发包人支付违约金</w:t>
      </w:r>
      <w:r>
        <w:rPr>
          <w:rFonts w:hint="eastAsia" w:ascii="宋体" w:hAnsi="宋体" w:eastAsia="宋体" w:cs="宋体"/>
          <w:color w:val="auto"/>
          <w:sz w:val="24"/>
          <w:szCs w:val="24"/>
        </w:rPr>
        <w:t>。</w:t>
      </w:r>
    </w:p>
    <w:p w14:paraId="3F4FEAFA">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7.4</w:t>
      </w:r>
      <w:r>
        <w:rPr>
          <w:rFonts w:hint="eastAsia" w:ascii="宋体" w:hAnsi="宋体" w:eastAsia="宋体" w:cs="宋体"/>
          <w:color w:val="auto"/>
          <w:sz w:val="24"/>
          <w:szCs w:val="24"/>
        </w:rPr>
        <w:t>.2.3.发包人要求承包人撤换不合格人员，承包人必须立即执行。如果发包人的撤换通知下达7天后，承包人仍拒不执行，则视为承包人无足够人员，承包人须按伍仟元/次向发包人支付违约金。</w:t>
      </w:r>
    </w:p>
    <w:p w14:paraId="0F6C141A">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7.4</w:t>
      </w:r>
      <w:r>
        <w:rPr>
          <w:rFonts w:hint="eastAsia" w:ascii="宋体" w:hAnsi="宋体" w:eastAsia="宋体" w:cs="宋体"/>
          <w:color w:val="auto"/>
          <w:sz w:val="24"/>
          <w:szCs w:val="24"/>
        </w:rPr>
        <w:t>.2.4.承包人公司层面领导需在接到发包人项目管理部的约谈通知（包括但不限于安全问题、质量问题、农民工问题等）2日内前往指定约谈地点，若缺席，每次</w:t>
      </w:r>
      <w:r>
        <w:rPr>
          <w:rFonts w:hint="eastAsia" w:ascii="宋体" w:hAnsi="宋体" w:eastAsia="宋体" w:cs="宋体"/>
          <w:color w:val="auto"/>
          <w:kern w:val="0"/>
          <w:sz w:val="24"/>
          <w:szCs w:val="24"/>
        </w:rPr>
        <w:t>向发包人支付违约金</w:t>
      </w:r>
      <w:r>
        <w:rPr>
          <w:rFonts w:hint="eastAsia" w:ascii="宋体" w:hAnsi="宋体" w:eastAsia="宋体" w:cs="宋体"/>
          <w:color w:val="auto"/>
          <w:sz w:val="24"/>
          <w:szCs w:val="24"/>
        </w:rPr>
        <w:t>：人民币1万元。【注：（1）央企、国企：法定代表人或总经理或其书面授权委托人均定义为承包人公司层面领导；（2）民企：总经理或其书面授权委托人均定义为承包人公司层面领导；（3）除央企、国企、民企外的施工单位：实际承包人定义为承包人公司层面领导。】</w:t>
      </w:r>
    </w:p>
    <w:p w14:paraId="0316CAFE">
      <w:pPr>
        <w:pageBreakBefore w:val="0"/>
        <w:tabs>
          <w:tab w:val="left" w:pos="1260"/>
        </w:tabs>
        <w:topLinePunct w:val="0"/>
        <w:bidi w:val="0"/>
        <w:snapToGrid w:val="0"/>
        <w:spacing w:line="240" w:lineRule="auto"/>
        <w:ind w:firstLine="482" w:firstLineChars="200"/>
        <w:textAlignment w:val="auto"/>
        <w:rPr>
          <w:rFonts w:hint="eastAsia" w:ascii="宋体" w:hAnsi="宋体" w:eastAsia="宋体" w:cs="宋体"/>
          <w:b/>
          <w:color w:val="auto"/>
          <w:sz w:val="24"/>
          <w:szCs w:val="24"/>
          <w:highlight w:val="none"/>
          <w:lang w:val="en-US" w:eastAsia="zh-CN"/>
        </w:rPr>
      </w:pPr>
      <w:bookmarkStart w:id="547" w:name="_Toc8865"/>
      <w:bookmarkStart w:id="548" w:name="_Toc30028"/>
      <w:bookmarkStart w:id="549" w:name="_Toc27137"/>
      <w:bookmarkStart w:id="550" w:name="_Toc58427818"/>
      <w:bookmarkStart w:id="551" w:name="_Toc122468914"/>
      <w:bookmarkStart w:id="552" w:name="_Toc20997"/>
      <w:bookmarkStart w:id="553" w:name="_Toc57101050"/>
      <w:bookmarkStart w:id="554" w:name="_Toc24121"/>
      <w:bookmarkStart w:id="555" w:name="_Toc10223"/>
    </w:p>
    <w:p w14:paraId="382F4018">
      <w:pPr>
        <w:pageBreakBefore w:val="0"/>
        <w:tabs>
          <w:tab w:val="left" w:pos="1260"/>
        </w:tabs>
        <w:topLinePunct w:val="0"/>
        <w:bidi w:val="0"/>
        <w:snapToGrid w:val="0"/>
        <w:spacing w:line="24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3～8发包人工作</w:t>
      </w:r>
      <w:bookmarkEnd w:id="547"/>
      <w:bookmarkEnd w:id="548"/>
      <w:bookmarkEnd w:id="549"/>
      <w:bookmarkEnd w:id="550"/>
      <w:bookmarkEnd w:id="551"/>
      <w:bookmarkEnd w:id="552"/>
      <w:bookmarkEnd w:id="553"/>
      <w:bookmarkEnd w:id="554"/>
      <w:bookmarkEnd w:id="555"/>
    </w:p>
    <w:p w14:paraId="7E867F7F">
      <w:pPr>
        <w:pageBreakBefore w:val="0"/>
        <w:topLinePunct w:val="0"/>
        <w:bidi w:val="0"/>
        <w:spacing w:line="240" w:lineRule="auto"/>
        <w:ind w:firstLine="470" w:firstLineChars="196"/>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发包人应按约定的时间和要求完成以下</w:t>
      </w:r>
      <w:r>
        <w:rPr>
          <w:rFonts w:hint="eastAsia" w:ascii="宋体" w:hAnsi="宋体" w:eastAsia="宋体" w:cs="宋体"/>
          <w:color w:val="auto"/>
          <w:sz w:val="24"/>
          <w:szCs w:val="24"/>
        </w:rPr>
        <w:t>工作：</w:t>
      </w:r>
    </w:p>
    <w:p w14:paraId="4EC92B40">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.2.将施工所需的水、电线路接至施工场地</w:t>
      </w:r>
    </w:p>
    <w:p w14:paraId="6CDFD0B1">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.1.施工场地具备施工条件的要求及完成的时间： 发包人负责在开工前完成施工场地的征地拆迁工作，具备按设计要求进行场地平整施工的条件。承包人进场时如未平整的，则双方按本章</w:t>
      </w: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.5款的约定处理。</w:t>
      </w:r>
    </w:p>
    <w:p w14:paraId="732E967E">
      <w:pPr>
        <w:pageBreakBefore w:val="0"/>
        <w:topLinePunct w:val="0"/>
        <w:bidi w:val="0"/>
        <w:spacing w:line="24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将施工所需的水、电线路接至施工场地的时间、地点和供应要求：</w:t>
      </w:r>
    </w:p>
    <w:p w14:paraId="62537211">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.2.1.临时施工道路标准：</w:t>
      </w:r>
    </w:p>
    <w:p w14:paraId="112A4D9B">
      <w:pPr>
        <w:pageBreakBefore w:val="0"/>
        <w:shd w:val="clear" w:color="auto" w:fill="FFFFFF"/>
        <w:topLinePunct w:val="0"/>
        <w:bidi w:val="0"/>
        <w:spacing w:line="24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如在规划红线内以外道路不能满足施工车辆出入的使用要求，发包人负责提供一条临时施工道路，该施工临时道路修建至总承包人承包区域范围外边线，以方便承包人车辆出入。原则上路宽不超过8米，如已有路宽小于8米，但需加宽至8米才能满足施工需要，则加宽至8米产生的费用由发包人承担。如经发包人审批同意的施工方案，路宽需大于8米，则加宽至所需路宽的费用由发包人承担。道路的日常保养、维修及保洁的费用由使用临时道路的承包人负责。</w:t>
      </w:r>
    </w:p>
    <w:p w14:paraId="5AC3A0D1">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区域范围内的临时道路由承包人负责修建（包括暗沟、淤泥、地下障碍物等特殊情况），道路修建费用、日常保养、维修的费用由承包人承担。分包单位进场后，如需要使用承包人修建的施工道路，则可以使用承包人修建的临时道路，临时道路日常维护保养、保洁仍由承包人承担，但分包单位因自身施工原因，需要新增由承包人既有临时道路至分包单位施工现场的临时道路，则新增路段的修建、日常保养、保洁等由分包单位负责和承担。如承包人进场时，已有分包单位修建的临时道路可以利用，如承包人需要使用该已有临时道路，则该道路后期的硬化、日常保养、保洁等均由承包人负责和承担。</w:t>
      </w:r>
    </w:p>
    <w:p w14:paraId="59EBF664">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自承包人进场施工之日起至工程验收完毕交付使用之日为止，承包人负责施工用地规划红线边至区内道路的维护及保洁工作。</w:t>
      </w:r>
    </w:p>
    <w:p w14:paraId="0D89A39D">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承包人负责施工范围内临时道路的硬地化及拆除，费用自理。</w:t>
      </w:r>
    </w:p>
    <w:p w14:paraId="1E4B8153">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.2.2.场地平整的标准：按本章</w:t>
      </w: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.5款的约定处理。</w:t>
      </w:r>
    </w:p>
    <w:p w14:paraId="1FBD9713">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.2.3.施工场地平整面积达到该承包人施工区域占地面积1/3以上，承包人必须进场施工，并按该施工区域接受开工令。</w:t>
      </w:r>
    </w:p>
    <w:p w14:paraId="07C714A0">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.2.4.临时施工用水、用电配置及计费规则：</w:t>
      </w:r>
    </w:p>
    <w:p w14:paraId="193B225D">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1）临时施工用电配置及计费规则：</w:t>
      </w:r>
    </w:p>
    <w:p w14:paraId="45ADBDB6">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发包人负责提供所需施工电源至施工变压器的低压配电箱（电压级别为交流400V），低压配电箱至施工设备终端的设备及线路由承包人负责接驳及管理，但其线路设计方案需经发包人认可及备案。</w:t>
      </w:r>
    </w:p>
    <w:p w14:paraId="234FC1E9">
      <w:pPr>
        <w:pageBreakBefore w:val="0"/>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承包人因施工期用电情况的不同而要求增加变压器的，必须提前一个月申报，同时发包人项目部有权对其所使用的变压器的电流情况进行复检，确定有必要增加时才予以增加。</w:t>
      </w:r>
    </w:p>
    <w:p w14:paraId="4C8A5A0E">
      <w:pPr>
        <w:pageBreakBefore w:val="0"/>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承包人需承担其每月用电产生的电费以及分摊其用电量所对应的变损、线损（即总表读数与各分表读数之和的差额，由发包人根据承包人每月的用电量按比例分摊）。</w:t>
      </w:r>
    </w:p>
    <w:p w14:paraId="2E3FD8AE">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2）临时施工用水配置标准及计费规则：</w:t>
      </w:r>
    </w:p>
    <w:p w14:paraId="11FC814E">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承包人进场后，发包人向承包人提供施工用水水源的接驳口并预留开关及阀门，承包人自行负责其管道接驳及管理，但其管道设计方案需经发包人认可及备案。</w:t>
      </w:r>
    </w:p>
    <w:p w14:paraId="7147F374">
      <w:pPr>
        <w:pageBreakBefore w:val="0"/>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承包人需承担其每月用水产生的水费以及分摊其用水量所对应的水损（即总表读数与各分表读数之和的差额，由发包人根据承包人每月的用水量按比例分摊）。</w:t>
      </w:r>
    </w:p>
    <w:p w14:paraId="1C9C610E">
      <w:pPr>
        <w:pageBreakBefore w:val="0"/>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.2.5.承包人用电用水必须向有关部门申请安装水表、电表，并按韶关市有关规定支付安装费及水电费。</w:t>
      </w:r>
    </w:p>
    <w:p w14:paraId="7D9C07EC">
      <w:pPr>
        <w:pageBreakBefore w:val="0"/>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2.6.现场临时用电：发包人提供变压器及临时用电总箱，位置在距离承包区域范围外边线100米内，由承包人负责日常的维护和保修，由此发生的费用由承包人负责。承包区域范围外边线100米内一切临时用电线路敷设均由承包人负责。临时用电线路的敷设工作要求由具有相关电气资质的专业人员负责，由此所发生的费用由承包人负责。临时用电如果不能满足施工要求时，由总承包人自行考虑解决方案，由此发生的所有费用由承包人负责。</w:t>
      </w:r>
    </w:p>
    <w:p w14:paraId="6B036AEA">
      <w:pPr>
        <w:pageBreakBefore w:val="0"/>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2.7.现场临时用水：由发包人接至距离承包区域范围外边线100米内，承包区域范围外边线100米内一切临时用水管道敷设、设备安装（含五金配件）及日常维护和保修所发生的费用，均由承包人负责并且已经包含在合同价款中。如供水压力不能满足承包人要求的，则由承包人自行增设加压系统，由此发生的所有费用由承包人负责。</w:t>
      </w:r>
    </w:p>
    <w:p w14:paraId="08BEE6CD">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.3.施工场地与公共道路的通道开通时间和要求：已开通。</w:t>
      </w:r>
    </w:p>
    <w:p w14:paraId="3F103979">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.4.工程地质和地下管线资料的提供时间：开工前提供。</w:t>
      </w:r>
    </w:p>
    <w:p w14:paraId="49D4F0F1">
      <w:pPr>
        <w:pageBreakBefore w:val="0"/>
        <w:topLinePunct w:val="0"/>
        <w:autoSpaceDE w:val="0"/>
        <w:autoSpaceDN w:val="0"/>
        <w:bidi w:val="0"/>
        <w:adjustRightInd w:val="0"/>
        <w:snapToGrid w:val="0"/>
        <w:spacing w:line="240" w:lineRule="auto"/>
        <w:ind w:firstLine="480" w:firstLineChars="200"/>
        <w:jc w:val="lef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lang w:eastAsia="zh-CN"/>
        </w:rPr>
        <w:t>8.1</w:t>
      </w:r>
      <w:r>
        <w:rPr>
          <w:rFonts w:hint="eastAsia" w:ascii="宋体" w:hAnsi="宋体" w:eastAsia="宋体" w:cs="宋体"/>
          <w:bCs/>
          <w:color w:val="auto"/>
          <w:sz w:val="24"/>
          <w:szCs w:val="24"/>
        </w:rPr>
        <w:t>.5.发包人于签订合同后提供交场地形图（含标高数据，比例1：500）至承包人，承包人在发包人发出开工令之日起，3日内完成复核、确认。若承包人在3天内未能予以复测及回复的，则发包人视为承包人已认可发包人交场地形的各标高数据作为结算依据。若因此造成差异而导致工期及造价增加的，发包人均不给予任何工期及经济补偿。</w:t>
      </w:r>
    </w:p>
    <w:p w14:paraId="777FF035">
      <w:pPr>
        <w:pageBreakBefore w:val="0"/>
        <w:topLinePunct w:val="0"/>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若发包人交付承包人施工之施工现场（施工围墙内）土方标高超过设计室外标高的</w:t>
      </w:r>
      <w:r>
        <w:rPr>
          <w:rFonts w:hint="eastAsia" w:ascii="宋体" w:hAnsi="宋体" w:eastAsia="宋体" w:cs="宋体"/>
          <w:color w:val="auto"/>
          <w:sz w:val="24"/>
          <w:szCs w:val="24"/>
        </w:rPr>
        <w:t>±30cm以外的</w:t>
      </w:r>
      <w:r>
        <w:rPr>
          <w:rFonts w:hint="eastAsia" w:ascii="宋体" w:hAnsi="宋体" w:eastAsia="宋体" w:cs="宋体"/>
          <w:bCs/>
          <w:color w:val="auto"/>
          <w:sz w:val="24"/>
          <w:szCs w:val="24"/>
        </w:rPr>
        <w:t>，则由发包人项目管理部解决。</w:t>
      </w:r>
    </w:p>
    <w:p w14:paraId="3C727261">
      <w:pPr>
        <w:pageBreakBefore w:val="0"/>
        <w:topLinePunct w:val="0"/>
        <w:autoSpaceDE w:val="0"/>
        <w:autoSpaceDN w:val="0"/>
        <w:bidi w:val="0"/>
        <w:adjustRightInd w:val="0"/>
        <w:snapToGrid w:val="0"/>
        <w:spacing w:line="24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项目红线内土（石）方属发包人资源，发包人有权在项目红线范围内调配。承包人外运土（石）方时必须征得发包人同意，否则,</w:t>
      </w:r>
      <w:r>
        <w:rPr>
          <w:rFonts w:hint="eastAsia" w:ascii="宋体" w:hAnsi="宋体" w:eastAsia="宋体" w:cs="宋体"/>
          <w:b/>
          <w:bCs/>
          <w:color w:val="auto"/>
          <w:kern w:val="0"/>
          <w:sz w:val="24"/>
          <w:szCs w:val="24"/>
        </w:rPr>
        <w:t xml:space="preserve"> 承包人须按伍万元/次向发包人支付违约金</w:t>
      </w:r>
      <w:r>
        <w:rPr>
          <w:rFonts w:hint="eastAsia" w:ascii="宋体" w:hAnsi="宋体" w:eastAsia="宋体" w:cs="宋体"/>
          <w:bCs/>
          <w:color w:val="auto"/>
          <w:sz w:val="24"/>
          <w:szCs w:val="24"/>
        </w:rPr>
        <w:t>。</w:t>
      </w:r>
    </w:p>
    <w:p w14:paraId="4664A964">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.6.发包人负责办理施工许可证、施工临时占用道路等合法手续，承包人协助办理。承包人必须在中标后七天内提供办理施工许可证相关资料给发包人，否则拖延办理时间造成一切损失由承包人负责。</w:t>
      </w:r>
    </w:p>
    <w:p w14:paraId="23B45DAC">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7.水准点与坐标控制点交验要求：发包人负责在施工现场将已施测的水准点高程与平面控制点坐标以书面形式提供给承包人，由承包人做好交验记录。移交后由承包人负责保护。此后由于破坏或失准带来的重新测量、放点费用及由此造成的其他损失均由承包人承担。</w:t>
      </w:r>
    </w:p>
    <w:p w14:paraId="30883FA6">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.8.由发包人组织承包人、设计单位、质监单位、监理人以及各承包人参加图纸会审，督促监理做好会议纪要，并按施工图的份数发给承包人。</w:t>
      </w:r>
    </w:p>
    <w:p w14:paraId="1ADB9A6F">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.9.协调施工场地周围地下管线和邻近建筑物、构筑物（含文物保护建筑）、古树名木的保护工作。</w:t>
      </w:r>
    </w:p>
    <w:p w14:paraId="700B3215">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color w:val="auto"/>
          <w:sz w:val="24"/>
          <w:szCs w:val="24"/>
        </w:rPr>
        <w:t>.10.审核承包人提交的施工组织设计。承包人必须按国家标准要求为原则，精心按规范要求施工。承包人以发包人现场工程管理部门及监理工程师已审批施工组织设计为由，要求增加费用、提出补偿的，发包人均不予考虑。</w:t>
      </w:r>
    </w:p>
    <w:p w14:paraId="17B2A8CA">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bCs/>
          <w:color w:val="auto"/>
          <w:sz w:val="24"/>
          <w:szCs w:val="24"/>
        </w:rPr>
        <w:t>.11.监督检查工程质量、进度，负责设计图纸问题的处理、设计变更的签证、工程进度款的支付、办理竣工结算等。</w:t>
      </w:r>
    </w:p>
    <w:p w14:paraId="1AEA64FD">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bCs/>
          <w:color w:val="auto"/>
          <w:sz w:val="24"/>
          <w:szCs w:val="24"/>
        </w:rPr>
        <w:t>.12.根据销售等实际需要，对施工现场布置进行调整、对设计图纸进行变更。</w:t>
      </w:r>
    </w:p>
    <w:p w14:paraId="69BD6EB3">
      <w:pPr>
        <w:pageBreakBefore w:val="0"/>
        <w:topLinePunct w:val="0"/>
        <w:bidi w:val="0"/>
        <w:spacing w:line="24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bCs/>
          <w:color w:val="auto"/>
          <w:sz w:val="24"/>
          <w:szCs w:val="24"/>
        </w:rPr>
        <w:t>.13.发包人委托承包人应办理的工作：如有需要，则双方另行协商。</w:t>
      </w:r>
    </w:p>
    <w:p w14:paraId="7C01E5B2">
      <w:pPr>
        <w:pageBreakBefore w:val="0"/>
        <w:topLinePunct w:val="0"/>
        <w:bidi w:val="0"/>
        <w:spacing w:line="240" w:lineRule="auto"/>
        <w:ind w:firstLine="470" w:firstLineChars="196"/>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8.1</w:t>
      </w:r>
      <w:r>
        <w:rPr>
          <w:rFonts w:hint="eastAsia" w:ascii="宋体" w:hAnsi="宋体" w:eastAsia="宋体" w:cs="宋体"/>
          <w:bCs/>
          <w:color w:val="auto"/>
          <w:sz w:val="24"/>
          <w:szCs w:val="24"/>
        </w:rPr>
        <w:t>.14.除合同条款另有约定外，因发包人或国家、当地政府政策等非承包人原因造成的工期延误及费用增加，经发包人确认后可按相关条款约定顺延工期，费用按相关条款约定且不计预期利润。</w:t>
      </w:r>
    </w:p>
    <w:p w14:paraId="122D9800">
      <w:pPr>
        <w:pStyle w:val="2"/>
        <w:keepNext/>
        <w:keepLines/>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lang w:val="en-US" w:eastAsia="zh-CN"/>
        </w:rPr>
      </w:pPr>
      <w:bookmarkStart w:id="556" w:name="_Toc14939"/>
      <w:bookmarkStart w:id="557" w:name="_Toc8954"/>
      <w:bookmarkStart w:id="558" w:name="_Toc122468915"/>
      <w:bookmarkStart w:id="559" w:name="_Toc22921"/>
      <w:bookmarkStart w:id="560" w:name="_Toc7478"/>
      <w:bookmarkStart w:id="561" w:name="_Toc57101051"/>
      <w:bookmarkStart w:id="562" w:name="_Toc58427819"/>
      <w:bookmarkStart w:id="563" w:name="_Toc7417"/>
      <w:bookmarkStart w:id="564" w:name="_Toc16606"/>
    </w:p>
    <w:p w14:paraId="6F96035B">
      <w:pPr>
        <w:pStyle w:val="2"/>
        <w:keepNext/>
        <w:keepLines/>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9</w:t>
      </w:r>
      <w:r>
        <w:rPr>
          <w:rFonts w:hint="eastAsia" w:ascii="宋体" w:hAnsi="宋体" w:eastAsia="宋体" w:cs="宋体"/>
          <w:color w:val="auto"/>
          <w:sz w:val="24"/>
          <w:szCs w:val="24"/>
        </w:rPr>
        <w:t>承包人工作</w:t>
      </w:r>
      <w:bookmarkEnd w:id="556"/>
      <w:bookmarkEnd w:id="557"/>
      <w:bookmarkEnd w:id="558"/>
      <w:bookmarkEnd w:id="559"/>
      <w:bookmarkEnd w:id="560"/>
      <w:bookmarkEnd w:id="561"/>
      <w:bookmarkEnd w:id="562"/>
      <w:bookmarkEnd w:id="563"/>
      <w:bookmarkEnd w:id="564"/>
    </w:p>
    <w:p w14:paraId="4FABE4B0">
      <w:pPr>
        <w:pStyle w:val="6"/>
        <w:pageBreakBefore w:val="0"/>
        <w:topLinePunct w:val="0"/>
        <w:bidi w:val="0"/>
        <w:spacing w:line="240" w:lineRule="auto"/>
        <w:ind w:firstLine="48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分包工程的合同（含补充协议）、预算、工程款、设计变更和现场签证、结算、工程竣工资料、质量保证金申报等资料，由分包人整合、装订后直接交承包人，由承包人统一汇总签字盖章，承包人对以上资料的确认时间不超过7个日历天。承包人应积极配合发包人负责组织验收并有督促分包人的义务。如承包人不履行合同义务或不按合同约定完全履行义务，应当承担违约责任，赔偿因其违约给发包人及分包人造成的损失及按伍万元/次向发包人支付违约金。承包人出现严重违约行为的，发包人有权单方解除合同，承包人并须对发包人承担合同价款5％的违约金。</w:t>
      </w:r>
    </w:p>
    <w:p w14:paraId="1A7D42E0">
      <w:pPr>
        <w:pStyle w:val="6"/>
        <w:pageBreakBefore w:val="0"/>
        <w:topLinePunct w:val="0"/>
        <w:bidi w:val="0"/>
        <w:spacing w:line="240" w:lineRule="auto"/>
        <w:ind w:firstLine="48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若承包人未及时支付工程款给分包人，导致分包人投诉到发包人、政府部门或工地现场发生围堵闹事等不良事件的，发包人有权按合同约定向分包人代付工程款，并在承包人工程款中扣除，承包人须按照发包人所垫付工程款的20%向发包人支付违约金。</w:t>
      </w:r>
    </w:p>
    <w:p w14:paraId="70B25E11">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bCs/>
          <w:color w:val="auto"/>
          <w:sz w:val="24"/>
          <w:szCs w:val="24"/>
        </w:rPr>
        <w:t>.1.承包人应按约定时间和要求，完成以下工作：</w:t>
      </w:r>
    </w:p>
    <w:p w14:paraId="6262EA38">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1.1.临建工程由承包人按照国家相关法律法规，在满足合法合规下进行生产工作。承包人的现场通讯及临设搭建由承包人负责，承包人需向发包人提供临设搭建计划及临设平面布置图，在规划红线范围内发包人指定位置或指定范围内搭建；若因场地限制、政府要求等原因，需在规划红线范围外租赁场地搭设或租赁房屋的，由承包人自行解决，需要办理相应报批手续或用地手续的均由承包人负责。后期若因场地问题，需要搬迁的，由承包人自行解决。承包人要确保用地及施工的手续合法合规，现场临设的安全、质量，须有相应的预防措施，否则发生安全（包括但不限于防火、防盗）、质量事故，承包人承担全部责任。如遇特殊天气或地下水情况，应及时组织好排水、降水，确保施工现场没有积水及施工安全。上述所有费用已含在承包人投标报价中，不再另外计取。</w:t>
      </w:r>
    </w:p>
    <w:p w14:paraId="66AB536D">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针对临建工程为规划红线范围外租赁场地搭设或租赁房屋的情况：</w:t>
      </w:r>
    </w:p>
    <w:p w14:paraId="7298CAB9">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（1）若由发包人提供，则相应费用须从承包人合同价款中予以扣除。</w:t>
      </w:r>
    </w:p>
    <w:p w14:paraId="23E03423">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（2）若因发包人原因需搬迁，则承包人须无条件服从。若涉及搬迁费用、临时设施拆除及新场地搭建费用，另行计取；若涉及重新租赁房屋费，由承包人负责，不再另行计取。</w:t>
      </w:r>
    </w:p>
    <w:p w14:paraId="53B5EAFF">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（3）若因承包人原因需搬迁，相关费用由承包人负责，不再另行计取。</w:t>
      </w:r>
    </w:p>
    <w:p w14:paraId="1C3282BB">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.1.2.承包人临时设施应经发包人批准并满足环保要求，并设有专人管理，临时厕所及垃圾站等须于承包人离场前清除所有临时设施包括埋于地下的基础。</w:t>
      </w:r>
    </w:p>
    <w:p w14:paraId="1870D9C7">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.1.3.负责工地现场临时设施、道路、管线的施工和保养，从发包人指定的水电接驳点接驳施工用水用电（电缆埋地），并有义务采取措施避免工程施工对规划红线周围地下管线、临近建筑物及市政设施造成破坏。</w:t>
      </w:r>
    </w:p>
    <w:p w14:paraId="39D8EAB0">
      <w:pPr>
        <w:pageBreakBefore w:val="0"/>
        <w:topLinePunct w:val="0"/>
        <w:bidi w:val="0"/>
        <w:adjustRightInd w:val="0"/>
        <w:snapToGrid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bCs/>
          <w:color w:val="auto"/>
          <w:sz w:val="24"/>
          <w:szCs w:val="24"/>
        </w:rPr>
        <w:t>.1.4.承包人按发包人提供的图纸及合同约定的施工范围及现行国家规范确定的施工范围完成工程建设、承包人对分包工程进行总承包服务。因政策或市场原因造成发包人发展战略的调整，而使本合同工程不能持续发展或停止发展、或发包人变更工程规划类型、减少工程施工面积的，本着“共同努力、降低损失”的原则, 承包人同意发包人要求暂缓工程建设超过30天按照本章承诺函3执行，经双方协商解除合同相应补偿、赔偿按照本章承诺函3-1执行，并承诺不再要求发包人进行其他任何赔偿、补偿。如发包人要求继续履行合同的，发包人有权对承包人的承包范围进行适当调整，承包人同意继续履行合同，并不再要求发包人进行任何赔偿、补偿。</w:t>
      </w:r>
    </w:p>
    <w:p w14:paraId="288473CF">
      <w:pPr>
        <w:pageBreakBefore w:val="0"/>
        <w:topLinePunct w:val="0"/>
        <w:bidi w:val="0"/>
        <w:adjustRightInd w:val="0"/>
        <w:snapToGrid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合同解除后，承包人应当参照本章</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.3.款、</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.4款</w:t>
      </w:r>
      <w:r>
        <w:rPr>
          <w:rFonts w:hint="eastAsia" w:ascii="宋体" w:hAnsi="宋体" w:eastAsia="宋体" w:cs="宋体"/>
          <w:bCs/>
          <w:color w:val="auto"/>
          <w:sz w:val="24"/>
          <w:szCs w:val="24"/>
        </w:rPr>
        <w:t>的规定履行撤离施工现场、提交施工资料等义务。</w:t>
      </w:r>
    </w:p>
    <w:p w14:paraId="6D5EA7FA">
      <w:pPr>
        <w:pageBreakBefore w:val="0"/>
        <w:topLinePunct w:val="0"/>
        <w:bidi w:val="0"/>
        <w:adjustRightInd w:val="0"/>
        <w:snapToGrid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若承包人对本工程任何分项工程拒绝施工时，则属于承包人违约行为，发包人有权委托第三方（专业施工单位）进场施工，由承包人提供总承包服务，此部分的总承包服务费不予计取，且承包人须向发包人支付第三方进场施工工程造价的20％作为违约金,并在进度款中扣除,发包人有权在结算定案中扣除因承包人拒绝施工而导致发包人增加的成本。</w:t>
      </w:r>
    </w:p>
    <w:p w14:paraId="3CE00E7D">
      <w:pPr>
        <w:pageBreakBefore w:val="0"/>
        <w:topLinePunct w:val="0"/>
        <w:bidi w:val="0"/>
        <w:adjustRightInd w:val="0"/>
        <w:snapToGrid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承包人标段外架拆除之前，发包人可决定此标段红线范围内及红线范围内以外距离50米范围之内增加零星工程是否由承包人施工，如发包人决定将以上工程委托给承包人施工，承包人必须充分理解发包人对该委托的要求，予以配合并按时完成，价格按照合同内同类工程和合同约定条款计取。如承包人拒绝接受发包人指令，发包人将该项工程委托第三方（专业施工单位）进场施工，承包人提供总承包服务，此部分的总承包服务费不予计取。</w:t>
      </w:r>
    </w:p>
    <w:p w14:paraId="6A6FDEEE">
      <w:pPr>
        <w:pageBreakBefore w:val="0"/>
        <w:topLinePunct w:val="0"/>
        <w:bidi w:val="0"/>
        <w:adjustRightInd w:val="0"/>
        <w:snapToGrid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bCs/>
          <w:color w:val="auto"/>
          <w:sz w:val="24"/>
          <w:szCs w:val="24"/>
        </w:rPr>
        <w:t>.1.5.承包人已清楚明白并同意：</w:t>
      </w:r>
    </w:p>
    <w:p w14:paraId="4CD58A24">
      <w:pPr>
        <w:pageBreakBefore w:val="0"/>
        <w:topLinePunct w:val="0"/>
        <w:bidi w:val="0"/>
        <w:adjustRightInd w:val="0"/>
        <w:snapToGrid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发包人的交楼标准分为毛坯标准及装修标准，发包人有权根据市场情况对本工程部分或全部的交楼标准进行调整：</w:t>
      </w:r>
    </w:p>
    <w:p w14:paraId="357CED63">
      <w:pPr>
        <w:pageBreakBefore w:val="0"/>
        <w:topLinePunct w:val="0"/>
        <w:bidi w:val="0"/>
        <w:adjustRightInd w:val="0"/>
        <w:snapToGrid w:val="0"/>
        <w:spacing w:line="240" w:lineRule="auto"/>
        <w:ind w:firstLine="480" w:firstLineChars="200"/>
        <w:textAlignment w:val="auto"/>
        <w:rPr>
          <w:rFonts w:hint="eastAsia" w:ascii="宋体" w:hAnsi="宋体" w:eastAsia="宋体" w:cs="宋体"/>
          <w:bCs/>
          <w:color w:val="auto"/>
          <w:spacing w:val="-4"/>
          <w:sz w:val="24"/>
          <w:szCs w:val="24"/>
        </w:rPr>
      </w:pPr>
      <w:r>
        <w:rPr>
          <w:rFonts w:hint="eastAsia" w:ascii="宋体" w:hAnsi="宋体" w:eastAsia="宋体" w:cs="宋体"/>
          <w:bCs/>
          <w:color w:val="auto"/>
          <w:sz w:val="24"/>
          <w:szCs w:val="24"/>
        </w:rPr>
        <w:t>当交楼标准由装修标准改为毛坯标准时，发包人于结构完工之日起一个月内通知承包人，则承包人放弃向发包人要求任何索赔及补偿。当交楼标准由装修标准改为毛坯标准时，湿装修工程、洋房公共区域装修工程仍属于承包人施工范围，若施工范围勾选表未勾选该部分工程内容，则由发包人与承包人签订补充协议，纳入该部分工程内容，承包人不以任何理由拒绝施工，并依照合同签订时的清单单价执行。</w:t>
      </w:r>
    </w:p>
    <w:p w14:paraId="43028EE6">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.1.6.按合同约定内容，承包人承担本工程承包范围内的工程质量和工期的责任；承包人负责对分包人的工程提供配合和管理并进行施工总协调，参加分包人的工程验收和竣工验收。</w:t>
      </w:r>
    </w:p>
    <w:p w14:paraId="287F3445">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1.7.遵守政府主管部门对施工场地交通、施工噪音以及和安全生产有关的管理规定，按规定办理有关手续，并以书面形式通知发包人、监理人。严格遵守有关环境保护法律、法规，并按照环境检查审核要求，加强施工现场的环境管理，在施工过程中严格落实粉尘、废水等污染防治措施及生态保护、水土保持措施。否则，由此发生的费用及由于承包人责任造成的罚款由承包人负责。</w:t>
      </w:r>
    </w:p>
    <w:p w14:paraId="14B25E2F">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.1.8.已竣工工程未交付发包人之前，承包人负责已完工程的保护工作，如在交付发包人前发生损坏，承包人自费负责维修。</w:t>
      </w:r>
    </w:p>
    <w:p w14:paraId="17D8A97B">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若由于承包人所采取的保护措施不能满足现场实际需要，发包人、监理人提出整改意见后，承包人在规定的时间内仍不能按要求完成并满足现场实际需要而发生损坏的，承包人除了按上述约定自费修复外，</w:t>
      </w:r>
      <w:r>
        <w:rPr>
          <w:rFonts w:hint="eastAsia" w:ascii="宋体" w:hAnsi="宋体" w:eastAsia="宋体" w:cs="宋体"/>
          <w:color w:val="auto"/>
          <w:kern w:val="0"/>
          <w:sz w:val="24"/>
          <w:szCs w:val="24"/>
        </w:rPr>
        <w:t>承包人须按伍仟元/次向发包人支付违约金。</w:t>
      </w:r>
    </w:p>
    <w:p w14:paraId="69009BF8">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1.9.承包人在施工现场规划红线内搭设的临时设施必须经发包人及监理人审批同意后方可实施。临时设施占地具有一次(期)性,若后期工程继续由承包人中标承包的，临时设施须重新申请占地,承包人需无条件拆除原场地临时设施，并配合发包人在新址搭建临时设施，承包人必须无条件服从搬迁至新址并负责其费用，不再计取；若后期工程由第三方中标承包的，因发包人原因要求承包人搬迁，则承包人必须无条件服从，搬迁费用另行计取。</w:t>
      </w:r>
    </w:p>
    <w:p w14:paraId="08510979">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1.10.承包人须全力协助发包人办理相关报批报建手续；承包人须积极响应政府相关部门及发包人提出的要求，负责到工程所在地政府有关部门办理相关业务。发包人、承包人双方各自承担应付费用。若因承包人原因造成发包人损失的，由承包人按损失金额的双倍向发包人支付违约金，发包人有权在任何支付给承包人的款项中扣除。</w:t>
      </w:r>
    </w:p>
    <w:p w14:paraId="3A542A9D">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.1.11.因承包人的原因造成的在施工过程中与周边社区、居民、建筑物等所产生的投诉、纠纷等由承包人负责协调并解决，其产生的费用由承包人负责。</w:t>
      </w:r>
    </w:p>
    <w:p w14:paraId="0137970A">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承包人应有完备的保护措施确保不限于红线内外的周边社区、建筑物等不受损害，若因承包人原因，导致周边社区、建筑物等发生损害的，由承包人承担责任并负责维修、赔偿以及由此发生的其他一切费用。</w:t>
      </w:r>
    </w:p>
    <w:p w14:paraId="13246996">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1.12.承包人应对施工场地及周围的地下管线、建筑物、构筑物（含文物保护建筑）、古树名木之状况进行保护。若发现正常施工措施及现有条件已不能达到保护目的，承包人应及时报告，经总监理工程师、发包人批准采取特殊保护处理的，发包人承担不包含在招投标内容中的额外保护费用。</w:t>
      </w:r>
    </w:p>
    <w:p w14:paraId="471862E7">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.1.13.承包人应对所采取的保护措施进行监测，并应根据监测结果及时反馈信息指导施工，以确保上述受保护物件及作业人员、居民的安全。因承包人原因，受保护物件发生损坏的，由承包人承担责任并负责赔偿。</w:t>
      </w:r>
    </w:p>
    <w:p w14:paraId="4DDA618C">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bookmarkStart w:id="565" w:name="_Toc58427604"/>
      <w:bookmarkStart w:id="566" w:name="_Toc58313710"/>
      <w:bookmarkStart w:id="567" w:name="_Toc57974156"/>
      <w:bookmarkStart w:id="568" w:name="_Toc58434202"/>
      <w:bookmarkStart w:id="569" w:name="_Toc58434576"/>
      <w:bookmarkStart w:id="570" w:name="_Toc58427820"/>
      <w:bookmarkStart w:id="571" w:name="_Toc57101052"/>
      <w:bookmarkStart w:id="572" w:name="_Toc58434473"/>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.2.承包人已充分了解当地政府关于治污减霾最新政策及相关措施要求，在投标报价时已综合考虑雾霾天气带来的工期延误及费用增加，竣工时不顺延工期及结算时不另增加费用。</w:t>
      </w:r>
    </w:p>
    <w:p w14:paraId="6092D754">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.3承包人接收场地后，承包人无条件配合土方回填后绿化施工前一切裸土覆盖，上述所有费用已含在承包人投标报价中，不再另外计取。</w:t>
      </w:r>
    </w:p>
    <w:p w14:paraId="4481B70E">
      <w:pPr>
        <w:pageBreakBefore w:val="0"/>
        <w:shd w:val="clear" w:color="auto" w:fill="FFFFFF"/>
        <w:topLinePunct w:val="0"/>
        <w:bidi w:val="0"/>
        <w:spacing w:line="240" w:lineRule="auto"/>
        <w:ind w:firstLine="470" w:firstLineChars="196"/>
        <w:textAlignment w:val="auto"/>
        <w:rPr>
          <w:rStyle w:val="24"/>
          <w:rFonts w:hint="eastAsia" w:ascii="宋体" w:hAnsi="宋体" w:eastAsia="宋体" w:cs="宋体"/>
          <w:color w:val="auto"/>
          <w:sz w:val="24"/>
          <w:szCs w:val="24"/>
        </w:rPr>
      </w:pPr>
      <w:r>
        <w:rPr>
          <w:rFonts w:hint="eastAsia" w:ascii="宋体" w:hAnsi="宋体" w:eastAsia="宋体" w:cs="宋体"/>
          <w:color w:val="auto"/>
          <w:sz w:val="24"/>
          <w:szCs w:val="24"/>
          <w:lang w:eastAsia="zh-CN"/>
        </w:rPr>
        <w:t>9.1</w:t>
      </w:r>
      <w:r>
        <w:rPr>
          <w:rFonts w:hint="eastAsia" w:ascii="宋体" w:hAnsi="宋体" w:eastAsia="宋体" w:cs="宋体"/>
          <w:color w:val="auto"/>
          <w:sz w:val="24"/>
          <w:szCs w:val="24"/>
        </w:rPr>
        <w:t>.4承包人公司质安部门每月不少于1次对本工程进行安全、质量检查，检查报告需包含时间、地点、检</w:t>
      </w:r>
      <w:r>
        <w:rPr>
          <w:rStyle w:val="24"/>
          <w:rFonts w:hint="eastAsia" w:ascii="宋体" w:hAnsi="宋体" w:eastAsia="宋体" w:cs="宋体"/>
          <w:color w:val="auto"/>
          <w:sz w:val="24"/>
          <w:szCs w:val="24"/>
        </w:rPr>
        <w:t>查人员、现场排查的安全及质量隐患、整改措施和销项计划等基本信息，并于检查完成后一周内将检查结果抄送项目备案。</w:t>
      </w:r>
    </w:p>
    <w:p w14:paraId="3EAEF410">
      <w:pPr>
        <w:pageBreakBefore w:val="0"/>
        <w:shd w:val="clear" w:color="auto" w:fill="FFFFFF"/>
        <w:topLinePunct w:val="0"/>
        <w:bidi w:val="0"/>
        <w:spacing w:line="240" w:lineRule="auto"/>
        <w:ind w:firstLine="470" w:firstLineChars="196"/>
        <w:textAlignment w:val="auto"/>
        <w:rPr>
          <w:rStyle w:val="24"/>
          <w:rFonts w:hint="eastAsia" w:ascii="宋体" w:hAnsi="宋体" w:eastAsia="宋体" w:cs="宋体"/>
          <w:color w:val="auto"/>
          <w:sz w:val="24"/>
          <w:szCs w:val="24"/>
        </w:rPr>
      </w:pPr>
      <w:r>
        <w:rPr>
          <w:rStyle w:val="24"/>
          <w:rFonts w:hint="eastAsia" w:ascii="宋体" w:hAnsi="宋体" w:eastAsia="宋体" w:cs="宋体"/>
          <w:color w:val="auto"/>
          <w:sz w:val="24"/>
          <w:szCs w:val="24"/>
          <w:lang w:eastAsia="zh-CN"/>
        </w:rPr>
        <w:t>9.1</w:t>
      </w:r>
      <w:r>
        <w:rPr>
          <w:rStyle w:val="24"/>
          <w:rFonts w:hint="eastAsia" w:ascii="宋体" w:hAnsi="宋体" w:eastAsia="宋体" w:cs="宋体"/>
          <w:color w:val="auto"/>
          <w:sz w:val="24"/>
          <w:szCs w:val="24"/>
        </w:rPr>
        <w:t>.5承包人须做到工完场清，承包人工程完工清洁标准详见本章</w:t>
      </w:r>
      <w:r>
        <w:rPr>
          <w:rStyle w:val="24"/>
          <w:rFonts w:hint="eastAsia" w:ascii="宋体" w:hAnsi="宋体" w:cs="宋体"/>
          <w:color w:val="auto"/>
          <w:sz w:val="24"/>
          <w:szCs w:val="24"/>
          <w:highlight w:val="none"/>
          <w:lang w:val="en-US" w:eastAsia="zh-CN"/>
        </w:rPr>
        <w:t>3</w:t>
      </w:r>
      <w:r>
        <w:rPr>
          <w:rStyle w:val="24"/>
          <w:rFonts w:hint="eastAsia" w:ascii="宋体" w:hAnsi="宋体" w:eastAsia="宋体" w:cs="宋体"/>
          <w:color w:val="auto"/>
          <w:sz w:val="24"/>
          <w:szCs w:val="24"/>
          <w:highlight w:val="none"/>
          <w:lang w:val="en-US" w:eastAsia="zh-CN"/>
        </w:rPr>
        <w:t>～</w:t>
      </w:r>
      <w:r>
        <w:rPr>
          <w:rStyle w:val="24"/>
          <w:rFonts w:hint="eastAsia" w:ascii="宋体" w:hAnsi="宋体" w:cs="宋体"/>
          <w:color w:val="auto"/>
          <w:sz w:val="24"/>
          <w:szCs w:val="24"/>
          <w:highlight w:val="none"/>
          <w:lang w:val="en-US" w:eastAsia="zh-CN"/>
        </w:rPr>
        <w:t>43</w:t>
      </w:r>
      <w:r>
        <w:rPr>
          <w:rStyle w:val="24"/>
          <w:rFonts w:hint="eastAsia" w:ascii="宋体" w:hAnsi="宋体" w:eastAsia="宋体" w:cs="宋体"/>
          <w:color w:val="auto"/>
          <w:sz w:val="24"/>
          <w:szCs w:val="24"/>
          <w:highlight w:val="none"/>
        </w:rPr>
        <w:t xml:space="preserve"> 《 附件</w:t>
      </w:r>
      <w:r>
        <w:rPr>
          <w:rStyle w:val="24"/>
          <w:rFonts w:hint="eastAsia" w:ascii="宋体" w:hAnsi="宋体" w:cs="宋体"/>
          <w:color w:val="auto"/>
          <w:sz w:val="24"/>
          <w:szCs w:val="24"/>
          <w:highlight w:val="none"/>
          <w:lang w:val="en-US" w:eastAsia="zh-CN"/>
        </w:rPr>
        <w:t>六</w:t>
      </w:r>
      <w:r>
        <w:rPr>
          <w:rStyle w:val="24"/>
          <w:rFonts w:hint="eastAsia" w:ascii="宋体" w:hAnsi="宋体" w:eastAsia="宋体" w:cs="宋体"/>
          <w:color w:val="auto"/>
          <w:sz w:val="24"/>
          <w:szCs w:val="24"/>
          <w:highlight w:val="none"/>
        </w:rPr>
        <w:t>工程完工清洁移交标准》。</w:t>
      </w:r>
      <w:bookmarkStart w:id="573" w:name="_Toc122468916"/>
      <w:bookmarkStart w:id="574" w:name="_Toc1351"/>
      <w:bookmarkStart w:id="575" w:name="_Toc20966"/>
    </w:p>
    <w:p w14:paraId="3996A415">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lang w:val="en-US" w:eastAsia="zh-CN"/>
        </w:rPr>
      </w:pPr>
    </w:p>
    <w:p w14:paraId="34F17CCF">
      <w:pPr>
        <w:pageBreakBefore w:val="0"/>
        <w:shd w:val="clear" w:color="auto" w:fill="FFFFFF"/>
        <w:topLinePunct w:val="0"/>
        <w:bidi w:val="0"/>
        <w:spacing w:line="240" w:lineRule="auto"/>
        <w:ind w:firstLine="472" w:firstLineChars="196"/>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rPr>
        <w:t>施工组织设计和工期</w:t>
      </w:r>
      <w:bookmarkEnd w:id="565"/>
      <w:bookmarkEnd w:id="566"/>
      <w:bookmarkEnd w:id="567"/>
      <w:bookmarkEnd w:id="568"/>
      <w:bookmarkEnd w:id="569"/>
      <w:bookmarkEnd w:id="570"/>
      <w:bookmarkEnd w:id="571"/>
      <w:bookmarkEnd w:id="572"/>
      <w:bookmarkEnd w:id="573"/>
      <w:bookmarkEnd w:id="574"/>
      <w:bookmarkEnd w:id="575"/>
      <w:bookmarkStart w:id="576" w:name="_Toc13504"/>
      <w:bookmarkStart w:id="577" w:name="_Toc20550"/>
    </w:p>
    <w:p w14:paraId="15A933D0">
      <w:pPr>
        <w:pageBreakBefore w:val="0"/>
        <w:shd w:val="clear" w:color="auto" w:fill="FFFFFF"/>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承包人提供施工组织设计（施工方案）和进度计划的时间：</w:t>
      </w:r>
      <w:bookmarkEnd w:id="576"/>
      <w:bookmarkEnd w:id="577"/>
      <w:bookmarkStart w:id="578" w:name="_Toc14033"/>
      <w:bookmarkStart w:id="579" w:name="_Toc5377"/>
    </w:p>
    <w:p w14:paraId="2311E7CB">
      <w:pPr>
        <w:pageBreakBefore w:val="0"/>
        <w:shd w:val="clear" w:color="auto" w:fill="FFFFFF"/>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承包人在</w:t>
      </w:r>
      <w:r>
        <w:rPr>
          <w:rFonts w:hint="eastAsia" w:ascii="宋体" w:hAnsi="宋体" w:eastAsia="宋体" w:cs="宋体"/>
          <w:color w:val="auto"/>
          <w:sz w:val="24"/>
          <w:szCs w:val="24"/>
          <w:highlight w:val="none"/>
          <w:lang w:val="en-US" w:eastAsia="zh-CN"/>
        </w:rPr>
        <w:t>施工图审核完成之日起</w:t>
      </w:r>
      <w:r>
        <w:rPr>
          <w:rFonts w:hint="eastAsia" w:ascii="宋体" w:hAnsi="宋体" w:eastAsia="宋体" w:cs="宋体"/>
          <w:color w:val="auto"/>
          <w:sz w:val="24"/>
          <w:szCs w:val="24"/>
          <w:highlight w:val="none"/>
        </w:rPr>
        <w:t>15天内须编</w:t>
      </w:r>
      <w:r>
        <w:rPr>
          <w:rFonts w:hint="eastAsia" w:ascii="宋体" w:hAnsi="宋体" w:eastAsia="宋体" w:cs="宋体"/>
          <w:color w:val="auto"/>
          <w:sz w:val="24"/>
          <w:szCs w:val="24"/>
        </w:rPr>
        <w:t>制详细的可供监理检查的切实可行的质量控制、施工安全管理、文明施工管理、施工测量控制、施工人员安排及管理架构（有管理人员及特殊工种上岗证、资格证）、施工材料设备进场计划（含分包及发包人供应材料）、承包人与分包人现场配合事项、成品保护措施等的施工组织设计，并报送监理人、发包人审批；开工之日起10天内，承包人提交砌筑抹灰工程专项保质方案（含构造节点大样图）报送监理人、发包人审批；承包人在收到发包人提供的防渗漏体系文件之日起10天内，根据该文件深入结合本工程实际，编制详细而具体的防渗节点深化设计图及专项保质方案报送监理人、发包人审批；发包人和监理人在承包人提交之日起10个工作日内未予以书面形式确认或提出修改意见，视为同意。承包人未按时提交上述内容，</w:t>
      </w:r>
      <w:r>
        <w:rPr>
          <w:rFonts w:hint="eastAsia" w:ascii="宋体" w:hAnsi="宋体" w:eastAsia="宋体" w:cs="宋体"/>
          <w:b/>
          <w:bCs/>
          <w:color w:val="auto"/>
          <w:kern w:val="0"/>
          <w:sz w:val="24"/>
          <w:szCs w:val="24"/>
        </w:rPr>
        <w:t>承包人须按伍仟元/次向发包人支付违约金</w:t>
      </w:r>
      <w:r>
        <w:rPr>
          <w:rFonts w:hint="eastAsia" w:ascii="宋体" w:hAnsi="宋体" w:eastAsia="宋体" w:cs="宋体"/>
          <w:color w:val="auto"/>
          <w:sz w:val="24"/>
          <w:szCs w:val="24"/>
        </w:rPr>
        <w:t>，并按发包人、监理人指定要求提交上述内容及整改措施。</w:t>
      </w:r>
      <w:bookmarkEnd w:id="578"/>
      <w:bookmarkEnd w:id="579"/>
    </w:p>
    <w:p w14:paraId="31A63D55">
      <w:pPr>
        <w:pageBreakBefore w:val="0"/>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承包人根据合同的要求编写详细的《总施工进度计划》（此计划应包括但不仅限于：各单栋及公共部分的各部位的分部分项工程施工进度安排、精确到以“日”为单位的施工进度时间段）以及相应的《资金投入计划》，并在开工之日起15天内向发包人报送，经发包人审核确认后的《总施工进度计划》及《资金投入计划》作为日后工程进度款的支付依据之一。承包人编制的月计划应在每月公历20日前提交，并根据合同约定的节点工期编制月进度，逾期不上报月计划的，发包人有权暂缓支付当月进度款。</w:t>
      </w:r>
    </w:p>
    <w:p w14:paraId="61F5783F">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（3）每月25日前向发包人、监理人书面报送《下月施工计划》和《本月完成工程月报》，下月施工计划必须具体、详细，包括人力安排、增加人力的来源、工程量等。</w:t>
      </w:r>
    </w:p>
    <w:p w14:paraId="521BBF2E">
      <w:pPr>
        <w:pageBreakBefore w:val="0"/>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每周例会由承包人向发包人和监理人汇报工程情况的内容：包括本周计划和上周完成工作、未完成工作的情况说明（包括拟采取措施、最终完成时间）。承包人负责组织和主持与分包人有关的协调会议，并在会议后一天之内向发包人、监理人提交会议纪要。</w:t>
      </w:r>
    </w:p>
    <w:p w14:paraId="65D66AB6">
      <w:pPr>
        <w:pStyle w:val="2"/>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lang w:val="en-US" w:eastAsia="zh-CN"/>
        </w:rPr>
      </w:pPr>
      <w:bookmarkStart w:id="580" w:name="_Toc22257"/>
      <w:bookmarkStart w:id="581" w:name="_Toc9049"/>
      <w:bookmarkStart w:id="582" w:name="_Toc1403"/>
      <w:bookmarkStart w:id="583" w:name="_Toc22415"/>
      <w:bookmarkStart w:id="584" w:name="_Toc15941"/>
      <w:bookmarkStart w:id="585" w:name="_Toc17780"/>
      <w:bookmarkStart w:id="586" w:name="_Toc122468918"/>
      <w:bookmarkStart w:id="587" w:name="_Toc58427822"/>
      <w:bookmarkStart w:id="588" w:name="_Toc57101054"/>
    </w:p>
    <w:p w14:paraId="426B36EB">
      <w:pPr>
        <w:pStyle w:val="2"/>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11</w:t>
      </w:r>
      <w:r>
        <w:rPr>
          <w:rFonts w:hint="eastAsia" w:ascii="宋体" w:hAnsi="宋体" w:eastAsia="宋体" w:cs="宋体"/>
          <w:color w:val="auto"/>
          <w:sz w:val="24"/>
          <w:szCs w:val="24"/>
        </w:rPr>
        <w:t>开工及延期开工</w:t>
      </w:r>
      <w:bookmarkEnd w:id="580"/>
      <w:bookmarkEnd w:id="581"/>
      <w:bookmarkEnd w:id="582"/>
      <w:bookmarkEnd w:id="583"/>
      <w:bookmarkEnd w:id="584"/>
      <w:bookmarkEnd w:id="585"/>
      <w:bookmarkEnd w:id="586"/>
      <w:bookmarkEnd w:id="587"/>
      <w:bookmarkEnd w:id="588"/>
    </w:p>
    <w:p w14:paraId="6FB0BA86">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rPr>
        <w:t>.1.开工日期和竣工日期</w:t>
      </w:r>
    </w:p>
    <w:p w14:paraId="68B3F17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rPr>
        <w:t>.1.1.本合同工期包括人员进场、临设搭设、施工准备、建筑物脚手架拆除至验收合格完成备案在内的所有工作所需的时间。承包人必须采取一切有效措施保证竣工日期并完成备案，不得延误。</w:t>
      </w:r>
    </w:p>
    <w:p w14:paraId="72E3E06A">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rPr>
        <w:t>.1.2.承包人需要充分了解工程所在地的水、电供应情况，备用满足环境保护要求的燃油发电设施及燃油供水设施（包括水池）保证工程在市政停电断水时正常施工，发包人不考虑因为市政停水、停电而给承包人经济补偿及顺延工期。</w:t>
      </w:r>
    </w:p>
    <w:p w14:paraId="0E5555D9">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具体工期详见招标文件相关条款。</w:t>
      </w:r>
    </w:p>
    <w:p w14:paraId="466842D9">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rPr>
        <w:t>.2.开工及延期开工</w:t>
      </w:r>
    </w:p>
    <w:p w14:paraId="1E39D984">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rPr>
        <w:t>2.1.承包人不能按时开工，应当不迟于合同约定或开工令规定的开工日期前7天，以书面形式向发包人提出延期申请并注明延期开工理由，经发包人书面同意后，开工日期顺延；发包人不同意的，开工日期不顺延，承包人应按合同约定或开工令规定的开工日期开工。</w:t>
      </w:r>
    </w:p>
    <w:p w14:paraId="64622930">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rPr>
        <w:t>2.2.因发包人原因不能按照本合同约定的开工日期开工，发包人应以书面形式通知承包人，推迟开工日期，工期相应顺延。</w:t>
      </w:r>
    </w:p>
    <w:p w14:paraId="68B21622">
      <w:pPr>
        <w:pStyle w:val="2"/>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lang w:val="en-US" w:eastAsia="zh-CN"/>
        </w:rPr>
      </w:pPr>
      <w:bookmarkStart w:id="589" w:name="_Toc46"/>
      <w:bookmarkStart w:id="590" w:name="_Toc19664"/>
      <w:bookmarkStart w:id="591" w:name="_Toc23795"/>
      <w:bookmarkStart w:id="592" w:name="_Toc122468919"/>
      <w:bookmarkStart w:id="593" w:name="_Toc277"/>
      <w:bookmarkStart w:id="594" w:name="_Toc57101055"/>
      <w:bookmarkStart w:id="595" w:name="_Toc58427823"/>
      <w:bookmarkStart w:id="596" w:name="_Toc14760"/>
      <w:bookmarkStart w:id="597" w:name="_Toc31052"/>
    </w:p>
    <w:p w14:paraId="55E71BD9">
      <w:pPr>
        <w:pStyle w:val="2"/>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12</w:t>
      </w:r>
      <w:r>
        <w:rPr>
          <w:rFonts w:hint="eastAsia" w:ascii="宋体" w:hAnsi="宋体" w:eastAsia="宋体" w:cs="宋体"/>
          <w:color w:val="auto"/>
          <w:sz w:val="24"/>
          <w:szCs w:val="24"/>
        </w:rPr>
        <w:t>暂停施工</w:t>
      </w:r>
      <w:bookmarkEnd w:id="589"/>
      <w:bookmarkEnd w:id="590"/>
      <w:bookmarkEnd w:id="591"/>
      <w:bookmarkEnd w:id="592"/>
      <w:bookmarkEnd w:id="593"/>
      <w:bookmarkEnd w:id="594"/>
      <w:bookmarkEnd w:id="595"/>
      <w:bookmarkEnd w:id="596"/>
      <w:bookmarkEnd w:id="597"/>
    </w:p>
    <w:p w14:paraId="2CF52E50">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12</w:t>
      </w:r>
      <w:r>
        <w:rPr>
          <w:rFonts w:hint="eastAsia" w:ascii="宋体" w:hAnsi="宋体" w:eastAsia="宋体" w:cs="宋体"/>
          <w:color w:val="auto"/>
          <w:sz w:val="24"/>
          <w:szCs w:val="24"/>
        </w:rPr>
        <w:t>.1.发包人认为确有必要暂停施工时，应当以书面形式要求承包人全部或局部工程暂停施工，并在提出要求后48小时内提出书面处理意见。承包人须按发包人要求停止施工，并妥善保护已完工程直至发包人进一步的指令。</w:t>
      </w:r>
    </w:p>
    <w:p w14:paraId="5980BA7E">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12</w:t>
      </w:r>
      <w:r>
        <w:rPr>
          <w:rFonts w:hint="eastAsia" w:ascii="宋体" w:hAnsi="宋体" w:eastAsia="宋体" w:cs="宋体"/>
          <w:color w:val="auto"/>
          <w:sz w:val="24"/>
          <w:szCs w:val="24"/>
        </w:rPr>
        <w:t>.2.因承包人原因造成停工的，由承包人承担发生的费用，工期不予顺延；如果因承包人原因造成停工而影响工程进度时，若发包人要求承包人退场,承包人应无条件退场，并且承包人须向发包人支付实际损失费用（包括但不限于：发包人因施工单位进场而增加的造价和费用、因承包人退场引起发包人对业主延期交楼的违约金等）的1.3倍作为违约金。</w:t>
      </w:r>
    </w:p>
    <w:p w14:paraId="5B88B107">
      <w:pPr>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bookmarkStart w:id="598" w:name="_Toc58427824"/>
      <w:bookmarkStart w:id="599" w:name="_Toc57101056"/>
      <w:r>
        <w:rPr>
          <w:rFonts w:hint="eastAsia" w:ascii="宋体" w:hAnsi="宋体" w:eastAsia="宋体" w:cs="宋体"/>
          <w:color w:val="auto"/>
          <w:sz w:val="24"/>
          <w:szCs w:val="24"/>
          <w:lang w:eastAsia="zh-CN"/>
        </w:rPr>
        <w:t>12</w:t>
      </w:r>
      <w:r>
        <w:rPr>
          <w:rFonts w:hint="eastAsia" w:ascii="宋体" w:hAnsi="宋体" w:eastAsia="宋体" w:cs="宋体"/>
          <w:color w:val="auto"/>
          <w:sz w:val="24"/>
          <w:szCs w:val="24"/>
        </w:rPr>
        <w:t>.3.不论何种原因（除因发包人运营开发节奏调整外）造成全面停工的，若全面停工（单位以“天”为单位）时间累计在20天内的（含20天），总工期不予顺延，停工费用损失不予计取。除不可抗力以外，其余无论任何原因造成暂停施工，承包人都应派员对项目现场、堆场、仓库、加工区域、住宿、办公室等各临时设施、所有到场材料和已完工程进行保护和看管。因承包人不到位所引起的损坏或遗失等，由承包人自费负责恢复到原有状态。质量保修期仍需按照本合同约定的保修期起算点起算。</w:t>
      </w:r>
    </w:p>
    <w:p w14:paraId="16169B4E">
      <w:pPr>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因发包人原因造成全面停工时间累计超过20天的，按停工的第21天起计算相应的顺延工期，停工费用损失按停工第21天起计由双方另行协商。</w:t>
      </w:r>
    </w:p>
    <w:p w14:paraId="65BBC27A">
      <w:pPr>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因不可抗力不限于政府原因造成全面停工时间累计超过20天的，按停工的第21天起计算相应的顺延工期，停工费用损失不予计取。</w:t>
      </w:r>
    </w:p>
    <w:p w14:paraId="27EA8417">
      <w:pPr>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全面停工定义为施工停滞，无工人开工。</w:t>
      </w:r>
    </w:p>
    <w:p w14:paraId="16087204">
      <w:pPr>
        <w:pageBreakBefore w:val="0"/>
        <w:widowControl w:val="0"/>
        <w:shd w:val="clear" w:color="auto" w:fill="FFFFFF"/>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p>
    <w:p w14:paraId="4A5805A3">
      <w:pPr>
        <w:pStyle w:val="2"/>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3～13工期延误</w:t>
      </w:r>
      <w:bookmarkEnd w:id="598"/>
      <w:bookmarkEnd w:id="599"/>
    </w:p>
    <w:p w14:paraId="1C36CF71">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.1.因以下原因在施工关键线路（按承包人提交并经发包人、监理人确认的施工网络计划中的关键线路）上造成延期，经发包人确认，工期相应顺延：</w:t>
      </w:r>
    </w:p>
    <w:p w14:paraId="1EF31DA6">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rPr>
        <w:t>.1.1.发包人、监理人未按合同约定提供所需指令、批准等，致使施工不能正常进行；</w:t>
      </w:r>
    </w:p>
    <w:p w14:paraId="7E233414">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rPr>
        <w:t>.1.2.发包人供应的材料设备未按双方约定的时间进场的或交验时发现缺陷需更换的；</w:t>
      </w:r>
    </w:p>
    <w:p w14:paraId="2A717B05">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rPr>
        <w:t>.1.3.设计变更或修改导致增加的工程量累计超过工程总价的15％；</w:t>
      </w:r>
    </w:p>
    <w:p w14:paraId="7C1D6041">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rPr>
        <w:t>.1.4.不可抗力；</w:t>
      </w:r>
    </w:p>
    <w:p w14:paraId="5C3BD128">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rPr>
        <w:t>.1.5.发包人同意工期顺延的其他情况。</w:t>
      </w:r>
    </w:p>
    <w:p w14:paraId="0678CE50">
      <w:pPr>
        <w:pageBreakBefore w:val="0"/>
        <w:widowControl w:val="0"/>
        <w:kinsoku/>
        <w:wordWrap/>
        <w:overflowPunct/>
        <w:topLinePunct w:val="0"/>
        <w:autoSpaceDE/>
        <w:autoSpaceDN/>
        <w:bidi w:val="0"/>
        <w:adjustRightInd/>
        <w:snapToGrid/>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13</w:t>
      </w:r>
      <w:r>
        <w:rPr>
          <w:rFonts w:hint="eastAsia" w:ascii="宋体" w:hAnsi="宋体" w:eastAsia="宋体" w:cs="宋体"/>
          <w:color w:val="auto"/>
          <w:sz w:val="24"/>
          <w:szCs w:val="24"/>
        </w:rPr>
        <w:t>.2.承包人在</w:t>
      </w:r>
      <w:r>
        <w:rPr>
          <w:rFonts w:hint="eastAsia" w:ascii="宋体" w:hAnsi="宋体" w:eastAsia="宋体" w:cs="宋体"/>
          <w:color w:val="auto"/>
          <w:kern w:val="0"/>
          <w:sz w:val="24"/>
          <w:szCs w:val="24"/>
        </w:rPr>
        <w:t>上述</w:t>
      </w:r>
      <w:r>
        <w:rPr>
          <w:rFonts w:hint="eastAsia" w:ascii="宋体" w:hAnsi="宋体" w:eastAsia="宋体" w:cs="宋体"/>
          <w:color w:val="auto"/>
          <w:sz w:val="24"/>
          <w:szCs w:val="24"/>
        </w:rPr>
        <w:t>情况发生后2天内，应就工期以书面形式向发包人提出报告。发包人在收到报告后7天内予以确认，逾期不予确认也不提出修改意见，视为同意顺延工期。如承包人未在上述时间内提出申请，视为工期不受影响。</w:t>
      </w:r>
    </w:p>
    <w:p w14:paraId="6A5C35A9">
      <w:pPr>
        <w:pStyle w:val="2"/>
        <w:pageBreakBefore w:val="0"/>
        <w:widowControl w:val="0"/>
        <w:tabs>
          <w:tab w:val="left" w:pos="864"/>
        </w:tabs>
        <w:kinsoku/>
        <w:wordWrap/>
        <w:overflowPunct/>
        <w:topLinePunct w:val="0"/>
        <w:bidi w:val="0"/>
        <w:snapToGrid/>
        <w:spacing w:before="0" w:beforeLines="0" w:after="0" w:afterLines="0" w:line="240" w:lineRule="auto"/>
        <w:textAlignment w:val="auto"/>
        <w:rPr>
          <w:rFonts w:hint="eastAsia" w:ascii="宋体" w:hAnsi="宋体" w:eastAsia="宋体" w:cs="宋体"/>
          <w:color w:val="auto"/>
          <w:sz w:val="24"/>
          <w:szCs w:val="24"/>
          <w:lang w:val="en-US" w:eastAsia="zh-CN"/>
        </w:rPr>
      </w:pPr>
      <w:bookmarkStart w:id="600" w:name="_Toc4527"/>
      <w:bookmarkStart w:id="601" w:name="_Toc14825"/>
      <w:bookmarkStart w:id="602" w:name="_Toc122468920"/>
      <w:bookmarkStart w:id="603" w:name="_Toc1644"/>
      <w:bookmarkStart w:id="604" w:name="_Toc57101057"/>
      <w:bookmarkStart w:id="605" w:name="_Toc58427825"/>
      <w:bookmarkStart w:id="606" w:name="_Toc31996"/>
      <w:bookmarkStart w:id="607" w:name="_Toc28140"/>
    </w:p>
    <w:p w14:paraId="50F7C83C">
      <w:pPr>
        <w:pStyle w:val="2"/>
        <w:pageBreakBefore w:val="0"/>
        <w:widowControl w:val="0"/>
        <w:tabs>
          <w:tab w:val="left" w:pos="864"/>
        </w:tabs>
        <w:kinsoku/>
        <w:wordWrap/>
        <w:overflowPunct/>
        <w:topLinePunct w:val="0"/>
        <w:bidi w:val="0"/>
        <w:snapToGrid/>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14</w:t>
      </w:r>
      <w:r>
        <w:rPr>
          <w:rFonts w:hint="eastAsia" w:ascii="宋体" w:hAnsi="宋体" w:eastAsia="宋体" w:cs="宋体"/>
          <w:color w:val="auto"/>
          <w:sz w:val="24"/>
          <w:szCs w:val="24"/>
        </w:rPr>
        <w:t>工程竣工</w:t>
      </w:r>
      <w:bookmarkEnd w:id="600"/>
      <w:bookmarkEnd w:id="601"/>
      <w:bookmarkEnd w:id="602"/>
      <w:bookmarkEnd w:id="603"/>
      <w:bookmarkEnd w:id="604"/>
      <w:bookmarkEnd w:id="605"/>
      <w:bookmarkEnd w:id="606"/>
      <w:bookmarkEnd w:id="607"/>
    </w:p>
    <w:p w14:paraId="3E27C91E">
      <w:pPr>
        <w:pageBreakBefore w:val="0"/>
        <w:widowControl w:val="0"/>
        <w:kinsoku/>
        <w:wordWrap/>
        <w:overflowPunct/>
        <w:topLinePunct w:val="0"/>
        <w:bidi w:val="0"/>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.1.承包人必须按照</w:t>
      </w:r>
      <w:r>
        <w:rPr>
          <w:rFonts w:hint="eastAsia" w:ascii="宋体" w:hAnsi="宋体" w:eastAsia="宋体" w:cs="宋体"/>
          <w:color w:val="auto"/>
          <w:kern w:val="0"/>
          <w:sz w:val="24"/>
          <w:szCs w:val="24"/>
        </w:rPr>
        <w:t>合同</w:t>
      </w:r>
      <w:r>
        <w:rPr>
          <w:rFonts w:hint="eastAsia" w:ascii="宋体" w:hAnsi="宋体" w:eastAsia="宋体" w:cs="宋体"/>
          <w:color w:val="auto"/>
          <w:sz w:val="24"/>
          <w:szCs w:val="24"/>
        </w:rPr>
        <w:t>约定的竣工日期竣工并完成备案。</w:t>
      </w:r>
    </w:p>
    <w:p w14:paraId="206353A0">
      <w:pPr>
        <w:pStyle w:val="5"/>
        <w:pageBreakBefore w:val="0"/>
        <w:widowControl w:val="0"/>
        <w:tabs>
          <w:tab w:val="left" w:pos="720"/>
        </w:tabs>
        <w:kinsoku/>
        <w:wordWrap/>
        <w:overflowPunct/>
        <w:topLinePunct w:val="0"/>
        <w:bidi w:val="0"/>
        <w:snapToGrid/>
        <w:spacing w:before="0" w:beforeLines="0" w:after="0" w:afterLines="0" w:line="240" w:lineRule="auto"/>
        <w:jc w:val="both"/>
        <w:textAlignment w:val="auto"/>
        <w:rPr>
          <w:rFonts w:hint="eastAsia" w:ascii="宋体" w:hAnsi="宋体" w:eastAsia="宋体" w:cs="宋体"/>
          <w:b/>
          <w:bCs/>
          <w:color w:val="auto"/>
          <w:sz w:val="24"/>
          <w:szCs w:val="24"/>
          <w:lang w:val="en-US" w:eastAsia="zh-CN"/>
        </w:rPr>
      </w:pPr>
      <w:bookmarkStart w:id="608" w:name="_Toc58434203"/>
      <w:bookmarkStart w:id="609" w:name="_Toc19345"/>
      <w:bookmarkStart w:id="610" w:name="_Toc22254"/>
      <w:bookmarkStart w:id="611" w:name="_Toc58434577"/>
      <w:bookmarkStart w:id="612" w:name="_Toc58427826"/>
      <w:bookmarkStart w:id="613" w:name="_Toc57974157"/>
      <w:bookmarkStart w:id="614" w:name="_Toc21235"/>
      <w:bookmarkStart w:id="615" w:name="_Toc32272"/>
      <w:bookmarkStart w:id="616" w:name="_Toc122468921"/>
      <w:bookmarkStart w:id="617" w:name="_Toc13520"/>
      <w:bookmarkStart w:id="618" w:name="_Toc58427605"/>
      <w:bookmarkStart w:id="619" w:name="_Toc57101058"/>
      <w:bookmarkStart w:id="620" w:name="_Toc10542"/>
      <w:bookmarkStart w:id="621" w:name="_Toc58434474"/>
      <w:bookmarkStart w:id="622" w:name="_Toc31229"/>
      <w:bookmarkStart w:id="623" w:name="_Toc58313711"/>
    </w:p>
    <w:p w14:paraId="348026C6">
      <w:pPr>
        <w:pStyle w:val="5"/>
        <w:pageBreakBefore w:val="0"/>
        <w:widowControl w:val="0"/>
        <w:tabs>
          <w:tab w:val="left" w:pos="720"/>
        </w:tabs>
        <w:kinsoku/>
        <w:wordWrap/>
        <w:overflowPunct/>
        <w:topLinePunct w:val="0"/>
        <w:bidi w:val="0"/>
        <w:snapToGrid/>
        <w:spacing w:before="0" w:beforeLines="0" w:after="0" w:afterLines="0" w:line="24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15</w:t>
      </w:r>
      <w:r>
        <w:rPr>
          <w:rFonts w:hint="eastAsia" w:ascii="宋体" w:hAnsi="宋体" w:eastAsia="宋体" w:cs="宋体"/>
          <w:b/>
          <w:bCs/>
          <w:color w:val="auto"/>
          <w:sz w:val="24"/>
          <w:szCs w:val="24"/>
        </w:rPr>
        <w:t>质量与验收</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14:paraId="374B8FB8">
      <w:pPr>
        <w:pStyle w:val="2"/>
        <w:pageBreakBefore w:val="0"/>
        <w:widowControl w:val="0"/>
        <w:tabs>
          <w:tab w:val="left" w:pos="864"/>
        </w:tabs>
        <w:kinsoku/>
        <w:wordWrap/>
        <w:overflowPunct/>
        <w:topLinePunct w:val="0"/>
        <w:bidi w:val="0"/>
        <w:snapToGrid/>
        <w:spacing w:before="0" w:beforeLines="0" w:after="0" w:afterLines="0" w:line="240" w:lineRule="auto"/>
        <w:textAlignment w:val="auto"/>
        <w:rPr>
          <w:rFonts w:hint="eastAsia" w:ascii="宋体" w:hAnsi="宋体" w:eastAsia="宋体" w:cs="宋体"/>
          <w:color w:val="auto"/>
          <w:sz w:val="24"/>
          <w:szCs w:val="24"/>
        </w:rPr>
      </w:pPr>
      <w:bookmarkStart w:id="624" w:name="_Toc57101059"/>
      <w:bookmarkStart w:id="625" w:name="_Toc20754"/>
      <w:bookmarkStart w:id="626" w:name="_Toc122468922"/>
      <w:bookmarkStart w:id="627" w:name="_Toc58427827"/>
      <w:bookmarkStart w:id="628" w:name="_Toc17190"/>
      <w:bookmarkStart w:id="629" w:name="_Toc7862"/>
      <w:bookmarkStart w:id="630" w:name="_Toc28640"/>
      <w:bookmarkStart w:id="631" w:name="_Toc30104"/>
      <w:bookmarkStart w:id="632" w:name="_Toc28660"/>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.1.工程质量</w:t>
      </w:r>
      <w:bookmarkEnd w:id="624"/>
      <w:bookmarkEnd w:id="625"/>
      <w:bookmarkEnd w:id="626"/>
      <w:bookmarkEnd w:id="627"/>
      <w:bookmarkEnd w:id="628"/>
      <w:bookmarkEnd w:id="629"/>
      <w:bookmarkEnd w:id="630"/>
      <w:bookmarkEnd w:id="631"/>
      <w:bookmarkEnd w:id="632"/>
    </w:p>
    <w:p w14:paraId="17FDEED4">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工程质量等级标准为：按本专用条款的约定现行的国家相关行业及工程所在地的技术规范及质量验收评定标准，一次验收质量达到合格等级。</w:t>
      </w:r>
    </w:p>
    <w:p w14:paraId="08247333">
      <w:pPr>
        <w:pStyle w:val="2"/>
        <w:pageBreakBefore w:val="0"/>
        <w:widowControl w:val="0"/>
        <w:tabs>
          <w:tab w:val="left" w:pos="864"/>
        </w:tabs>
        <w:kinsoku/>
        <w:wordWrap/>
        <w:overflowPunct/>
        <w:topLinePunct w:val="0"/>
        <w:bidi w:val="0"/>
        <w:snapToGrid/>
        <w:spacing w:before="0" w:beforeLines="0" w:after="0" w:afterLines="0" w:line="240" w:lineRule="auto"/>
        <w:textAlignment w:val="auto"/>
        <w:rPr>
          <w:rFonts w:hint="eastAsia" w:ascii="宋体" w:hAnsi="宋体" w:eastAsia="宋体" w:cs="宋体"/>
          <w:color w:val="auto"/>
          <w:sz w:val="24"/>
          <w:szCs w:val="24"/>
        </w:rPr>
      </w:pPr>
      <w:bookmarkStart w:id="633" w:name="_Toc16865"/>
      <w:bookmarkStart w:id="634" w:name="_Toc2163"/>
      <w:bookmarkStart w:id="635" w:name="_Toc31576"/>
      <w:bookmarkStart w:id="636" w:name="_Toc9560"/>
      <w:bookmarkStart w:id="637" w:name="_Toc9295"/>
      <w:bookmarkStart w:id="638" w:name="_Toc57101060"/>
      <w:bookmarkStart w:id="639" w:name="_Toc11679"/>
      <w:bookmarkStart w:id="640" w:name="_Toc122468923"/>
      <w:bookmarkStart w:id="641" w:name="_Toc58427828"/>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.2检查和返工</w:t>
      </w:r>
      <w:bookmarkEnd w:id="633"/>
      <w:bookmarkEnd w:id="634"/>
      <w:bookmarkEnd w:id="635"/>
      <w:bookmarkEnd w:id="636"/>
      <w:bookmarkEnd w:id="637"/>
      <w:bookmarkEnd w:id="638"/>
      <w:bookmarkEnd w:id="639"/>
      <w:bookmarkEnd w:id="640"/>
      <w:bookmarkEnd w:id="641"/>
    </w:p>
    <w:p w14:paraId="538489D0">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承包人应认真按照标准、规范和设计图纸要求以及发包人、监理人依据合同发出的指令施工，随时接受发包人、监理人的检查检验，为检查、检验提供便利条件，并根据要求向发包人及监理人提供与工程质量有关的技术资料。承包人拒绝检查或者拒绝提供相关资料的，承包人须按伍仟元/次向发包人支付违约金。</w:t>
      </w:r>
    </w:p>
    <w:p w14:paraId="4F3BAA53">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工程质量达不到现行的国家相关行业及工程所在地的技术规范及质量验收评定标准，承包人应按发包人和监理人的要求的期限内进行返工或拆除和重新施工直到符合约定标准，由承包人承担返工或拆除和重新施工的费用，工期不予顺延。</w:t>
      </w:r>
    </w:p>
    <w:p w14:paraId="1CAD2FFC">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③承包人不按施工图施工造成返工的，承包人应按发包人和监理人的要求的期限内进行返工或拆除和重新施工直到符合约定标准，由承包人承担返工或拆除和重新施工的费用，工期不予顺延，并且</w:t>
      </w:r>
      <w:r>
        <w:rPr>
          <w:rFonts w:hint="eastAsia" w:ascii="宋体" w:hAnsi="宋体" w:eastAsia="宋体" w:cs="宋体"/>
          <w:color w:val="auto"/>
          <w:kern w:val="0"/>
          <w:sz w:val="24"/>
          <w:szCs w:val="24"/>
        </w:rPr>
        <w:t>承包人须按伍仟元/次向发包人支付违约金</w:t>
      </w:r>
      <w:r>
        <w:rPr>
          <w:rFonts w:hint="eastAsia" w:ascii="宋体" w:hAnsi="宋体" w:eastAsia="宋体" w:cs="宋体"/>
          <w:color w:val="auto"/>
          <w:sz w:val="24"/>
          <w:szCs w:val="24"/>
        </w:rPr>
        <w:t>。</w:t>
      </w:r>
    </w:p>
    <w:p w14:paraId="4CDB1523">
      <w:pPr>
        <w:pStyle w:val="2"/>
        <w:pageBreakBefore w:val="0"/>
        <w:widowControl w:val="0"/>
        <w:tabs>
          <w:tab w:val="left" w:pos="864"/>
        </w:tabs>
        <w:kinsoku/>
        <w:wordWrap/>
        <w:overflowPunct/>
        <w:topLinePunct w:val="0"/>
        <w:bidi w:val="0"/>
        <w:snapToGrid/>
        <w:spacing w:before="0" w:beforeLines="0" w:after="0" w:afterLines="0" w:line="240" w:lineRule="auto"/>
        <w:textAlignment w:val="auto"/>
        <w:rPr>
          <w:rFonts w:hint="eastAsia" w:ascii="宋体" w:hAnsi="宋体" w:eastAsia="宋体" w:cs="宋体"/>
          <w:color w:val="auto"/>
          <w:sz w:val="24"/>
          <w:szCs w:val="24"/>
        </w:rPr>
      </w:pPr>
      <w:bookmarkStart w:id="642" w:name="_Toc32273"/>
      <w:bookmarkStart w:id="643" w:name="_Toc32150"/>
      <w:bookmarkStart w:id="644" w:name="_Toc27410"/>
      <w:bookmarkStart w:id="645" w:name="_Toc58427829"/>
      <w:bookmarkStart w:id="646" w:name="_Toc19429"/>
      <w:bookmarkStart w:id="647" w:name="_Toc4680"/>
      <w:bookmarkStart w:id="648" w:name="_Toc15497"/>
      <w:bookmarkStart w:id="649" w:name="_Toc122468924"/>
      <w:bookmarkStart w:id="650" w:name="_Toc57101061"/>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.3.隐蔽工程和中间验收</w:t>
      </w:r>
      <w:bookmarkEnd w:id="642"/>
      <w:bookmarkEnd w:id="643"/>
      <w:bookmarkEnd w:id="644"/>
      <w:bookmarkEnd w:id="645"/>
      <w:bookmarkEnd w:id="646"/>
      <w:bookmarkEnd w:id="647"/>
      <w:bookmarkEnd w:id="648"/>
      <w:bookmarkEnd w:id="649"/>
      <w:bookmarkEnd w:id="650"/>
    </w:p>
    <w:p w14:paraId="385F37B6">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分部分项工程具备隐蔽条件或达到本合同约定的中间验收部位，承包人应进行自检合格后，并在隐蔽或中间验收前12小时以书面形式通知发包人代表、总监理工程师验收。通知包括隐蔽和中间验收的内容、验收时间和地点。承包人准备验收记录，验收合格的，发包人代表、总监理工程师在验收记录上签字后，承包人方可进行隐蔽和继续施工；验收不合格的，承包人应在发包人、总监理工程师限定的时间内整改，直至符合约定标准后方可继续施工，且工期不予顺延，由承包人承担发生的全部费用。</w:t>
      </w:r>
    </w:p>
    <w:p w14:paraId="13227702">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合同定义的关键工序施工完毕后，必须经总监理工程师、发包人验收合格并签字后（承包人应在验收前向总监理工程师提交三检记录、施工交底记录等资料并通知发包人），方可进行下道工序施工，否则暂停支付该部分进度款，直至发包人确认该部分工程合格为止；合同定义的关键工序具体如下：</w:t>
      </w:r>
    </w:p>
    <w:p w14:paraId="6A22F89C">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基础工程：测量放线→土方开挖（验槽）→基础垫层→模板→钢筋绑扎→混凝土→土方夯填→面层；</w:t>
      </w:r>
    </w:p>
    <w:p w14:paraId="10328154">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主体及装饰工程： 测量放线→钢筋绑扎及支模板→混凝土→砌体放线验线→砌体→砼表面处理→抹灰（分层验收）→油漆或其他饰面；</w:t>
      </w:r>
    </w:p>
    <w:p w14:paraId="69540E3B">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楼地面工程：楼地面测量放线→洞口处理→地面清理→砂浆找平→防水→保护层→其他面层；</w:t>
      </w:r>
    </w:p>
    <w:p w14:paraId="5C44840E">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门窗工程：门窗框初步固定→塞缝→防水→收口→打胶；</w:t>
      </w:r>
    </w:p>
    <w:p w14:paraId="19E28093">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瓦屋面工程：面层清理→找平层→防水→隔热→保护层→找平或挂瓦条→屋面瓦等面层；</w:t>
      </w:r>
    </w:p>
    <w:p w14:paraId="62F8EA65">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设备安装：</w:t>
      </w:r>
    </w:p>
    <w:p w14:paraId="5DC96A17">
      <w:pPr>
        <w:pStyle w:val="64"/>
        <w:pageBreakBefore w:val="0"/>
        <w:widowControl w:val="0"/>
        <w:kinsoku/>
        <w:wordWrap/>
        <w:overflowPunct/>
        <w:topLinePunct w:val="0"/>
        <w:bidi w:val="0"/>
        <w:snapToGrid/>
        <w:spacing w:before="0" w:after="0" w:line="240" w:lineRule="auto"/>
        <w:ind w:left="0" w:right="0" w:firstLine="868" w:firstLineChars="36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1.给水管暗设定位→给水试压→系统试压</w:t>
      </w:r>
    </w:p>
    <w:p w14:paraId="4240F5C2">
      <w:pPr>
        <w:pStyle w:val="64"/>
        <w:pageBreakBefore w:val="0"/>
        <w:widowControl w:val="0"/>
        <w:kinsoku/>
        <w:wordWrap/>
        <w:overflowPunct/>
        <w:topLinePunct w:val="0"/>
        <w:bidi w:val="0"/>
        <w:snapToGrid/>
        <w:spacing w:before="0" w:after="0" w:line="240" w:lineRule="auto"/>
        <w:ind w:left="0" w:right="0" w:firstLine="868" w:firstLineChars="36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2.排水管坡度→伸缩节、检查口设置→存水弯设置</w:t>
      </w:r>
    </w:p>
    <w:p w14:paraId="4DAF1AE6">
      <w:pPr>
        <w:pStyle w:val="64"/>
        <w:pageBreakBefore w:val="0"/>
        <w:widowControl w:val="0"/>
        <w:kinsoku/>
        <w:wordWrap/>
        <w:overflowPunct/>
        <w:topLinePunct w:val="0"/>
        <w:bidi w:val="0"/>
        <w:snapToGrid/>
        <w:spacing w:before="0" w:after="0" w:line="240" w:lineRule="auto"/>
        <w:ind w:left="0" w:right="0" w:firstLine="868" w:firstLineChars="36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3.线管暗设定位→箱、底盒安装定位→穿通铁丝</w:t>
      </w:r>
    </w:p>
    <w:p w14:paraId="2F103DDB">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有防水要求的地方，均应进行淋水或闭水试验，并经验收合格后才能进行下道工序。</w:t>
      </w:r>
    </w:p>
    <w:p w14:paraId="6C948395">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中间验收</w:t>
      </w:r>
    </w:p>
    <w:p w14:paraId="1FB5AE18">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每分项分部工程施工必须符合国家分项分部工程质量检验要求并达到发包人验收要求，每分项分部工程检验流程为：承包人自检→总监理工程师全面检查、发包人抽查→承包人整改→总监理工程师、发包人验收。</w:t>
      </w:r>
    </w:p>
    <w:p w14:paraId="2F68A3AE">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②承包人每分项分部工程工期是指从承包人计划施工开始到总监理工程师、发包人验收为止。</w:t>
      </w:r>
    </w:p>
    <w:p w14:paraId="5CF4C10F">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承包人应提前4小时（工作时间段）书面通知总监理工程师检验，再由总监理工程师书面通知发包人参与检验。通知包括中间验收的内容、验收时间和地点。承包人准备验收记录，验收合格，总监理工程师在验收记录上签字后，承包人才可进入下一工序施工。验收不合格的，承包人在总监理工程师限定的时间内修改后重新验收。承包人整改完成后经过承包人自检达到验收要求的，由承包人在整改达到验收要求前4小时书面通知总监理工程师验收，再由总监理工程师书面通知发包人参与验收。</w:t>
      </w:r>
    </w:p>
    <w:p w14:paraId="516AA50E">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发包人、总监理工程师不能按时进行验收，应在验收前4小时（工作时间段）以书面形式向承包人提出延期要求，延期不能超过8小时（工作时间段）。总监理工程师未能按以上时间提出延期要求，不进行验收的，承包人可自行组织验收。</w:t>
      </w:r>
    </w:p>
    <w:p w14:paraId="6DED15D7">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⑤承包人应在中间验收前完成自检并确保达到检验要求，如同一部位两次以上中间验收不合格，承包人承担质量违约责任。发包人、总监理工程师视情况要求停工整改，工期不予顺延。</w:t>
      </w:r>
    </w:p>
    <w:p w14:paraId="6D240213">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保证施工质量，施工难点以及容易发生质量通病的地方，承包人应按照实际情况报施工方案经发包人确认，发包人可根据实际情况要求承包人做标准施工样板（包括砌体、抹灰、水电管线、涂料、门窗安装、防水、瓷片、pc工法样板等等），样板经发包人验收合格后承包人方可按样板进行大面积施工。样板工程经发包人验收不合格且经一次整改后仍不合格的，发包人有权单方解除合同。所有施工样板工程的工期及施工费用均已在合同总工期及价款中包括，不再另外增加工期及计价。</w:t>
      </w:r>
    </w:p>
    <w:p w14:paraId="4CB31726">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为维修方便，承包人应在工程隐蔽之前，向发包人提交每户的水电管路布置竣工图，详细标注各种管线的具体位置和详细尺寸，并在实体结构上用红黑油漆标注。</w:t>
      </w:r>
    </w:p>
    <w:p w14:paraId="0BCAA24B">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设备调试：</w:t>
      </w:r>
    </w:p>
    <w:p w14:paraId="49293534">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①双方需要设备调试的，设备调试内容应与承包人承包的安装范围相一致。</w:t>
      </w:r>
    </w:p>
    <w:p w14:paraId="70F15723">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②设备调试的管理按合同约定质量管理规定执行，由于承包人原因造成设备调试达不到验收要求，承包人按发包人、总监理工程师要求重新安装和设备调试，并承担重新安装和设备调试的费用。</w:t>
      </w:r>
    </w:p>
    <w:p w14:paraId="3705E382">
      <w:pPr>
        <w:pageBreakBefore w:val="0"/>
        <w:widowControl w:val="0"/>
        <w:kinsoku/>
        <w:wordWrap/>
        <w:overflowPunct/>
        <w:topLinePunct w:val="0"/>
        <w:bidi w:val="0"/>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.4因承包人施工质量原因（如渗漏等质量原因）引起的质量问题，导致第三方（包括分包人和购房业主）损失及索赔的，承包人应无条件予以修复并赔偿发包人因此造成的一切损失。</w:t>
      </w:r>
    </w:p>
    <w:p w14:paraId="01689A34">
      <w:pPr>
        <w:pStyle w:val="2"/>
        <w:pageBreakBefore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651" w:name="_Toc9040"/>
      <w:bookmarkStart w:id="652" w:name="_Toc14481"/>
      <w:bookmarkStart w:id="653" w:name="_Toc20072"/>
      <w:bookmarkStart w:id="654" w:name="_Toc58427830"/>
      <w:bookmarkStart w:id="655" w:name="_Toc6251"/>
      <w:bookmarkStart w:id="656" w:name="_Toc57101062"/>
      <w:bookmarkStart w:id="657" w:name="_Toc122468925"/>
      <w:bookmarkStart w:id="658" w:name="_Toc2160"/>
      <w:bookmarkStart w:id="659" w:name="_Toc32474"/>
    </w:p>
    <w:p w14:paraId="323EB02C">
      <w:pPr>
        <w:pStyle w:val="2"/>
        <w:pageBreakBefore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16</w:t>
      </w:r>
      <w:r>
        <w:rPr>
          <w:rFonts w:hint="eastAsia" w:ascii="宋体" w:hAnsi="宋体" w:eastAsia="宋体" w:cs="宋体"/>
          <w:color w:val="auto"/>
          <w:sz w:val="24"/>
          <w:szCs w:val="24"/>
        </w:rPr>
        <w:t>重新检验</w:t>
      </w:r>
      <w:bookmarkEnd w:id="651"/>
      <w:bookmarkEnd w:id="652"/>
      <w:bookmarkEnd w:id="653"/>
      <w:bookmarkEnd w:id="654"/>
      <w:bookmarkEnd w:id="655"/>
      <w:bookmarkEnd w:id="656"/>
      <w:bookmarkEnd w:id="657"/>
      <w:bookmarkEnd w:id="658"/>
      <w:bookmarkEnd w:id="659"/>
    </w:p>
    <w:p w14:paraId="4ED76C7F">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发包人、总监理工程师要求对已经隐蔽的工程重新检验时，承包人应按要求进行剥离或开孔，并在检验后重新覆盖或修复。检验合格的，由发包人承担由此发生的费用，并相应顺延工期。检验不合格的，由承包人承担发生的全部费用，工期不予顺延。</w:t>
      </w:r>
    </w:p>
    <w:p w14:paraId="5612FC02">
      <w:pPr>
        <w:pStyle w:val="2"/>
        <w:pageBreakBefore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660" w:name="_Toc27353"/>
      <w:bookmarkStart w:id="661" w:name="_Toc122468926"/>
      <w:bookmarkStart w:id="662" w:name="_Toc57101063"/>
      <w:bookmarkStart w:id="663" w:name="_Toc58427831"/>
      <w:bookmarkStart w:id="664" w:name="_Toc30485"/>
      <w:bookmarkStart w:id="665" w:name="_Toc22159"/>
      <w:bookmarkStart w:id="666" w:name="_Toc388"/>
      <w:bookmarkStart w:id="667" w:name="_Toc18573"/>
      <w:bookmarkStart w:id="668" w:name="_Toc29979"/>
    </w:p>
    <w:p w14:paraId="7BE8E0A5">
      <w:pPr>
        <w:pStyle w:val="2"/>
        <w:pageBreakBefore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17</w:t>
      </w:r>
      <w:r>
        <w:rPr>
          <w:rFonts w:hint="eastAsia" w:ascii="宋体" w:hAnsi="宋体" w:eastAsia="宋体" w:cs="宋体"/>
          <w:color w:val="auto"/>
          <w:sz w:val="24"/>
          <w:szCs w:val="24"/>
        </w:rPr>
        <w:t>工程试车</w:t>
      </w:r>
      <w:bookmarkEnd w:id="660"/>
      <w:bookmarkEnd w:id="661"/>
      <w:bookmarkEnd w:id="662"/>
      <w:bookmarkEnd w:id="663"/>
      <w:bookmarkEnd w:id="664"/>
      <w:bookmarkEnd w:id="665"/>
      <w:bookmarkEnd w:id="666"/>
      <w:bookmarkEnd w:id="667"/>
      <w:bookmarkEnd w:id="668"/>
    </w:p>
    <w:p w14:paraId="4293153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①双方约定需要试车的，试车内容应与承包人承包的安装范围相一致。</w:t>
      </w:r>
    </w:p>
    <w:p w14:paraId="4812C01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2FBDA68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③工程师不能按时参加试车，须在开始试车前24小时以书面形式向承包人提出延期要求，延期不能超过48小时。</w:t>
      </w:r>
    </w:p>
    <w:p w14:paraId="6B77568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2C53806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⑤双方责任</w:t>
      </w:r>
    </w:p>
    <w:p w14:paraId="1EF082E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（l）由于设计原因试车达不到验收要求，发包人应要求设计单位修改设计，承包人按修改后的设计重新安装。发包人承担修改设计、拆除及重新安装的全部费用和追加合同价款，工期相应顺延。</w:t>
      </w:r>
    </w:p>
    <w:p w14:paraId="33FB7D86">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49071C9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（3）由于承包人施工原因试车达不到验收要求，承包人按工程师要求重新安装和试车，并承担重新安装和试车的费用，工期不予顺延。</w:t>
      </w:r>
    </w:p>
    <w:p w14:paraId="7646D436">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（4）试车费用除已包括在合同价款之内或专用条款另有约定外，均由发包人承担。</w:t>
      </w:r>
    </w:p>
    <w:p w14:paraId="2EA9AD3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（5）工程师在试车合格后不在试车记录上签字，试车结束24小时后，视为工程师已经认可试车记录，承包人可继续施工或办理竣工手续。</w:t>
      </w:r>
    </w:p>
    <w:p w14:paraId="602BDFA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投料试车应在工程竣工验收后由发包人负责，如发包人要求在工程竣工验收前进行或需要承包人配合时，应征得承包人同意，另行签订补充协议。</w:t>
      </w:r>
    </w:p>
    <w:p w14:paraId="00AE6859">
      <w:pPr>
        <w:pStyle w:val="5"/>
        <w:pageBreakBefore w:val="0"/>
        <w:tabs>
          <w:tab w:val="left" w:pos="720"/>
        </w:tabs>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b/>
          <w:bCs/>
          <w:color w:val="auto"/>
          <w:sz w:val="24"/>
          <w:szCs w:val="24"/>
          <w:lang w:val="en-US" w:eastAsia="zh-CN"/>
        </w:rPr>
      </w:pPr>
      <w:bookmarkStart w:id="669" w:name="_Toc57974158"/>
      <w:bookmarkStart w:id="670" w:name="_Toc58434578"/>
      <w:bookmarkStart w:id="671" w:name="_Toc58313712"/>
      <w:bookmarkStart w:id="672" w:name="_Toc58427606"/>
      <w:bookmarkStart w:id="673" w:name="_Toc58434475"/>
      <w:bookmarkStart w:id="674" w:name="_Toc25442"/>
      <w:bookmarkStart w:id="675" w:name="_Toc6266"/>
      <w:bookmarkStart w:id="676" w:name="_Toc2692"/>
      <w:bookmarkStart w:id="677" w:name="_Toc57101064"/>
      <w:bookmarkStart w:id="678" w:name="_Toc58434204"/>
      <w:bookmarkStart w:id="679" w:name="_Toc122468927"/>
      <w:bookmarkStart w:id="680" w:name="_Toc58427832"/>
      <w:bookmarkStart w:id="681" w:name="_Toc14549"/>
      <w:bookmarkStart w:id="682" w:name="_Toc23778"/>
      <w:bookmarkStart w:id="683" w:name="_Toc24678"/>
    </w:p>
    <w:p w14:paraId="29923102">
      <w:pPr>
        <w:pStyle w:val="5"/>
        <w:pageBreakBefore w:val="0"/>
        <w:tabs>
          <w:tab w:val="left" w:pos="720"/>
        </w:tabs>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宋体" w:cs="宋体"/>
          <w:color w:val="auto"/>
          <w:sz w:val="24"/>
          <w:szCs w:val="24"/>
        </w:rPr>
      </w:pPr>
      <w:bookmarkStart w:id="684" w:name="_Toc5831"/>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18</w:t>
      </w:r>
      <w:r>
        <w:rPr>
          <w:rFonts w:hint="eastAsia" w:ascii="宋体" w:hAnsi="宋体" w:eastAsia="宋体" w:cs="宋体"/>
          <w:color w:val="auto"/>
          <w:sz w:val="24"/>
          <w:szCs w:val="24"/>
        </w:rPr>
        <w:t>安全施工文明施工</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37213E60">
      <w:pPr>
        <w:pStyle w:val="6"/>
        <w:pageBreakBefore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严格遵守国家及工程所在地区地方政府颁发的安全施工、文明施工等规范、条例、专用条款以及现行国家及地方相关规定执行。如承包人现场安全文明施工未达到要求，发包人有权要求承包人限期整改，如整改后仍达不到要求，发包人有权要求暂停施工整改、结算时扣除该部分费用，由此造成的工期延误由承包人负责。建筑工程安全防护、文明施工措施费用及使用管理详见本章的《安全文明施工管理》。</w:t>
      </w:r>
    </w:p>
    <w:p w14:paraId="7067EF81">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685" w:name="_Toc7391"/>
      <w:bookmarkStart w:id="686" w:name="_Toc57101065"/>
      <w:bookmarkStart w:id="687" w:name="_Toc20455"/>
      <w:bookmarkStart w:id="688" w:name="_Toc23516"/>
      <w:bookmarkStart w:id="689" w:name="_Toc122468928"/>
      <w:bookmarkStart w:id="690" w:name="_Toc58427833"/>
      <w:bookmarkStart w:id="691" w:name="_Toc8604"/>
      <w:bookmarkStart w:id="692" w:name="_Toc1140"/>
      <w:bookmarkStart w:id="693" w:name="_Toc27172"/>
      <w:r>
        <w:rPr>
          <w:rFonts w:hint="eastAsia" w:ascii="宋体" w:hAnsi="宋体" w:eastAsia="宋体" w:cs="宋体"/>
          <w:b/>
          <w:bCs/>
          <w:color w:val="auto"/>
          <w:sz w:val="24"/>
          <w:szCs w:val="24"/>
          <w:lang w:eastAsia="zh-CN"/>
        </w:rPr>
        <w:t>18</w:t>
      </w:r>
      <w:r>
        <w:rPr>
          <w:rFonts w:hint="eastAsia" w:ascii="宋体" w:hAnsi="宋体" w:eastAsia="宋体" w:cs="宋体"/>
          <w:b/>
          <w:bCs/>
          <w:color w:val="auto"/>
          <w:sz w:val="24"/>
          <w:szCs w:val="24"/>
        </w:rPr>
        <w:t>.1</w:t>
      </w:r>
      <w:r>
        <w:rPr>
          <w:rFonts w:hint="eastAsia" w:ascii="宋体" w:hAnsi="宋体" w:eastAsia="宋体" w:cs="宋体"/>
          <w:color w:val="auto"/>
          <w:sz w:val="24"/>
          <w:szCs w:val="24"/>
        </w:rPr>
        <w:t>.安全施工与检查</w:t>
      </w:r>
      <w:bookmarkEnd w:id="685"/>
      <w:bookmarkEnd w:id="686"/>
      <w:bookmarkEnd w:id="687"/>
      <w:bookmarkEnd w:id="688"/>
      <w:bookmarkEnd w:id="689"/>
      <w:bookmarkEnd w:id="690"/>
      <w:bookmarkEnd w:id="691"/>
      <w:bookmarkEnd w:id="692"/>
      <w:bookmarkEnd w:id="693"/>
    </w:p>
    <w:p w14:paraId="4513A95E">
      <w:pPr>
        <w:pStyle w:val="6"/>
        <w:pageBreakBefore w:val="0"/>
        <w:kinsoku/>
        <w:wordWrap/>
        <w:overflowPunct/>
        <w:topLinePunct w:val="0"/>
        <w:bidi w:val="0"/>
        <w:spacing w:line="24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具体要求详见本章的《安全文明施工管理》。</w:t>
      </w:r>
    </w:p>
    <w:p w14:paraId="0019FA3C">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694" w:name="_Toc122468929"/>
      <w:bookmarkStart w:id="695" w:name="_Toc7030"/>
      <w:bookmarkStart w:id="696" w:name="_Toc58427834"/>
      <w:bookmarkStart w:id="697" w:name="_Toc21967"/>
      <w:bookmarkStart w:id="698" w:name="_Toc3736"/>
      <w:bookmarkStart w:id="699" w:name="_Toc15068"/>
      <w:bookmarkStart w:id="700" w:name="_Toc15101"/>
      <w:bookmarkStart w:id="701" w:name="_Toc57101066"/>
      <w:bookmarkStart w:id="702" w:name="_Toc20603"/>
      <w:r>
        <w:rPr>
          <w:rFonts w:hint="eastAsia" w:ascii="宋体" w:hAnsi="宋体" w:eastAsia="宋体" w:cs="宋体"/>
          <w:b/>
          <w:bCs/>
          <w:color w:val="auto"/>
          <w:sz w:val="24"/>
          <w:szCs w:val="24"/>
          <w:lang w:eastAsia="zh-CN"/>
        </w:rPr>
        <w:t>18</w:t>
      </w:r>
      <w:r>
        <w:rPr>
          <w:rFonts w:hint="eastAsia" w:ascii="宋体" w:hAnsi="宋体" w:eastAsia="宋体" w:cs="宋体"/>
          <w:b/>
          <w:bCs/>
          <w:color w:val="auto"/>
          <w:sz w:val="24"/>
          <w:szCs w:val="24"/>
        </w:rPr>
        <w:t>.2</w:t>
      </w:r>
      <w:r>
        <w:rPr>
          <w:rFonts w:hint="eastAsia" w:ascii="宋体" w:hAnsi="宋体" w:eastAsia="宋体" w:cs="宋体"/>
          <w:color w:val="auto"/>
          <w:sz w:val="24"/>
          <w:szCs w:val="24"/>
        </w:rPr>
        <w:t>．安全防护</w:t>
      </w:r>
      <w:bookmarkEnd w:id="694"/>
      <w:bookmarkEnd w:id="695"/>
      <w:bookmarkEnd w:id="696"/>
      <w:bookmarkEnd w:id="697"/>
      <w:bookmarkEnd w:id="698"/>
      <w:bookmarkEnd w:id="699"/>
      <w:bookmarkEnd w:id="700"/>
      <w:bookmarkEnd w:id="701"/>
      <w:bookmarkEnd w:id="702"/>
    </w:p>
    <w:p w14:paraId="2E2695B6">
      <w:pPr>
        <w:pStyle w:val="6"/>
        <w:pageBreakBefore w:val="0"/>
        <w:kinsoku/>
        <w:wordWrap/>
        <w:overflowPunct/>
        <w:topLinePunct w:val="0"/>
        <w:bidi w:val="0"/>
        <w:spacing w:line="24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具体要求详见本章的《安全文明施工管理》。</w:t>
      </w:r>
    </w:p>
    <w:p w14:paraId="37FB62BE">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703" w:name="_Toc58427835"/>
      <w:bookmarkStart w:id="704" w:name="_Toc21991"/>
      <w:bookmarkStart w:id="705" w:name="_Toc122468930"/>
      <w:bookmarkStart w:id="706" w:name="_Toc27893"/>
      <w:bookmarkStart w:id="707" w:name="_Toc16372"/>
      <w:bookmarkStart w:id="708" w:name="_Toc29933"/>
      <w:bookmarkStart w:id="709" w:name="_Toc2402"/>
      <w:bookmarkStart w:id="710" w:name="_Toc11565"/>
      <w:bookmarkStart w:id="711" w:name="_Toc57101067"/>
      <w:r>
        <w:rPr>
          <w:rFonts w:hint="eastAsia" w:ascii="宋体" w:hAnsi="宋体" w:eastAsia="宋体" w:cs="宋体"/>
          <w:b/>
          <w:bCs/>
          <w:color w:val="auto"/>
          <w:sz w:val="24"/>
          <w:szCs w:val="24"/>
          <w:lang w:eastAsia="zh-CN"/>
        </w:rPr>
        <w:t>18</w:t>
      </w:r>
      <w:r>
        <w:rPr>
          <w:rFonts w:hint="eastAsia" w:ascii="宋体" w:hAnsi="宋体" w:eastAsia="宋体" w:cs="宋体"/>
          <w:color w:val="auto"/>
          <w:sz w:val="24"/>
          <w:szCs w:val="24"/>
        </w:rPr>
        <w:t>.3事故处理</w:t>
      </w:r>
      <w:bookmarkEnd w:id="703"/>
      <w:bookmarkEnd w:id="704"/>
      <w:bookmarkEnd w:id="705"/>
      <w:bookmarkEnd w:id="706"/>
      <w:bookmarkEnd w:id="707"/>
      <w:bookmarkEnd w:id="708"/>
      <w:bookmarkEnd w:id="709"/>
      <w:bookmarkEnd w:id="710"/>
      <w:bookmarkEnd w:id="711"/>
    </w:p>
    <w:p w14:paraId="76DDE0FE">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具体要求详见本章的《安全文明施工管理》。</w:t>
      </w:r>
    </w:p>
    <w:p w14:paraId="47CF9CC7">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712" w:name="_Toc2913"/>
      <w:bookmarkStart w:id="713" w:name="_Toc19879"/>
      <w:bookmarkStart w:id="714" w:name="_Toc20220"/>
      <w:bookmarkStart w:id="715" w:name="_Toc32482"/>
      <w:bookmarkStart w:id="716" w:name="_Toc58427839"/>
      <w:bookmarkStart w:id="717" w:name="_Toc122468934"/>
      <w:bookmarkStart w:id="718" w:name="_Toc25717"/>
      <w:bookmarkStart w:id="719" w:name="_Toc57101071"/>
      <w:bookmarkStart w:id="720" w:name="_Toc13306"/>
    </w:p>
    <w:p w14:paraId="1FA8FDA3">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19</w:t>
      </w:r>
      <w:r>
        <w:rPr>
          <w:rFonts w:hint="eastAsia" w:ascii="宋体" w:hAnsi="宋体" w:eastAsia="宋体" w:cs="宋体"/>
          <w:b/>
          <w:bCs/>
          <w:color w:val="auto"/>
          <w:sz w:val="24"/>
          <w:szCs w:val="24"/>
        </w:rPr>
        <w:t>工程量确认</w:t>
      </w:r>
      <w:bookmarkEnd w:id="712"/>
      <w:bookmarkEnd w:id="713"/>
      <w:bookmarkEnd w:id="714"/>
      <w:bookmarkEnd w:id="715"/>
      <w:bookmarkEnd w:id="716"/>
      <w:bookmarkEnd w:id="717"/>
      <w:bookmarkEnd w:id="718"/>
      <w:bookmarkEnd w:id="719"/>
      <w:bookmarkEnd w:id="720"/>
    </w:p>
    <w:p w14:paraId="155C7CF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19</w:t>
      </w:r>
      <w:r>
        <w:rPr>
          <w:rFonts w:hint="eastAsia" w:ascii="宋体" w:hAnsi="宋体" w:eastAsia="宋体" w:cs="宋体"/>
          <w:color w:val="auto"/>
          <w:sz w:val="24"/>
          <w:szCs w:val="24"/>
        </w:rPr>
        <w:t>.1.承包人应每次向总监理工程师提交一式六份已完工程进度款申请报告（表）。</w:t>
      </w:r>
    </w:p>
    <w:p w14:paraId="1E517E2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19</w:t>
      </w:r>
      <w:r>
        <w:rPr>
          <w:rFonts w:hint="eastAsia" w:ascii="宋体" w:hAnsi="宋体" w:eastAsia="宋体" w:cs="宋体"/>
          <w:color w:val="auto"/>
          <w:sz w:val="24"/>
          <w:szCs w:val="24"/>
        </w:rPr>
        <w:t>.2.除另有特别说明外，承包人应根据合同的规定和批准的施工图纸、设计变更图纸向发包人及监理单位报审已完工工程量，并由发包人核实并确认已完工程的价值。当总监理工程师要求对工程的任一部分或几部分进行计量时，总监理工程师应当书面通知承包人，承包人应按通知要求立即前往协助监理人人员从事上述计量工作，并提供此计量所需的一切详实资料。承包人未能按要求时间前往参加计量并提供详实资料，则由总监理工程师进行的或由他批准的计量应直接被认为是对这一部分工程的正确计量。</w:t>
      </w:r>
    </w:p>
    <w:p w14:paraId="2E22661D">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19</w:t>
      </w:r>
      <w:r>
        <w:rPr>
          <w:rFonts w:hint="eastAsia" w:ascii="宋体" w:hAnsi="宋体" w:eastAsia="宋体" w:cs="宋体"/>
          <w:color w:val="auto"/>
          <w:sz w:val="24"/>
          <w:szCs w:val="24"/>
        </w:rPr>
        <w:t>.3.除合同规定可调整的之外，总价包干部分的工程承包人已根据实际情况自行报价，如有错漏概由承包人负责，结算时不得调整（合同履行过程中，不论任何原因导致承包人中途停工、缓建或者撤场的，凡是未完成合同约定的施工范围工程，在结算时都须扣减未完成部分工程量相对应的造价，只按照已完成工程计算其对应的造价，未施工部分的不予计取）。承包人清楚知悉合同履行过程中存在中途退场的风险，承包人的报价中已充分考虑中途退场可能对承包人经营收入及利润的影响，承包人承诺不以不平衡报价为由要求对合同价款进行调整。因任何原因导致承包人中途停工、缓建或者撤场的，承包人已完工程造价按如下原则计算：已完实体产值=已经完成的实际工程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对应合同清单综合单价。</w:t>
      </w:r>
    </w:p>
    <w:p w14:paraId="390131BF">
      <w:pPr>
        <w:pageBreakBefore w:val="0"/>
        <w:shd w:val="clear" w:color="auto" w:fill="FFFFFF"/>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lang w:val="en-US" w:eastAsia="zh-CN"/>
        </w:rPr>
        <w:t>20.</w:t>
      </w:r>
      <w:r>
        <w:rPr>
          <w:rFonts w:hint="eastAsia" w:ascii="宋体" w:hAnsi="宋体" w:eastAsia="宋体" w:cs="宋体"/>
          <w:color w:val="auto"/>
          <w:sz w:val="24"/>
          <w:szCs w:val="24"/>
        </w:rPr>
        <w:t>各种对承包人的违约金、罚款及合同规定应扣款项，发包人应书面通知承包人（发包人信息化系统、电子邮件、EMS邮件均为发包人向承包人履行通知义务的有效方式），如承包人对该次扣款有异议，应于7日内提出，逾期未提异议的视为认可，在当期工程进度款或应付给承包人的其他款项中扣除。</w:t>
      </w:r>
    </w:p>
    <w:p w14:paraId="698C9220">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lang w:val="en-US" w:eastAsia="zh-CN"/>
        </w:rPr>
        <w:t>21.</w:t>
      </w:r>
      <w:r>
        <w:rPr>
          <w:rFonts w:hint="eastAsia" w:ascii="宋体" w:hAnsi="宋体" w:eastAsia="宋体" w:cs="宋体"/>
          <w:color w:val="auto"/>
          <w:sz w:val="24"/>
          <w:szCs w:val="24"/>
        </w:rPr>
        <w:t>承包人应凭合法有效的增值税专用发票向发包人收取工程进度款，否则发包人有权暂不支付。发票应在开出30日内提交给发包人，因发票未能按时移交给发包人造成的经济损失，由承包人承担。</w:t>
      </w:r>
    </w:p>
    <w:p w14:paraId="292DC86C">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接受承包人委托第三方向发包人开具增值税发票（注：仅此处“第三方”指：包括但不限于承包人的股东、上级、子公司等）。承包人开具的发票须符合国家税收法规政策要求，因承包人开具的发票不及时、开票不规范及其他原因导致发包人无法及时认证、抵扣发票等情形，承包人需向发包人承担赔偿责任，包括但不限于税款、滞纳金、罚款及相关损失。</w:t>
      </w:r>
    </w:p>
    <w:p w14:paraId="7F7517F9">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每期付款期限届满前7个工作日内，按本合同业务一般纳税人适用的税率提供等额、合法有效的增值税专用发票（除非本合同已有特殊约定，否则适用的税率不包含差额征税简易计税、清包工、供材等特殊计税方式对应税率）。若涉及建筑服务，则发票的备注栏须注明建筑服务发生地县（市、区）名称及项目名称。承包人无法在上述付款期限内提供相应的发票的，发包人有权顺延支付款项而不承担违约责任。</w:t>
      </w:r>
    </w:p>
    <w:p w14:paraId="02B85868">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收取结算初审工程款（即累计支付至初审造价的90％）时，应按结算初审无争议造价提供全额增值税专用发票（含质量保证金的发票），否则发包人有权暂不支付。双方因结算产生争议的，不得影响发包人土增税清算，当发包人开发的项目达到土增税清算条件时，承包人应在收到发包人通知后7日内按发包人核定的结算初审无争议造价向发包人提交全额工程款发票，否则因此导致发包人多缴纳的税费均由承包人承担，因争议部分工程款未开具发票给发包人造成的损失由责任方承担，责任无法区分的由各责任方平等分摊。</w:t>
      </w:r>
    </w:p>
    <w:p w14:paraId="5F369528">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承包人收取竣工结算价款（即累计支付至工程结算总价的97％）时，应按工程结算总价提供全额增值税专用发票（含质量保证金的发票），否则发包人有权暂不支付。</w:t>
      </w:r>
    </w:p>
    <w:p w14:paraId="59F1BC33">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21</w:t>
      </w:r>
      <w:r>
        <w:rPr>
          <w:rFonts w:hint="eastAsia" w:ascii="宋体" w:hAnsi="宋体" w:eastAsia="宋体" w:cs="宋体"/>
          <w:color w:val="auto"/>
          <w:sz w:val="24"/>
          <w:szCs w:val="24"/>
        </w:rPr>
        <w:t>.1.承包人收取竣工结算价款时，应按本章的</w:t>
      </w:r>
      <w:r>
        <w:rPr>
          <w:rFonts w:hint="eastAsia" w:ascii="宋体" w:hAnsi="宋体" w:eastAsia="宋体" w:cs="宋体"/>
          <w:color w:val="auto"/>
          <w:sz w:val="24"/>
          <w:szCs w:val="24"/>
          <w:lang w:eastAsia="zh-CN"/>
        </w:rPr>
        <w:t>21</w:t>
      </w:r>
      <w:r>
        <w:rPr>
          <w:rFonts w:hint="eastAsia" w:ascii="宋体" w:hAnsi="宋体" w:eastAsia="宋体" w:cs="宋体"/>
          <w:color w:val="auto"/>
          <w:sz w:val="24"/>
          <w:szCs w:val="24"/>
        </w:rPr>
        <w:t>款要求提供全额增值税专用发票，否则发包人有权暂不支付。如因特殊原因（包括但不限于代付三方材料款、垫付农民工工资、执行法院裁决和政府决定的款项）发包人先行支付工程款的，承包人应于发包人通知之日起七日内开具相应数额的发票，承包人不履行开票义务的，承包人须向发包人支付违约金，违约金以应开发票额度为基数，按照全国银行间同业拆借中心公布的同期贷款市场报价利率（LPR）的4倍计算。凡承包人未能按约定及时向发包人开具发票的，发包人可向人民法院起诉，要求承包人按合同约定开具发票并承担违约责任。</w:t>
      </w:r>
    </w:p>
    <w:p w14:paraId="0E9F7BCD">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21</w:t>
      </w:r>
      <w:r>
        <w:rPr>
          <w:rFonts w:hint="eastAsia" w:ascii="宋体" w:hAnsi="宋体" w:eastAsia="宋体" w:cs="宋体"/>
          <w:color w:val="auto"/>
          <w:sz w:val="24"/>
          <w:szCs w:val="24"/>
        </w:rPr>
        <w:t>.2.虚开发票违约责任的约定</w:t>
      </w:r>
    </w:p>
    <w:p w14:paraId="555121D4">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按照相关法律规定，如实开具发票【不得开具虚假发票，或由非承包人公司代开发票（税务局按规定代开的发票除外）】。否则，发包人有权要求承包人在一周内重新开具发票，并有权提前终止合同，要求承包人支付虚开发票额度50%的违约金，该金额不足以弥补发包人损失的，发包人有权向承包人另行追偿；同时，发包人有权将收到的发票、联系人、联系方式送交承包人公司所在地的税务机关处理。</w:t>
      </w:r>
    </w:p>
    <w:p w14:paraId="0F098E5A">
      <w:pPr>
        <w:pageBreakBefore w:val="0"/>
        <w:shd w:val="clear" w:color="auto" w:fill="FFFFFF"/>
        <w:kinsoku/>
        <w:wordWrap/>
        <w:overflowPunct/>
        <w:topLinePunct w:val="0"/>
        <w:bidi w:val="0"/>
        <w:spacing w:line="24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21</w:t>
      </w:r>
      <w:r>
        <w:rPr>
          <w:rFonts w:hint="eastAsia" w:ascii="宋体" w:hAnsi="宋体" w:eastAsia="宋体" w:cs="宋体"/>
          <w:color w:val="auto"/>
          <w:sz w:val="24"/>
          <w:szCs w:val="24"/>
        </w:rPr>
        <w:t>.3.发票遗失处理原则</w:t>
      </w:r>
    </w:p>
    <w:p w14:paraId="7375DC20">
      <w:pPr>
        <w:pageBreakBefore w:val="0"/>
        <w:shd w:val="clear" w:color="auto" w:fill="FFFFFF"/>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因发包人原因发票遗失的，承包人应提供发票记账联复印件及承包人所在地主管税务机关出具的《丢失增值税专用发票已报税证明单》；若因承包人原因发票遗失的，承包人应当负责提供相关凭证或重新开具发票。</w:t>
      </w:r>
    </w:p>
    <w:p w14:paraId="3E00E54C">
      <w:pPr>
        <w:pageBreakBefore w:val="0"/>
        <w:shd w:val="clear" w:color="auto" w:fill="FFFFFF"/>
        <w:kinsoku/>
        <w:wordWrap/>
        <w:overflowPunct/>
        <w:topLinePunct w:val="0"/>
        <w:bidi w:val="0"/>
        <w:spacing w:line="24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21</w:t>
      </w:r>
      <w:r>
        <w:rPr>
          <w:rFonts w:hint="eastAsia" w:ascii="宋体" w:hAnsi="宋体" w:eastAsia="宋体" w:cs="宋体"/>
          <w:color w:val="auto"/>
          <w:sz w:val="24"/>
          <w:szCs w:val="24"/>
        </w:rPr>
        <w:t>.4.承包人纳税主体身份变更的约定</w:t>
      </w:r>
    </w:p>
    <w:p w14:paraId="0740EAC7">
      <w:pPr>
        <w:pageBreakBefore w:val="0"/>
        <w:shd w:val="clear" w:color="auto" w:fill="FFFFFF"/>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若承包人纳税主体身份（小规模纳税人/一般纳税人）发生变更，应自变更之日起15日内，以书面形式告知发包人。</w:t>
      </w:r>
    </w:p>
    <w:p w14:paraId="14F45065">
      <w:pPr>
        <w:pageBreakBefore w:val="0"/>
        <w:kinsoku/>
        <w:wordWrap/>
        <w:overflowPunct/>
        <w:topLinePunct w:val="0"/>
        <w:bidi w:val="0"/>
        <w:spacing w:line="24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lang w:val="en-US" w:eastAsia="zh-CN"/>
        </w:rPr>
        <w:t>22</w:t>
      </w:r>
      <w:r>
        <w:rPr>
          <w:rFonts w:hint="eastAsia" w:ascii="宋体" w:hAnsi="宋体" w:eastAsia="宋体" w:cs="宋体"/>
          <w:color w:val="auto"/>
          <w:sz w:val="24"/>
          <w:szCs w:val="24"/>
        </w:rPr>
        <w:t>.承包人须按照国家规定建立施工人员实名制管理，并将施工人员名单造册提交发包人监督，发生施工人员变动时必须及时提交变更后名单。因未提交施工人员名单或名单不准确的，在发生欠薪讨薪事件时，认定承包人施工人员范围以发包人认定为准。承包人必须无条件确保民工工资得到及时发放，无拖欠民工工资现象，并采取发包人认为切实可行的措施确保无劳资纠纷事件发生，如发生承包人拖欠民工工资并且向政府或发包人索要承包人拖欠工资的，发包人有权在剩余进度款范围内代承包人向民工支付工资，承包人对发包人垫付工资的人员范围和工资数额均不提异议。发包人代支的工资除了从当期工程款内直接扣除外, 承包人须向发包人支付违约金，违约金以发包人所垫付的民工工资金额为基数，按照全国银行间同业拆借中心公布的同期贷款市场报价利率（LPR）的4倍计算，自发包人垫付之日起，至发包人实际扣除之日或承包人向发包人支付之日止。违约金在下期进度款中扣除。未在下期进度款扣除或承包人在发包人处已经无款可扣的，起计逾期支付利息。发包人可以在承包人其他任何款项中扣除所垫付的工资和相应的违约金与利息。</w:t>
      </w:r>
    </w:p>
    <w:p w14:paraId="7DB7EFE2">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lang w:val="en-US" w:eastAsia="zh-CN"/>
        </w:rPr>
        <w:t>23</w:t>
      </w:r>
      <w:r>
        <w:rPr>
          <w:rFonts w:hint="eastAsia" w:ascii="宋体" w:hAnsi="宋体" w:eastAsia="宋体" w:cs="宋体"/>
          <w:color w:val="auto"/>
          <w:sz w:val="24"/>
          <w:szCs w:val="24"/>
        </w:rPr>
        <w:t>.在发包人按月进度或按节点支付工程进度款前，承包人需向发包人项目部提供发放农民工工资台账和承诺书（详见本章附件承诺函1《关于按时足额发放民工工资的承诺书》），并经发包人项目管理部、监理人核实无拖欠民工工资后支付工程进度款。如承包人提供发放民工工资的台账和承诺书虚假不实，发生拖欠民工工资问题，承包人须按本章第4.27款的约定承担违约责任并按本章附件承诺函1《关于按时足额发放民工工资的承诺书》的约定向发包人承担违约责任。</w:t>
      </w:r>
    </w:p>
    <w:p w14:paraId="758D6E70">
      <w:pPr>
        <w:pageBreakBefore w:val="0"/>
        <w:shd w:val="clear" w:color="auto" w:fill="FFFFFF"/>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lang w:val="en-US" w:eastAsia="zh-CN"/>
        </w:rPr>
        <w:t>24</w:t>
      </w:r>
      <w:r>
        <w:rPr>
          <w:rFonts w:hint="eastAsia" w:ascii="宋体" w:hAnsi="宋体" w:eastAsia="宋体" w:cs="宋体"/>
          <w:color w:val="auto"/>
          <w:sz w:val="24"/>
          <w:szCs w:val="24"/>
        </w:rPr>
        <w:t>发包人有权对安全生产、质量、进度有重大影响的工程款支付情况进行定向监督：发包人与承包人设立工程款共管账户，通过共管账户，发包人对本合同项下工程价款的收支情况进行定向监督，确保其专款专用于本合同项下的工程价款支付。</w:t>
      </w:r>
    </w:p>
    <w:p w14:paraId="0659E11A">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lang w:val="en-US" w:eastAsia="zh-CN"/>
        </w:rPr>
      </w:pPr>
      <w:bookmarkStart w:id="721" w:name="_Toc58427841"/>
      <w:bookmarkStart w:id="722" w:name="_Toc58434580"/>
      <w:bookmarkStart w:id="723" w:name="_Toc13676"/>
      <w:bookmarkStart w:id="724" w:name="_Toc9854"/>
      <w:bookmarkStart w:id="725" w:name="_Toc122468936"/>
      <w:bookmarkStart w:id="726" w:name="_Toc58313714"/>
      <w:bookmarkStart w:id="727" w:name="_Toc58434477"/>
      <w:bookmarkStart w:id="728" w:name="_Toc3335"/>
      <w:bookmarkStart w:id="729" w:name="_Toc58434206"/>
      <w:bookmarkStart w:id="730" w:name="_Toc17964"/>
      <w:bookmarkStart w:id="731" w:name="_Toc5476"/>
      <w:bookmarkStart w:id="732" w:name="_Toc24077"/>
      <w:bookmarkStart w:id="733" w:name="_Toc57974160"/>
      <w:bookmarkStart w:id="734" w:name="_Toc57101073"/>
      <w:bookmarkStart w:id="735" w:name="_Toc58427608"/>
    </w:p>
    <w:p w14:paraId="3F5E7E4F">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rPr>
      </w:pPr>
      <w:bookmarkStart w:id="736" w:name="_Toc26141"/>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25</w:t>
      </w:r>
      <w:r>
        <w:rPr>
          <w:rFonts w:hint="eastAsia" w:ascii="宋体" w:hAnsi="宋体" w:eastAsia="宋体" w:cs="宋体"/>
          <w:b/>
          <w:bCs/>
          <w:color w:val="auto"/>
          <w:sz w:val="24"/>
          <w:szCs w:val="24"/>
        </w:rPr>
        <w:t>、材料设备供应</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DDBA9B5">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737" w:name="_Toc57101074"/>
      <w:bookmarkStart w:id="738" w:name="_Toc58427842"/>
      <w:bookmarkStart w:id="739" w:name="_Toc22417"/>
      <w:bookmarkStart w:id="740" w:name="_Toc4003"/>
      <w:bookmarkStart w:id="741" w:name="_Toc13209"/>
      <w:bookmarkStart w:id="742" w:name="_Toc20805"/>
      <w:bookmarkStart w:id="743" w:name="_Toc25606"/>
      <w:bookmarkStart w:id="744" w:name="_Toc122468937"/>
      <w:bookmarkStart w:id="745" w:name="_Toc3758"/>
      <w:r>
        <w:rPr>
          <w:rFonts w:hint="eastAsia" w:ascii="宋体" w:hAnsi="宋体" w:eastAsia="宋体" w:cs="宋体"/>
          <w:color w:val="auto"/>
          <w:sz w:val="24"/>
          <w:szCs w:val="24"/>
        </w:rPr>
        <w:t>材料供应</w:t>
      </w:r>
      <w:bookmarkEnd w:id="737"/>
      <w:bookmarkEnd w:id="738"/>
      <w:bookmarkEnd w:id="739"/>
      <w:bookmarkEnd w:id="740"/>
      <w:bookmarkEnd w:id="741"/>
      <w:bookmarkEnd w:id="742"/>
      <w:bookmarkEnd w:id="743"/>
      <w:bookmarkEnd w:id="744"/>
      <w:bookmarkEnd w:id="745"/>
    </w:p>
    <w:p w14:paraId="2B85166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发包人、承包人双方采购供应的材料设备必须符合设计要求、国家相关质量标准及政府有关规定，均需有原出厂合格证明和质量保证书等必要的质量文件资料，必要的还须提供符合规定的生产许可证。</w:t>
      </w:r>
    </w:p>
    <w:p w14:paraId="0AF2DE13">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.1.承包人供应的材料设备：</w:t>
      </w:r>
    </w:p>
    <w:p w14:paraId="41999672">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1.1.由承包人采购的主要材料设备均需监理人及发包人审核确认并封样后方可采购，承包人均需向监理人及发包人报送至少三家供应商资料，其中包括材料设备样品、各种质量证明和其他有关技术资料，若有未报监理人和发包人确认的材料和设备，承包人所采购材料无条件拆除及撤场。</w:t>
      </w:r>
    </w:p>
    <w:p w14:paraId="0FEE5B94">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.1.2.非承包人原因导致使用代用材料、设备的，须经征得设计单位和发包人同意，因而导致的费用增减由发包人、承包人双方协商解决。</w:t>
      </w:r>
    </w:p>
    <w:p w14:paraId="516AF785">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.2.发包人供应的材料设备：</w:t>
      </w:r>
    </w:p>
    <w:p w14:paraId="0D6D2CB6">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.2.1.发包人供应材料设备是指由发包人直接和厂家或材料设备供应商签订供货合同并支付合同货款，其材料设备由承包人负责安装；材料设备运到现场后，承包人应安排适当通道及卸货位置，并</w:t>
      </w:r>
      <w:r>
        <w:rPr>
          <w:rFonts w:hint="eastAsia" w:ascii="宋体" w:hAnsi="宋体" w:eastAsia="宋体" w:cs="宋体"/>
          <w:b/>
          <w:bCs/>
          <w:color w:val="auto"/>
          <w:sz w:val="24"/>
          <w:szCs w:val="24"/>
        </w:rPr>
        <w:t>由承包人负责卸货及</w:t>
      </w:r>
      <w:r>
        <w:rPr>
          <w:rFonts w:hint="eastAsia" w:ascii="宋体" w:hAnsi="宋体" w:eastAsia="宋体" w:cs="宋体"/>
          <w:color w:val="auto"/>
          <w:sz w:val="24"/>
          <w:szCs w:val="24"/>
        </w:rPr>
        <w:t>在到货后的 2 小时内组织验收。承包人应建立完备的验收接收材料手续制度并严格执行。供货商材料运到施工现场而承包人逾时未验收，视为承包人已验收、接收发包人供应材料并承担该材料费。对接收后的材料设备承包人负责保管，如材料设备损坏、丢失则由承包人承担全部责任。</w:t>
      </w:r>
    </w:p>
    <w:p w14:paraId="2D4D716B">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2.2.承包人应在收到施工图纸（包括部分图纸）后7天内编制发包人供应材料、设备的计划，包括数量、规格、到货时间、到货地点，并报发包人审核，承包人不及时上报或上报数量、规格有误，由承包人负责。由于设计变更引起发包人供应或三方合同范围内的材料、设备数量、规格的变化，承包人应在收到变更通知7天内书面通知发包人。</w:t>
      </w:r>
    </w:p>
    <w:p w14:paraId="75583D60">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2.3.材料设备量由按照合同规定的工程量和此后设计变更引起的调整工程量套用工程所在地定额规定或招标文件有关发包人供应材料设备损耗率说明计算包干使用，损耗率没有规定的，双方在现场做样板实测确定。属承包人超额订购或使用的材料设备用量由承包人承担。</w:t>
      </w:r>
    </w:p>
    <w:p w14:paraId="1311668F">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25</w:t>
      </w:r>
      <w:r>
        <w:rPr>
          <w:rFonts w:hint="eastAsia" w:ascii="宋体" w:hAnsi="宋体" w:eastAsia="宋体" w:cs="宋体"/>
          <w:color w:val="auto"/>
          <w:sz w:val="24"/>
          <w:szCs w:val="24"/>
        </w:rPr>
        <w:t>.3.发包人推荐品牌详见本章第4.53款《 发包人推荐的品牌》。</w:t>
      </w:r>
    </w:p>
    <w:p w14:paraId="034B78C6">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746" w:name="_Toc57101075"/>
      <w:bookmarkStart w:id="747" w:name="_Toc12822"/>
      <w:bookmarkStart w:id="748" w:name="_Toc122468938"/>
      <w:bookmarkStart w:id="749" w:name="_Toc58427843"/>
      <w:bookmarkStart w:id="750" w:name="_Toc16408"/>
      <w:bookmarkStart w:id="751" w:name="_Toc2108"/>
      <w:bookmarkStart w:id="752" w:name="_Toc16181"/>
      <w:bookmarkStart w:id="753" w:name="_Toc31490"/>
      <w:bookmarkStart w:id="754" w:name="_Toc18744"/>
    </w:p>
    <w:p w14:paraId="1ADE50FD">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26</w:t>
      </w:r>
      <w:r>
        <w:rPr>
          <w:rFonts w:hint="eastAsia" w:ascii="宋体" w:hAnsi="宋体" w:eastAsia="宋体" w:cs="宋体"/>
          <w:b/>
          <w:bCs/>
          <w:color w:val="auto"/>
          <w:sz w:val="24"/>
          <w:szCs w:val="24"/>
        </w:rPr>
        <w:t>材料的检验</w:t>
      </w:r>
      <w:bookmarkEnd w:id="746"/>
      <w:bookmarkEnd w:id="747"/>
      <w:bookmarkEnd w:id="748"/>
      <w:bookmarkEnd w:id="749"/>
      <w:bookmarkEnd w:id="750"/>
      <w:bookmarkEnd w:id="751"/>
      <w:bookmarkEnd w:id="752"/>
      <w:bookmarkEnd w:id="753"/>
      <w:bookmarkEnd w:id="754"/>
    </w:p>
    <w:p w14:paraId="3550CE8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26</w:t>
      </w:r>
      <w:r>
        <w:rPr>
          <w:rFonts w:hint="eastAsia" w:ascii="宋体" w:hAnsi="宋体" w:eastAsia="宋体" w:cs="宋体"/>
          <w:color w:val="auto"/>
          <w:sz w:val="24"/>
          <w:szCs w:val="24"/>
        </w:rPr>
        <w:t>.1.发包人、承包人供应的材料、发包人推荐品牌的材料、成品、半成品均应附有出厂证明。材料必须在使用前进行检测，材料的抽样送检必须在施工现场进行，且须由发包人、承包人、监理人在场监督，三方送检合格后方能使用。</w:t>
      </w:r>
    </w:p>
    <w:p w14:paraId="14EFE8C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26</w:t>
      </w:r>
      <w:r>
        <w:rPr>
          <w:rFonts w:hint="eastAsia" w:ascii="宋体" w:hAnsi="宋体" w:eastAsia="宋体" w:cs="宋体"/>
          <w:color w:val="auto"/>
          <w:sz w:val="24"/>
          <w:szCs w:val="24"/>
        </w:rPr>
        <w:t>.2.承包人收集所有材料的相关资料后需经发包人代表及总监理工程师核对样板后方可进行施工及安装，否则发包人可要求承包人重新检验后再使用。</w:t>
      </w:r>
    </w:p>
    <w:p w14:paraId="233E3D4A">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lang w:val="en-US" w:eastAsia="zh-CN"/>
        </w:rPr>
      </w:pPr>
      <w:bookmarkStart w:id="755" w:name="_Toc58434478"/>
      <w:bookmarkStart w:id="756" w:name="_Toc58313715"/>
      <w:bookmarkStart w:id="757" w:name="_Toc57974161"/>
      <w:bookmarkStart w:id="758" w:name="_Toc58427609"/>
      <w:bookmarkStart w:id="759" w:name="_Toc58427844"/>
      <w:bookmarkStart w:id="760" w:name="_Toc57101076"/>
      <w:bookmarkStart w:id="761" w:name="_Toc433"/>
      <w:bookmarkStart w:id="762" w:name="_Toc12849"/>
      <w:bookmarkStart w:id="763" w:name="_Toc58434207"/>
      <w:bookmarkStart w:id="764" w:name="_Toc25379"/>
      <w:bookmarkStart w:id="765" w:name="_Toc58434581"/>
      <w:bookmarkStart w:id="766" w:name="_Toc20158"/>
      <w:bookmarkStart w:id="767" w:name="_Toc122468939"/>
      <w:bookmarkStart w:id="768" w:name="_Toc4202"/>
      <w:bookmarkStart w:id="769" w:name="_Toc3647"/>
      <w:bookmarkStart w:id="770" w:name="_Toc8527"/>
    </w:p>
    <w:p w14:paraId="00608A82">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27</w:t>
      </w:r>
      <w:r>
        <w:rPr>
          <w:rFonts w:hint="eastAsia" w:ascii="宋体" w:hAnsi="宋体" w:eastAsia="宋体" w:cs="宋体"/>
          <w:b/>
          <w:bCs/>
          <w:color w:val="auto"/>
          <w:sz w:val="24"/>
          <w:szCs w:val="24"/>
        </w:rPr>
        <w:t>工程变更</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6B5C5209">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771" w:name="_Toc57101077"/>
      <w:bookmarkStart w:id="772" w:name="_Toc4966"/>
      <w:bookmarkStart w:id="773" w:name="_Toc31586"/>
      <w:bookmarkStart w:id="774" w:name="_Toc58427845"/>
      <w:bookmarkStart w:id="775" w:name="_Toc31418"/>
      <w:bookmarkStart w:id="776" w:name="_Toc122468940"/>
      <w:bookmarkStart w:id="777" w:name="_Toc12448"/>
      <w:bookmarkStart w:id="778" w:name="_Toc30633"/>
      <w:bookmarkStart w:id="779" w:name="_Toc28521"/>
      <w:r>
        <w:rPr>
          <w:rFonts w:hint="eastAsia" w:ascii="宋体" w:hAnsi="宋体" w:eastAsia="宋体" w:cs="宋体"/>
          <w:color w:val="auto"/>
          <w:sz w:val="24"/>
          <w:szCs w:val="24"/>
        </w:rPr>
        <w:t>工程设计变更</w:t>
      </w:r>
      <w:bookmarkEnd w:id="771"/>
      <w:bookmarkEnd w:id="772"/>
      <w:bookmarkEnd w:id="773"/>
      <w:bookmarkEnd w:id="774"/>
      <w:bookmarkEnd w:id="775"/>
      <w:bookmarkEnd w:id="776"/>
      <w:bookmarkEnd w:id="777"/>
      <w:bookmarkEnd w:id="778"/>
      <w:bookmarkEnd w:id="779"/>
    </w:p>
    <w:p w14:paraId="28309E3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1.发包人有权对设计图纸进行变更、对工程量进行调增、调减，这均属于合同范围，承包人应及时按变更进行施工，不得以任何理由拒绝及索赔。如果承包人不接受而产生影响工程质量和进度的，按情况经发包人和监理人测算后，由此产生的所有损失费用均由承包人负责，并另向发包人支付损失费用的20%作为违约金。</w:t>
      </w:r>
    </w:p>
    <w:p w14:paraId="251B4E7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设计单位提出的设计变更，必须经发包人批准并加盖发包人公章后，承包人才能按变更图进行施工。</w:t>
      </w:r>
    </w:p>
    <w:p w14:paraId="10BD85C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.2.承包人不得擅自变更设计，否则，承包人应无条件将工程恢复至原设计图纸的要求，由此产生的费用及导致发包人损失的，由承包人承担，工期不予顺延。</w:t>
      </w:r>
    </w:p>
    <w:p w14:paraId="136AB21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.3.因承包人施工质量问题或施工安排不当导致设计变更而发生的费用，均由承包人承担，工期不予顺延。</w:t>
      </w:r>
    </w:p>
    <w:p w14:paraId="0DBA98D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4.发包人提出的对已完成的分项工程进行变更，承包人应在施工前将施工方案报发包人确认；对于可能重复利用的材料设备，承包人应小心保护，属承包人拆除时未采取保护措施或拆除后保护不当的，由承包人负责。</w:t>
      </w:r>
    </w:p>
    <w:p w14:paraId="3AD9A6B9">
      <w:pPr>
        <w:pageBreakBefore w:val="0"/>
        <w:kinsoku/>
        <w:wordWrap/>
        <w:overflowPunct/>
        <w:topLinePunct w:val="0"/>
        <w:bidi w:val="0"/>
        <w:spacing w:line="24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w:t>
      </w:r>
      <w:r>
        <w:rPr>
          <w:rFonts w:hint="eastAsia" w:ascii="宋体" w:hAnsi="宋体" w:eastAsia="宋体" w:cs="宋体"/>
          <w:b/>
          <w:color w:val="auto"/>
          <w:sz w:val="24"/>
          <w:szCs w:val="24"/>
        </w:rPr>
        <w:t>5.关于变更、签证的申报程序：</w:t>
      </w:r>
    </w:p>
    <w:p w14:paraId="6AA44FF1">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5.1.承包人应在变更、签证事件完成之日7个日历天内、并在隐蔽前（变更、签证工程被隐蔽无法验收或计量的，发包人、监理人有权拒绝变更或签证办理）按发包人要求在发包人系统完成完工确认申报。承包人在申报完工确认时须按发包人要求提交签章完善的附件资料，包括不限于：工程指令单、图纸、施工范围图、现场收方图/大样图、现场施工照片、费用申报清单等。自变更、签证事件完成之日起超过7个日历天承包人仍未按约定完工确认申报的，在工程造价审核时，按应上线时间(完工后7个日历天内)与实际上线时间差额计算延迟天数，乙方每延迟1天，按该项签证变更结算造价的2%承担违约金，直至将此单签证变更结算造价扣完为止。完工确认禁止事后补办，承包人不及时上报审批的，发包人有权不接收、不计算及不支付相关费用。</w:t>
      </w:r>
    </w:p>
    <w:p w14:paraId="11A138B5">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审批流程中的签证变更价格均为预估价，若签证变更单中加盖有发包人项目部印章的仅视为对完工的确认，不视为对最终工程量及价款的确认，最终造价需待结算阶段经双方按实计算达成一致意见为准。</w:t>
      </w:r>
    </w:p>
    <w:p w14:paraId="4ABCA67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27</w:t>
      </w:r>
      <w:r>
        <w:rPr>
          <w:rFonts w:hint="eastAsia" w:ascii="宋体" w:hAnsi="宋体" w:eastAsia="宋体" w:cs="宋体"/>
          <w:color w:val="auto"/>
          <w:sz w:val="24"/>
          <w:szCs w:val="24"/>
        </w:rPr>
        <w:t>.5.3.办理签证时，承包人应提供经发包人确认的有关方案或数据原件，签证单原件一式五份，发包人、承包人双方各两份，监理人一份。所有在施工过程中签发的签证单，承包人必须提供原件。复印件一律为无效文件，不能作为付款和结算的依据。</w:t>
      </w:r>
    </w:p>
    <w:p w14:paraId="00CD976F">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780" w:name="_Toc7471"/>
      <w:bookmarkStart w:id="781" w:name="_Toc32617"/>
      <w:bookmarkStart w:id="782" w:name="_Toc58427846"/>
      <w:bookmarkStart w:id="783" w:name="_Toc57101078"/>
      <w:bookmarkStart w:id="784" w:name="_Toc10742"/>
      <w:bookmarkStart w:id="785" w:name="_Toc2659"/>
      <w:bookmarkStart w:id="786" w:name="_Toc13228"/>
      <w:bookmarkStart w:id="787" w:name="_Toc122468941"/>
    </w:p>
    <w:p w14:paraId="7BF37009">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28</w:t>
      </w:r>
      <w:r>
        <w:rPr>
          <w:rFonts w:hint="eastAsia" w:ascii="宋体" w:hAnsi="宋体" w:eastAsia="宋体" w:cs="宋体"/>
          <w:b/>
          <w:bCs/>
          <w:color w:val="auto"/>
          <w:sz w:val="24"/>
          <w:szCs w:val="24"/>
        </w:rPr>
        <w:t>其他变更</w:t>
      </w:r>
      <w:bookmarkEnd w:id="780"/>
      <w:bookmarkEnd w:id="781"/>
      <w:bookmarkEnd w:id="782"/>
      <w:bookmarkEnd w:id="783"/>
      <w:bookmarkEnd w:id="784"/>
      <w:bookmarkEnd w:id="785"/>
      <w:bookmarkEnd w:id="786"/>
      <w:bookmarkEnd w:id="787"/>
    </w:p>
    <w:p w14:paraId="2F9D5AB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合同履行中发包人要求变更工程质量标准及发生其他实质性变更，由双方协商解决。</w:t>
      </w:r>
    </w:p>
    <w:p w14:paraId="3A3553B9">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bookmarkStart w:id="788" w:name="_Toc21930"/>
      <w:bookmarkStart w:id="789" w:name="_Toc122468942"/>
      <w:bookmarkStart w:id="790" w:name="_Toc10286"/>
      <w:bookmarkStart w:id="791" w:name="_Toc24582"/>
      <w:bookmarkStart w:id="792" w:name="_Toc27210"/>
      <w:bookmarkStart w:id="793" w:name="_Toc31810"/>
      <w:bookmarkStart w:id="794" w:name="_Toc32690"/>
      <w:bookmarkStart w:id="795" w:name="_Toc57101079"/>
      <w:bookmarkStart w:id="796" w:name="_Toc58427847"/>
    </w:p>
    <w:p w14:paraId="5FC71DEF">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29</w:t>
      </w:r>
      <w:r>
        <w:rPr>
          <w:rFonts w:hint="eastAsia" w:ascii="宋体" w:hAnsi="宋体" w:eastAsia="宋体" w:cs="宋体"/>
          <w:b/>
          <w:bCs/>
          <w:color w:val="auto"/>
          <w:sz w:val="24"/>
          <w:szCs w:val="24"/>
        </w:rPr>
        <w:t>确定变更价款</w:t>
      </w:r>
      <w:bookmarkEnd w:id="788"/>
      <w:bookmarkEnd w:id="789"/>
      <w:bookmarkEnd w:id="790"/>
      <w:bookmarkEnd w:id="791"/>
      <w:bookmarkEnd w:id="792"/>
      <w:bookmarkEnd w:id="793"/>
      <w:bookmarkEnd w:id="794"/>
      <w:bookmarkEnd w:id="795"/>
      <w:bookmarkEnd w:id="796"/>
    </w:p>
    <w:p w14:paraId="45F25F1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所有变更工程（包含设计变更工程、新增工程、现场签证）的计价原则，均按本章关条款执行。</w:t>
      </w:r>
    </w:p>
    <w:p w14:paraId="41192BBE">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rPr>
      </w:pPr>
      <w:bookmarkStart w:id="797" w:name="_Toc58427848"/>
      <w:bookmarkStart w:id="798" w:name="_Toc58434208"/>
      <w:bookmarkStart w:id="799" w:name="_Toc32328"/>
      <w:bookmarkStart w:id="800" w:name="_Toc58427610"/>
      <w:bookmarkStart w:id="801" w:name="_Toc5396"/>
      <w:bookmarkStart w:id="802" w:name="_Toc122468943"/>
      <w:bookmarkStart w:id="803" w:name="_Toc3198"/>
      <w:bookmarkStart w:id="804" w:name="_Toc20655"/>
      <w:bookmarkStart w:id="805" w:name="_Toc57101080"/>
      <w:bookmarkStart w:id="806" w:name="_Toc141"/>
      <w:bookmarkStart w:id="807" w:name="_Toc57974162"/>
      <w:bookmarkStart w:id="808" w:name="_Toc58434479"/>
      <w:bookmarkStart w:id="809" w:name="_Toc58434582"/>
      <w:bookmarkStart w:id="810" w:name="_Toc27284"/>
      <w:bookmarkStart w:id="811" w:name="_Toc58313716"/>
    </w:p>
    <w:p w14:paraId="12528ECC">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rPr>
      </w:pPr>
      <w:bookmarkStart w:id="812" w:name="_Toc26247"/>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bCs/>
          <w:color w:val="auto"/>
          <w:sz w:val="24"/>
          <w:szCs w:val="24"/>
        </w:rPr>
        <w:t xml:space="preserve"> 竣工验收与结算</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51E9C68D">
      <w:pPr>
        <w:pageBreakBefore w:val="0"/>
        <w:kinsoku/>
        <w:wordWrap/>
        <w:overflowPunct/>
        <w:topLinePunct w:val="0"/>
        <w:autoSpaceDE w:val="0"/>
        <w:autoSpaceDN w:val="0"/>
        <w:bidi w:val="0"/>
        <w:adjustRightInd w:val="0"/>
        <w:snapToGrid w:val="0"/>
        <w:spacing w:line="240" w:lineRule="auto"/>
        <w:ind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承包人需要提交的结算资料：发包人、监理人确认的竣工图，招标图、设计变更单（原件），经发包人、监理人确认的现场签证单（原件），竣工验收报告（原件）、工程量计算书（采用正版计量软件版，包括钢筋抽料表），工程结算表，甲指材料结算明细（原件）、</w:t>
      </w:r>
      <w:r>
        <w:rPr>
          <w:rFonts w:hint="eastAsia" w:ascii="宋体" w:hAnsi="宋体" w:eastAsia="宋体" w:cs="宋体"/>
          <w:b/>
          <w:bCs/>
          <w:color w:val="auto"/>
          <w:sz w:val="24"/>
          <w:szCs w:val="24"/>
        </w:rPr>
        <w:t>材料收料单（如甲方另有对材料要求，必须提供）</w:t>
      </w:r>
      <w:r>
        <w:rPr>
          <w:rFonts w:hint="eastAsia" w:ascii="宋体" w:hAnsi="宋体" w:eastAsia="宋体" w:cs="宋体"/>
          <w:bCs/>
          <w:color w:val="auto"/>
          <w:sz w:val="24"/>
          <w:szCs w:val="24"/>
        </w:rPr>
        <w:t>及结算需要的其它资料。</w:t>
      </w:r>
    </w:p>
    <w:p w14:paraId="2D567405">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813" w:name="_Toc57101081"/>
      <w:bookmarkStart w:id="814" w:name="_Toc27840"/>
      <w:bookmarkStart w:id="815" w:name="_Toc58427849"/>
      <w:bookmarkStart w:id="816" w:name="_Toc15811"/>
      <w:bookmarkStart w:id="817" w:name="_Toc22510"/>
      <w:bookmarkStart w:id="818" w:name="_Toc18656"/>
      <w:bookmarkStart w:id="819" w:name="_Toc28985"/>
      <w:bookmarkStart w:id="820" w:name="_Toc7351"/>
      <w:bookmarkStart w:id="821" w:name="_Toc122468944"/>
    </w:p>
    <w:p w14:paraId="54937CF7">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31</w:t>
      </w:r>
      <w:r>
        <w:rPr>
          <w:rFonts w:hint="eastAsia" w:ascii="宋体" w:hAnsi="宋体" w:eastAsia="宋体" w:cs="宋体"/>
          <w:b/>
          <w:bCs/>
          <w:color w:val="auto"/>
          <w:sz w:val="24"/>
          <w:szCs w:val="24"/>
        </w:rPr>
        <w:t>分阶段结算资料提交及竣工验收</w:t>
      </w:r>
      <w:bookmarkEnd w:id="813"/>
      <w:bookmarkEnd w:id="814"/>
      <w:bookmarkEnd w:id="815"/>
      <w:bookmarkEnd w:id="816"/>
      <w:bookmarkEnd w:id="817"/>
      <w:bookmarkEnd w:id="818"/>
      <w:bookmarkEnd w:id="819"/>
      <w:bookmarkEnd w:id="820"/>
      <w:bookmarkEnd w:id="821"/>
    </w:p>
    <w:p w14:paraId="455FBB7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.1</w:t>
      </w:r>
      <w:r>
        <w:rPr>
          <w:rFonts w:hint="eastAsia"/>
          <w:bCs/>
          <w:snapToGrid w:val="0"/>
          <w:color w:val="auto"/>
          <w:kern w:val="0"/>
          <w:sz w:val="24"/>
          <w:szCs w:val="24"/>
          <w:highlight w:val="none"/>
          <w:lang w:val="en-US" w:eastAsia="zh-CN"/>
        </w:rPr>
        <w:t>鉴于本项目开发次序分批实施，对周期内已完成且无争议的工程量（含变更、签证、索赔等）可进行过程结算。</w:t>
      </w:r>
    </w:p>
    <w:p w14:paraId="1BDF459E">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31.2</w:t>
      </w:r>
      <w:r>
        <w:rPr>
          <w:rFonts w:hint="eastAsia" w:ascii="宋体" w:hAnsi="宋体" w:eastAsia="宋体" w:cs="宋体"/>
          <w:color w:val="auto"/>
          <w:sz w:val="24"/>
          <w:szCs w:val="24"/>
        </w:rPr>
        <w:t>桩基础、基坑/降水/边坡支护、地基处理、±0.00（或地下室顶板）以下、±0.00（或地下室顶板）以上部分，工程完工后需进行验收与结算资料提交，各阶段结算资料（所有涉及的各专业）必须一次性提交齐全，若承包人未按发包人要求提交或未提交齐全的，经发包人书面通知催交之日起28天内仍未提交或补齐的，则发包人有权不再接收承包人提交的结算资料。承包人对此不可提出异议，自行承担未能结算的法律后果。承包人同意按发包人现有的结算资料进行结算。如发包人同意接收承包人逾期提交的结算资料的，则承包人须按伍仟元/天向发包人支付违约金，计算该违约金的日期自经发包人书面通知催交之日起28天开始计取，至发包人同意接收承包人逾期提交的结算资料完毕，承包人对此无异议。</w:t>
      </w:r>
    </w:p>
    <w:p w14:paraId="6EDA1F3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31.2</w:t>
      </w:r>
      <w:r>
        <w:rPr>
          <w:rFonts w:hint="eastAsia" w:ascii="宋体" w:hAnsi="宋体" w:eastAsia="宋体" w:cs="宋体"/>
          <w:color w:val="auto"/>
          <w:sz w:val="24"/>
          <w:szCs w:val="24"/>
        </w:rPr>
        <w:t>.1桩基础、基坑/降水/边坡支护、地基处理、±0.00（或地下室顶板）以下部分验收与结算提交：</w:t>
      </w:r>
    </w:p>
    <w:p w14:paraId="6374449E">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31.2</w:t>
      </w:r>
      <w:r>
        <w:rPr>
          <w:rFonts w:hint="eastAsia" w:ascii="宋体" w:hAnsi="宋体" w:eastAsia="宋体" w:cs="宋体"/>
          <w:color w:val="auto"/>
          <w:sz w:val="24"/>
          <w:szCs w:val="24"/>
        </w:rPr>
        <w:t>.1.1桩基础、基坑/降水/边坡支护、地基处理工程：在对应的工程内容完工并经监理人及发包人验收合格之日起30天内，由承包人向发包人移交合格的结算资料；如不按时提供，发包人有权不予计取，发生争议引起的一切后果由承包人负责。</w:t>
      </w:r>
    </w:p>
    <w:p w14:paraId="76B7AE68">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31.2</w:t>
      </w:r>
      <w:r>
        <w:rPr>
          <w:rFonts w:hint="eastAsia" w:ascii="宋体" w:hAnsi="宋体" w:eastAsia="宋体" w:cs="宋体"/>
          <w:color w:val="auto"/>
          <w:sz w:val="24"/>
          <w:szCs w:val="24"/>
        </w:rPr>
        <w:t>.1.2无地下室的建筑物：在±0.00以下部分完成并经监理人及发包人验收合格之日起30天内，由承包人向发包人移交合格的结算资料（含土方、签证、设计变更等）；如不按时提供，发包人有权不予计取，发生争议引起的一切后果由承包人负责。</w:t>
      </w:r>
    </w:p>
    <w:p w14:paraId="74135CE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31.2</w:t>
      </w:r>
      <w:r>
        <w:rPr>
          <w:rFonts w:hint="eastAsia" w:ascii="宋体" w:hAnsi="宋体" w:eastAsia="宋体" w:cs="宋体"/>
          <w:color w:val="auto"/>
          <w:sz w:val="24"/>
          <w:szCs w:val="24"/>
        </w:rPr>
        <w:t>.1.3有地下室的建筑物：地下室顶板完成后经监理人及发包人验收之日起30天内，由承包人向发包人移交合格的地下室顶板部分及以下的结算资料（含地下室、土方、签证、设计变更等）；如不按时提供，发包人有权不予计取，发生争议引起的一切后果由承包人负责。</w:t>
      </w:r>
    </w:p>
    <w:p w14:paraId="0A115A8E">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31.2</w:t>
      </w:r>
      <w:r>
        <w:rPr>
          <w:rFonts w:hint="eastAsia" w:ascii="宋体" w:hAnsi="宋体" w:eastAsia="宋体" w:cs="宋体"/>
          <w:color w:val="auto"/>
          <w:sz w:val="24"/>
          <w:szCs w:val="24"/>
        </w:rPr>
        <w:t>.2±0.00（或地下室顶板）以上部分至工程竣工：</w:t>
      </w:r>
    </w:p>
    <w:p w14:paraId="11AB79F8">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工程竣工验收合格之日起30天内，由承包人向发包人移交合格的完整的工程竣工结算资料，且结算资料必须明确竣工结算的具体范围。如不按时提供，</w:t>
      </w:r>
      <w:r>
        <w:rPr>
          <w:rFonts w:hint="eastAsia" w:ascii="宋体" w:hAnsi="宋体" w:eastAsia="宋体" w:cs="宋体"/>
          <w:color w:val="auto"/>
          <w:sz w:val="24"/>
          <w:szCs w:val="24"/>
          <w:lang w:val="zh-CN"/>
        </w:rPr>
        <w:t>发包人有权不予计取，</w:t>
      </w:r>
      <w:r>
        <w:rPr>
          <w:rFonts w:hint="eastAsia" w:ascii="宋体" w:hAnsi="宋体" w:eastAsia="宋体" w:cs="宋体"/>
          <w:color w:val="auto"/>
          <w:sz w:val="24"/>
          <w:szCs w:val="24"/>
        </w:rPr>
        <w:t>发生争议引起的一切后果由承包人负责。</w:t>
      </w:r>
    </w:p>
    <w:p w14:paraId="6BA9429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工程具备竣工验收条件，承包人按国家工程竣工验收有关规定的验收要求，提前15天向监理人提供完整竣工资料、竣工报告及工程质量保修书。监理人认为符合验收条件后组织发包人、监理人初步验收。承包人必须按发包人要求做好分户分项验收“标识”工作。</w:t>
      </w:r>
    </w:p>
    <w:p w14:paraId="140BA78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初验合格后，发包人与有关部门联系，确定验收日期，组织有勘察、设计、监理人、政府有关部门、发包人、承包人参加的竣工验收。发包人应在竣工验收通过后 5 天内对工程瑕疵及其他遗留问题等提出整改意见，承包人应立即按发包人意见整改。承包人未能按照发包人要求完成整改的，发包人可以在通知承包人后，自行委托第三方对上述质量问题进行整改。所花费的整改费用，在承包人任何款项中扣除。不足扣除的，发包人可另行追索。承包人对此不可提出异议。</w:t>
      </w:r>
    </w:p>
    <w:p w14:paraId="239E2245">
      <w:pPr>
        <w:pageBreakBefore w:val="0"/>
        <w:kinsoku/>
        <w:wordWrap/>
        <w:overflowPunct/>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为保证工程竣工资料的完整性与统一性及顺利通过政府部门的验收，承包人必须无条件地配合完成退场前已完成的本工程分部分项工程竣工资料的整理报批工作。</w:t>
      </w:r>
    </w:p>
    <w:p w14:paraId="6E5E1520">
      <w:pPr>
        <w:pageBreakBefore w:val="0"/>
        <w:kinsoku/>
        <w:wordWrap/>
        <w:overflowPunct/>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若工程竣工资料未能达到上述要求，发包人、监理人提出整改意见，承包人未能在发包人、监理人规定的时间内按要求完成时，</w:t>
      </w:r>
      <w:r>
        <w:rPr>
          <w:rFonts w:hint="eastAsia" w:ascii="宋体" w:hAnsi="宋体" w:eastAsia="宋体" w:cs="宋体"/>
          <w:color w:val="auto"/>
          <w:kern w:val="0"/>
          <w:sz w:val="24"/>
          <w:szCs w:val="24"/>
        </w:rPr>
        <w:t>承包人须按伍仟元/次向发包人支付违约金</w:t>
      </w:r>
      <w:r>
        <w:rPr>
          <w:rFonts w:hint="eastAsia" w:ascii="宋体" w:hAnsi="宋体" w:eastAsia="宋体" w:cs="宋体"/>
          <w:color w:val="auto"/>
          <w:sz w:val="24"/>
          <w:szCs w:val="24"/>
        </w:rPr>
        <w:t>。</w:t>
      </w:r>
    </w:p>
    <w:p w14:paraId="4E3EBD58">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承包人竣工验收通过后30天内向发包人移交完整的竣工资料及竣工图纸一套及相应的电子文档资料（竣工资料及竣工图纸必须准确真实的反映实际施工情况）。另外，承包人应大力配合发包人及时向城市档案馆办理工程资料验收和移交。属于发包人应提供的资料，由发包人负责及时提供给承包人，由承包人汇总整理后，交由发包人移交档案馆。承包人未按规定向发包人移交资料的，每逾期一天，按</w:t>
      </w:r>
      <w:r>
        <w:rPr>
          <w:rFonts w:hint="eastAsia" w:ascii="宋体" w:hAnsi="宋体" w:eastAsia="宋体" w:cs="宋体"/>
          <w:color w:val="auto"/>
          <w:sz w:val="24"/>
          <w:szCs w:val="24"/>
          <w:u w:val="single"/>
        </w:rPr>
        <w:t>伍万</w:t>
      </w:r>
      <w:r>
        <w:rPr>
          <w:rFonts w:hint="eastAsia" w:ascii="宋体" w:hAnsi="宋体" w:eastAsia="宋体" w:cs="宋体"/>
          <w:color w:val="auto"/>
          <w:sz w:val="24"/>
          <w:szCs w:val="24"/>
        </w:rPr>
        <w:t>元的标准向发包人支付违约金。若承包人整理的资料不符合档案馆的存档要求时，则承包人承担与档案馆沟通的责任，直至承包人整理的档案符合提交要求。</w:t>
      </w:r>
    </w:p>
    <w:p w14:paraId="3689D15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按期竣工验收、办理竣工备案手续并移交工程是承包人基本合同义务和法定责任，承包人不得以任何理由（包括但不限于发包人提高工程造价、先予办理结算、补偿经济损失、承诺免予追究施工方工期、质量等责任）拖延办理竣工验收手续。发包人书面通知要求承包人办理竣工验收手续（包括但不限于参加工程联合验收、质量整改验收、提交竣工验收资料和在竣工验收备案表上盖章等）时，承包人不回复发包人的通知或者在回函中提出各种经济要求或理由不参加验收，或者参加竣工验收后不提交竣工验收资料、不在竣工验收报告上签字盖章、不在竣工验收备案表上盖章，以及其他不办理竣工验收手续的，即构成承包人重大合同违约。发包人应书面督促承包人按期履行具体的竣工验收义务，承包人必须无条件履行。如承包人不履行相关竣工验收义务，则承包人须自发包人书面要求承包人办理相关竣工手续的期限届满次日起，向发包人承担合同价款20％的违约金（合同价款有调整的，以高的价格为计算违约金的标准）。违约金由承包人违约成立之日后7日内缴纳给发包人。逾期未缴，承包人须按照全国银行间同业拆借中心公布的同期贷款市场报价利率（LPR）的4倍向发包人支付利息。承包人承担本款约定的违约金违约责任同时，还必须继续履行及时办理相关竣工验收的义务。</w:t>
      </w:r>
    </w:p>
    <w:p w14:paraId="12D9B18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工程移交</w:t>
      </w:r>
    </w:p>
    <w:p w14:paraId="7488C38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.1根据工程需要，完成某阶段工作时，应向下一工序的承包人办理工序移交手续。</w:t>
      </w:r>
    </w:p>
    <w:p w14:paraId="3A54AE3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2承包人应在竣工验收通过后10天内撤出全部临建、施工人员、机械设备和剩余材料（除收尾工程所需的以外），并将所有承包范围内的工程清理干净。如承包人不能及时拆除或清理，原施工现场所有遗留物均视为建筑垃圾，发包人有权派人强行拆除并清理，承包人须承担发包人由此支付的所有费用（包括但不限于委托处理费用）。发包人所有应付款项均可停止支付。承包人并应按每逾期一天</w:t>
      </w:r>
      <w:r>
        <w:rPr>
          <w:rFonts w:hint="eastAsia" w:ascii="宋体" w:hAnsi="宋体" w:eastAsia="宋体" w:cs="宋体"/>
          <w:color w:val="auto"/>
          <w:sz w:val="24"/>
          <w:szCs w:val="24"/>
          <w:u w:val="single"/>
        </w:rPr>
        <w:t>伍万</w:t>
      </w:r>
      <w:r>
        <w:rPr>
          <w:rFonts w:hint="eastAsia" w:ascii="宋体" w:hAnsi="宋体" w:eastAsia="宋体" w:cs="宋体"/>
          <w:color w:val="auto"/>
          <w:sz w:val="24"/>
          <w:szCs w:val="24"/>
        </w:rPr>
        <w:t>元的标准，向发包人支付违约金。</w:t>
      </w:r>
    </w:p>
    <w:p w14:paraId="6B469436">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3工程竣工，承包人应填写工程移交书，经发包人、承包人及监理公司三方共同验收合格后，承包人向发包人移交工程；因承包人责任逾期向发包人移交工程，导致发包人向业主交楼时间延误的，承包人承担由此产生的一切后果（包括但不限于向业主支付因延误交楼的赔偿金、为业主代付的物业管理费、与业主和解的赔偿费、为业主支付房费、代付生活费、延误交楼导致发包人名誉损失、相应的法律责任等）。</w:t>
      </w:r>
    </w:p>
    <w:p w14:paraId="7B4AB67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.4工程在未移交发包人之前，承包人负责维护；如发包人提前使用，因使用损坏发生的修理费用由发包人承担。</w:t>
      </w:r>
    </w:p>
    <w:p w14:paraId="0F71020C">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5工程竣工验收并达到合同验收要求，承包人不得因自身的经济纠纷或其它原因（包括但不限于发承包双方之间的结算问题、付款问题等）而拒绝交付工程。如承包人拒绝移交工程的，自应当移交工程之日起，承包人每日需向发包人按照工程合同价款0.5‰承担违约责任。</w:t>
      </w:r>
    </w:p>
    <w:p w14:paraId="5BA64ABD">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bookmarkStart w:id="822" w:name="_Toc9427"/>
      <w:bookmarkStart w:id="823" w:name="_Toc18854"/>
      <w:bookmarkStart w:id="824" w:name="_Toc122468945"/>
      <w:bookmarkStart w:id="825" w:name="_Toc57101082"/>
      <w:bookmarkStart w:id="826" w:name="_Toc25600"/>
      <w:bookmarkStart w:id="827" w:name="_Toc1931"/>
      <w:bookmarkStart w:id="828" w:name="_Toc2104"/>
      <w:bookmarkStart w:id="829" w:name="_Toc58427850"/>
      <w:bookmarkStart w:id="830" w:name="_Toc18019"/>
    </w:p>
    <w:p w14:paraId="5DBE62D0">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32</w:t>
      </w:r>
      <w:r>
        <w:rPr>
          <w:rFonts w:hint="eastAsia" w:ascii="宋体" w:hAnsi="宋体" w:eastAsia="宋体" w:cs="宋体"/>
          <w:b/>
          <w:bCs/>
          <w:color w:val="auto"/>
          <w:sz w:val="24"/>
          <w:szCs w:val="24"/>
        </w:rPr>
        <w:t>工程竣工结算</w:t>
      </w:r>
      <w:bookmarkEnd w:id="822"/>
      <w:bookmarkEnd w:id="823"/>
      <w:bookmarkEnd w:id="824"/>
      <w:bookmarkEnd w:id="825"/>
      <w:bookmarkEnd w:id="826"/>
      <w:bookmarkEnd w:id="827"/>
      <w:bookmarkEnd w:id="828"/>
      <w:bookmarkEnd w:id="829"/>
      <w:bookmarkEnd w:id="830"/>
    </w:p>
    <w:p w14:paraId="1C43A2E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32</w:t>
      </w:r>
      <w:r>
        <w:rPr>
          <w:rFonts w:hint="eastAsia" w:ascii="宋体" w:hAnsi="宋体" w:eastAsia="宋体" w:cs="宋体"/>
          <w:color w:val="auto"/>
          <w:sz w:val="24"/>
          <w:szCs w:val="24"/>
        </w:rPr>
        <w:t>.1.在通过全部工程竣工验收和配合发包人全面工程验收并办理工程交接手续、办完竣工资料移交手续（含全部工程应交城建档案馆的资料，且经市城建档案馆验收合格后），发包人、承包人双方进行工程结算，发包人收到承包人递交的完整竣工结算资料（含此后提供的补充资料）后尽快完成初审，通过对数后，双方签字确认对数结果。结算审核完毕后，签订终审结算书，办理结算手续。承包人在接到发包人发出的终审结算书15天内不答复或者未提出异议的，即按照发包人提出的终审结算书结算。</w:t>
      </w:r>
    </w:p>
    <w:p w14:paraId="022A599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按合同约定及发包人要求的时间内提交结算资料且经书面通知后仍不提交结算资料的，按照发包人提出的结算造价予以结算，或者不来与发包人对数或对数后不签字，以及对发包人提出的终审结算书不予回复或不在限定期限内提异议，经发包人书面通知后仍无改变的，均按照发包人提出的结算造价予以结算。发包人可将发包人单方编制终审结算书向人民法院起诉，并根据诉讼结果承担责任，对双方均有约束力，作为发包人与承包人双方结算的根据和本合同工程结算定案。</w:t>
      </w:r>
    </w:p>
    <w:p w14:paraId="4376819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32</w:t>
      </w:r>
      <w:r>
        <w:rPr>
          <w:rFonts w:hint="eastAsia" w:ascii="宋体" w:hAnsi="宋体" w:eastAsia="宋体" w:cs="宋体"/>
          <w:color w:val="auto"/>
          <w:sz w:val="24"/>
          <w:szCs w:val="24"/>
        </w:rPr>
        <w:t>.2.工程结算总价为合同确定的合同价款及其调整、合同规定的其他款项的总和。</w:t>
      </w:r>
    </w:p>
    <w:p w14:paraId="59791405">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831" w:name="_Toc57101083"/>
      <w:bookmarkStart w:id="832" w:name="_Toc58427851"/>
      <w:bookmarkStart w:id="833" w:name="_Toc11351"/>
      <w:bookmarkStart w:id="834" w:name="_Toc8965"/>
      <w:bookmarkStart w:id="835" w:name="_Toc7019"/>
      <w:bookmarkStart w:id="836" w:name="_Toc6948"/>
      <w:bookmarkStart w:id="837" w:name="_Toc4829"/>
      <w:bookmarkStart w:id="838" w:name="_Toc122468946"/>
    </w:p>
    <w:p w14:paraId="7595BBE6">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33</w:t>
      </w:r>
      <w:r>
        <w:rPr>
          <w:rFonts w:hint="eastAsia" w:ascii="宋体" w:hAnsi="宋体" w:eastAsia="宋体" w:cs="宋体"/>
          <w:b/>
          <w:bCs/>
          <w:color w:val="auto"/>
          <w:sz w:val="24"/>
          <w:szCs w:val="24"/>
        </w:rPr>
        <w:t>质量保修</w:t>
      </w:r>
      <w:bookmarkEnd w:id="831"/>
      <w:bookmarkEnd w:id="832"/>
      <w:bookmarkEnd w:id="833"/>
      <w:bookmarkEnd w:id="834"/>
      <w:bookmarkEnd w:id="835"/>
      <w:bookmarkEnd w:id="836"/>
      <w:bookmarkEnd w:id="837"/>
      <w:bookmarkEnd w:id="838"/>
    </w:p>
    <w:p w14:paraId="3ECF229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.1.工程质量保修范围和内容</w:t>
      </w:r>
    </w:p>
    <w:p w14:paraId="5835E406">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按照有关法律、法规、规章的管理规定和合同约定，承包人承担施工合同约定的所有施工承包范围内工程质量保修责任。如在工程竣工验收前政府修改相关规定，承包人应按新规定无条件执行。</w:t>
      </w:r>
    </w:p>
    <w:p w14:paraId="6A409ED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属于承包人原因造成的工程质量问题或其它缺陷的，或因承包人进行保修作业时造成其它额外损失的，均属于承包人保修责任范围；不属于承包人责任，但是属于承包人保修范围的，应由承包人维修，由此产生的费用由责任方承担。</w:t>
      </w:r>
    </w:p>
    <w:p w14:paraId="75A16176">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.2.质量保修期</w:t>
      </w:r>
    </w:p>
    <w:p w14:paraId="50DDB6D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根据《建设工程质量管理条例》及有关规定，约定本工程的质量保修期以工程通过验收备案后完善整改意见并正式移交发包人且双方在移交书上签字后第91天起计算，但不免除质量保修期开始计算前的保修责任。</w:t>
      </w:r>
    </w:p>
    <w:p w14:paraId="11D3DBE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.3.质量保修责任</w:t>
      </w:r>
    </w:p>
    <w:p w14:paraId="2E97B62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3.1.承包人在发包人将本工程正式交付给业主前，应根据承包范围、风险预判及交付套数，与发包人协商确定维修备料清单及数量，按时完成维修备料，并在保修期内视维修开展情况及时补充备料。保修期的头六个月内，承包人应派出足够的维修和管理人员（经发包人项目部确认同意）常驻现场负责维修工作，认真履行保修责任，做到服务周到，随叫随到，确保维修质量。如因工程质量问题严重、范围大而承包人留驻维修的施工人员不足，经发包人通知，承包人应保证提供足够维修力量。如因维修质量不符合质量标准要求及维修人员不足而导致发包人承受损失的，发包人有权要求承包人按伍万元/次向发包人支付违约金或实际损失的1.2倍赔偿损失。保修期头六个月过后，如承包人认为工程遗留质量问题不多，可向发包人提出书面申请撤出驻现场维修队伍，但承包人应保证在发包人通知24小时内赶到现场进行维修，履行保修义务，保证维修的质量及效果。</w:t>
      </w:r>
    </w:p>
    <w:p w14:paraId="427DD1E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.3.2.发生涉及结构安全或者严重影响使用功能的紧急抢修事故的，承包人在接到事故通知后，应当立即到达事故现场抢修。</w:t>
      </w:r>
    </w:p>
    <w:p w14:paraId="01256F1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3.3.凡因工程质量问题需进行维修的，同一部位同类型问题只允许承包人进场维修一次，承包人应做到一次性修好，并在维修后负责将施工现场清理干净并取得业主和发包人的验收签字；若维修后仍然存在同一部位同类型问题的，则由发包人通知承包人按时到场验证，并由发包人直接委托第三方（工程维修专业施工队伍）进场维修，由此产生的所有费用（包括但不限于发包人向第三方支付的修复费用、向业主支付的赔偿费用和发包人代业主承担的物业管理费、并处以该部分费用的20%且不低于2000元人民币作为违约金）可以从发包人未支付承包人的任何款项或保证金中扣除，但不等于解除承包人的任何应负的责任，工程保修期相应顺延。如承包人的剩余款项或保证金不足扣除的，由承包人对发包人承担经济赔偿责任。如发包人通知承包人到场验证未修好的质量问题，而承包人不到场验证，由承包人自行承担一切责任。如承包人在验证时对未修好的质量问题有争议，应当在现场验证后7日内向发包人提交书面意见，作为双方日后协商依据，同时发包人仍应按照本条约定直接委托第三方及时维修，因此产生的所有费用仍应由承包人按照本条约定处理。如承包人未对质量维修问题提书面验证意见，视为承包人认可此前维修未能修好质量问题的事实，并按照本条约定承担相关责任。承包人超过7日提出的书面验证意见，不作为双方处理质量争议的依据，按照未提出书面意见的性质处理。</w:t>
      </w:r>
    </w:p>
    <w:p w14:paraId="614E73E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3.4.承包人未能及时进场维修或不能维修或未能在发包人指定的合理期限内维修完好的，则由发包人委托第三方（工程维修专业施工队伍）进场维修，并在施工前书面通知承包人，由此产生的所有费用（包括但不限于向第三方支付的修复费用、向业主支付的赔偿费用、业主因房屋质量问题而索赔、退房等造成发包人的损失等，并处以该部分费用的20%作为违约金）在施工后书面通知承包人，承包人有异议的应于7日内提出，逾期未提异议的视为认可，从发包人未支付承包人的任何款项中扣除，承包人对发包人自行委托第三方维修的维修费用及与质量问题相关的一切费用数额及其合理性均不提异议，并且不解除承包人的任何应负的责任，工程保修期相应顺延。如承包人的剩余款项或保证金不足扣除的，由承包人对发包人承担经济赔偿责任。</w:t>
      </w:r>
    </w:p>
    <w:p w14:paraId="7E9F494E">
      <w:pPr>
        <w:pageBreakBefore w:val="0"/>
        <w:kinsoku/>
        <w:wordWrap/>
        <w:overflowPunct/>
        <w:topLinePunct w:val="0"/>
        <w:bidi w:val="0"/>
        <w:spacing w:line="24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3.5.因承包人的施工质量原因或不按图施工造成房屋延误交付或者存在严重质量问题，致使业主退房、补偿等全部责任、发包人向业主支付的和解金、为业主支付房费、代交物业费、代付生活费等费用及发包人的损失、发包人向业主或其他第三方支付的违约金，均由承包人承担。承包人授权发包人全权代表承包人与相关业主就房屋质量造成业主损失（含鉴定费等一切费用）的问题进行谈判和代付，承包人应在收到发包人书面通知之日起3天内按发包人通知的指定方式支付有关费用，否则发包人有权就此费用直接从承包人的剩余款项或保证金中扣除（尚未支付完保证金的），若款项不足或保证金已支付完毕的，则由承包人在发包人规定的时间内直接支付给发包人。如承包人在发包人规定时间内不支付发包人通知要求的相关费用，由承包人按照该费用为基数，按照全国银行间同业拆借中心公布的同期贷款市场报价利率（LPR）的4倍为标准，向发包人支付违约金，违约金自发包人通知之日的次日起计算，至承包人实际支付之日止。但由分包人施工的部分应由分包人负责维修。</w:t>
      </w:r>
    </w:p>
    <w:p w14:paraId="50752CB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3.6.对于涉及结构安全的质量问题，应当按照《房屋建筑工程质量保修办法》的规定，立即向工程所在地建设行政主管部门报告，采取安全防范措施；由原设计单位或者具有相应资质等级的设计单位提出保修方案，承包人实施保修。</w:t>
      </w:r>
    </w:p>
    <w:p w14:paraId="1327570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.3.7.质量保修完成后，由发包人组织验收。</w:t>
      </w:r>
    </w:p>
    <w:p w14:paraId="3DD05A83">
      <w:pPr>
        <w:pageBreakBefore w:val="0"/>
        <w:tabs>
          <w:tab w:val="left" w:pos="780"/>
          <w:tab w:val="left" w:pos="1440"/>
        </w:tabs>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33</w:t>
      </w:r>
      <w:r>
        <w:rPr>
          <w:rFonts w:hint="eastAsia" w:ascii="宋体" w:hAnsi="宋体" w:eastAsia="宋体" w:cs="宋体"/>
          <w:color w:val="auto"/>
          <w:sz w:val="24"/>
          <w:szCs w:val="24"/>
        </w:rPr>
        <w:t>.</w:t>
      </w:r>
      <w:r>
        <w:rPr>
          <w:rFonts w:hint="eastAsia" w:ascii="宋体" w:hAnsi="宋体" w:eastAsia="宋体" w:cs="宋体"/>
          <w:bCs/>
          <w:color w:val="auto"/>
          <w:sz w:val="24"/>
          <w:szCs w:val="24"/>
        </w:rPr>
        <w:t>8本工程质保期满后，发包人如发现承包人不按发包人设计图施工，或者施工工艺不符合国家规范或行业技术规范，或者承包人施工过程中对建筑材料或配件等偷工减料、以次充好或使用非推荐品牌以及不合格产品等，造成本合同工程质量问题，引起房屋业主投诉或者政府检查提出警告和整改要求以及处罚等，均由承包人按照合同总额的20%承担合同违约责任。承包人应当负责维修上述质量问题，并自行承担一切费用。如因上述问题造成发包人有经济损失的，承包人还须赔偿发包人相应损失。发包人有权自行安排第三方对上述质量问题进行维修、整改或重做，所发生一切费用和开支都由承包人承担。承包人对发包人自行委托第三方维修整改重做均无异议，并对第三方施工造价不提异议。</w:t>
      </w:r>
    </w:p>
    <w:p w14:paraId="0F42FA4A">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lang w:val="en-US" w:eastAsia="zh-CN"/>
        </w:rPr>
      </w:pPr>
    </w:p>
    <w:p w14:paraId="3D74096F">
      <w:pPr>
        <w:pageBreakBefore w:val="0"/>
        <w:kinsoku/>
        <w:wordWrap/>
        <w:overflowPunct/>
        <w:topLinePunct w:val="0"/>
        <w:bidi w:val="0"/>
        <w:spacing w:line="240" w:lineRule="auto"/>
        <w:ind w:firstLine="482" w:firstLineChars="200"/>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34</w:t>
      </w:r>
      <w:r>
        <w:rPr>
          <w:rFonts w:hint="eastAsia" w:ascii="宋体" w:hAnsi="宋体" w:eastAsia="宋体" w:cs="宋体"/>
          <w:b/>
          <w:bCs w:val="0"/>
          <w:color w:val="auto"/>
          <w:sz w:val="24"/>
          <w:szCs w:val="24"/>
        </w:rPr>
        <w:t>质量保证金的返还</w:t>
      </w:r>
    </w:p>
    <w:p w14:paraId="1DA330AF">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建设工程质量保证金（以下简称保证金）是指发包人与承包人在建设工程承包合同中约定，从应付的工程款中预留，用以保证承包人在缺陷责任期内对建设工程出现的缺陷进行维修的资金。</w:t>
      </w:r>
    </w:p>
    <w:p w14:paraId="4FCF6846">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缺陷是指建设工程质量不符合工程建设强制性标准、设计文件，以及承包合同的约定。</w:t>
      </w:r>
    </w:p>
    <w:p w14:paraId="1B1CC6F8">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本工程缺陷责任期为</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年。缺陷责任期从工程通过竣工验收之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14:paraId="1D862C11">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缺陷责任期内，由承包人原因造成的缺陷，承包人应负责维修，并承担鉴定及维修费用。如承包人不维修也不承担费用，发包人可按合同约定从保证金中扣除，费用超出保证金额的，发包人可按合同约定向承包人进行索赔。承包人维修并承担相应费用后，不免除对工程的损失赔偿责任。</w:t>
      </w:r>
    </w:p>
    <w:p w14:paraId="394BD7B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满足保证金支付的时间条件后，承包人需以书面形式向发包人保修管理部门提出申请，发包人审核无异议后在20个工作日内将应付保证金【须经发包人先扣除应由承包人承担的全部费用及违约金（如有）】免息支付给承包人。</w:t>
      </w:r>
    </w:p>
    <w:p w14:paraId="190A50F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本工程自开始计算缺陷责任期满1年之日起20个工作日内，发包人将质量保证金的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 (同时扣除相应责任款) 免息返还承包人。</w:t>
      </w:r>
    </w:p>
    <w:p w14:paraId="7C6C805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本工程自开始计算缺陷责任期满2年之日起20个工作日内，发包人将质量保证金的</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 (同时扣除相应责任款) 免息返还承包人。</w:t>
      </w:r>
    </w:p>
    <w:p w14:paraId="1057E95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highlight w:val="lightGray"/>
        </w:rPr>
      </w:pPr>
      <w:r>
        <w:rPr>
          <w:rFonts w:hint="eastAsia" w:ascii="宋体" w:hAnsi="宋体" w:eastAsia="宋体" w:cs="宋体"/>
          <w:color w:val="auto"/>
          <w:sz w:val="24"/>
          <w:szCs w:val="24"/>
          <w:highlight w:val="none"/>
        </w:rPr>
        <w:t>本工程自开始计算缺陷责任期满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年之日起20个工作日内，发包人将剩余质量保证金(同时扣除相应责任款) 免息返还承包人。</w:t>
      </w:r>
    </w:p>
    <w:p w14:paraId="27682C2B">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lang w:val="en-US" w:eastAsia="zh-CN"/>
        </w:rPr>
      </w:pPr>
    </w:p>
    <w:p w14:paraId="3BF11468">
      <w:pPr>
        <w:pageBreakBefore w:val="0"/>
        <w:kinsoku/>
        <w:wordWrap/>
        <w:overflowPunct/>
        <w:topLinePunct w:val="0"/>
        <w:bidi w:val="0"/>
        <w:spacing w:line="240" w:lineRule="auto"/>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35</w:t>
      </w:r>
      <w:r>
        <w:rPr>
          <w:rFonts w:hint="eastAsia" w:ascii="宋体" w:hAnsi="宋体" w:eastAsia="宋体" w:cs="宋体"/>
          <w:b/>
          <w:bCs w:val="0"/>
          <w:color w:val="auto"/>
          <w:sz w:val="24"/>
          <w:szCs w:val="24"/>
        </w:rPr>
        <w:t>质量保修通知及资料的签收</w:t>
      </w:r>
    </w:p>
    <w:p w14:paraId="0C1EA2ED">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在质量保修期内，承包人需指定1-2名工作人员代表承包人于每月1-5日到发包人工程现场签收发包人的质量保修通知及有关资料。承包人应提供发包人代表签字确认或发包人盖章的确认函证明承包人指定的工作人员到达现场履行签收义务，否则视为承包人没有到达现场，发包人有权不再另行通知承包人即可自行维修或委托第三人维修，由此产生的费用从质量保证金中直接抵扣或要求承包人承担。</w:t>
      </w:r>
    </w:p>
    <w:p w14:paraId="6B0C7D3B">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Cs/>
          <w:color w:val="auto"/>
          <w:sz w:val="24"/>
          <w:szCs w:val="24"/>
        </w:rPr>
      </w:pPr>
      <w:bookmarkStart w:id="839" w:name="_Toc58427852"/>
      <w:bookmarkStart w:id="840" w:name="_Toc13446"/>
      <w:bookmarkStart w:id="841" w:name="_Toc58434209"/>
      <w:bookmarkStart w:id="842" w:name="_Toc14177"/>
      <w:bookmarkStart w:id="843" w:name="_Toc8716"/>
      <w:bookmarkStart w:id="844" w:name="_Toc58427611"/>
      <w:bookmarkStart w:id="845" w:name="_Toc58434583"/>
      <w:bookmarkStart w:id="846" w:name="_Toc122468947"/>
      <w:bookmarkStart w:id="847" w:name="_Toc28094"/>
      <w:bookmarkStart w:id="848" w:name="_Toc13328"/>
      <w:bookmarkStart w:id="849" w:name="_Toc57974163"/>
      <w:bookmarkStart w:id="850" w:name="_Toc1025"/>
      <w:bookmarkStart w:id="851" w:name="_Toc58434480"/>
      <w:bookmarkStart w:id="852" w:name="_Toc57101084"/>
      <w:bookmarkStart w:id="853" w:name="_Toc58313717"/>
    </w:p>
    <w:p w14:paraId="0C7ACEDF">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Cs/>
          <w:color w:val="auto"/>
          <w:sz w:val="24"/>
          <w:szCs w:val="24"/>
        </w:rPr>
      </w:pPr>
      <w:bookmarkStart w:id="854" w:name="_Toc1997"/>
      <w:r>
        <w:rPr>
          <w:rFonts w:hint="eastAsia" w:ascii="宋体" w:hAnsi="宋体" w:eastAsia="宋体" w:cs="宋体"/>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36</w:t>
      </w:r>
      <w:r>
        <w:rPr>
          <w:rFonts w:hint="eastAsia" w:ascii="宋体" w:hAnsi="宋体" w:eastAsia="宋体" w:cs="宋体"/>
          <w:bCs/>
          <w:color w:val="auto"/>
          <w:sz w:val="24"/>
          <w:szCs w:val="24"/>
        </w:rPr>
        <w:t>违约、索赔和争议</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286C18C7">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855" w:name="_Toc122468948"/>
      <w:bookmarkStart w:id="856" w:name="_Toc29396"/>
      <w:bookmarkStart w:id="857" w:name="_Toc29095"/>
      <w:bookmarkStart w:id="858" w:name="_Toc57101085"/>
      <w:bookmarkStart w:id="859" w:name="_Toc25043"/>
      <w:bookmarkStart w:id="860" w:name="_Toc19406"/>
      <w:bookmarkStart w:id="861" w:name="_Toc5618"/>
      <w:bookmarkStart w:id="862" w:name="_Toc9370"/>
      <w:bookmarkStart w:id="863" w:name="_Toc58427853"/>
      <w:r>
        <w:rPr>
          <w:rFonts w:hint="eastAsia" w:ascii="宋体" w:hAnsi="宋体" w:eastAsia="宋体" w:cs="宋体"/>
          <w:color w:val="auto"/>
          <w:sz w:val="24"/>
          <w:szCs w:val="24"/>
        </w:rPr>
        <w:t>违约</w:t>
      </w:r>
      <w:bookmarkEnd w:id="855"/>
      <w:bookmarkEnd w:id="856"/>
      <w:bookmarkEnd w:id="857"/>
      <w:bookmarkEnd w:id="858"/>
      <w:bookmarkEnd w:id="859"/>
      <w:bookmarkEnd w:id="860"/>
      <w:bookmarkEnd w:id="861"/>
      <w:bookmarkEnd w:id="862"/>
      <w:bookmarkEnd w:id="863"/>
    </w:p>
    <w:p w14:paraId="55EB720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.1.发包人不履行合同义务或不按合同约定履行义务，应当承担违约责任，赔偿因其违约给承包人造成的损失。</w:t>
      </w:r>
    </w:p>
    <w:p w14:paraId="224B050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发生下列情况时，承包人应向发包人发出要求付款的通知，发包人收到通知后仍不能按约定付款，则发包人从约定应付之日的次日起按照全国银行间同业拆借中心公布的同期贷款市场报价利率（LPR）向承包人支付应付未付款项的利息作为违约金。承包人不得以未支付工程款为由私自停工，特殊事宜可提前通知发包人。</w:t>
      </w:r>
    </w:p>
    <w:p w14:paraId="534DBBF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.1.1.发包人无合理理由而不支付工程竣工结算价款。</w:t>
      </w:r>
    </w:p>
    <w:p w14:paraId="5AE1C6F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.2.承包人不履行合同义务或不按合同约定履行义务，应当承担违约责任，赔偿因其违约给发包人造成的损失。</w:t>
      </w:r>
    </w:p>
    <w:p w14:paraId="6E9C348E">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.2.1.自合同约定或开工通知书规定的开工之日起15个日历天内，承包人无法组织合同规定的人员、机械进场的，或进场人员、机械与合同严重不符的。</w:t>
      </w:r>
    </w:p>
    <w:p w14:paraId="34152961">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2.2.如果承包人履行合同义务行为达不到国家有关规定及合同约定的标准和条件，并经发包人书面要求改正后15天内仍未达到国家有关规定及合同约定的标准和条件的，发包人有权单方解除合同，并书面通知承包人后收回工程，由此造成的发包人经济损失，发包人有权在支付给承包人的任何款项中扣款补偿。如承包人剩余款项不足的，不足部分发包人有权向承包人进行追偿。</w:t>
      </w:r>
    </w:p>
    <w:p w14:paraId="56973236">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2.3.合同规定由承包人完成或提供配合的工作（包括合同、补充协议以及设计变更等），如承包人拒绝完成或不能按合同要求完成，发包人即可安排其他单位完成，发包人因此支付的全部费用及工期延误的损失由承包人承担。并且，承包人须按第三方进场施工工程造价的20%向发包人支付违约金。</w:t>
      </w:r>
    </w:p>
    <w:p w14:paraId="73407C93">
      <w:pPr>
        <w:pageBreakBefore w:val="0"/>
        <w:shd w:val="clear" w:color="auto" w:fill="FFFFFF"/>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2.4.如果承包人的施工进度或工程质量不能满足发包人要求导致本合同包含的部分工程项目须另外发包的，则发包人有权安排其他队伍进场，并直接从本合同中划除相应工程范围并从本合同中扣除相应的工程价款。同时书面知会承包人，但并不需要经过承包人同意，承包人必须无偿负责管理和配合。</w:t>
      </w:r>
    </w:p>
    <w:p w14:paraId="3FD80E92">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2.5.工程保修期内发现重大质量不合格问题（该重大质量问题应界定为达不到要求的质量标准，属质量保修的问题除外），承包人必须在规定的期限返工达到合同约定的质量等级并赔偿由此造成发包人的损失，同时按该不合格项目所在的分项工程结算价的5％向发包人支付违约金。工程保修期从所在分项工程返工验收合格之日起重新计算。</w:t>
      </w:r>
    </w:p>
    <w:p w14:paraId="6E792DBA">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2.6.因承包人原因不能按合同约定的工期完成任一工程节点的（包括但不限于±0.00完成日期、完成预售日期、封顶日期、外排架拆除日期、工程完成日期，详见合同约定及附件节点工期），各节点每逾期一天按合同价款0.5‰的金额向发包人支付违约金，发包人并有权书面通知单方面解除本合同（未完成部分另行约定）。违约金不足弥补发包人因为承包人工期逾期和未能按合同约定及发包人要求时间内撤出施工场地而造成的损失的，承包人还需赔偿发包人因此遭受的实际损失和预期利润。</w:t>
      </w:r>
    </w:p>
    <w:p w14:paraId="359872F2">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.3承包人自身债务（包括但不限于材料供应商提起对承包人追索欠付材料款的诉讼案件），不得牵涉发包人所在工程。</w:t>
      </w:r>
    </w:p>
    <w:p w14:paraId="54C323CE">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法院判决承包人应当支付欠付的款项，而承包人向法院提出在发包人或发包人关联企业处尚有未付工程款，导致法院来发包人或发包人关联企业所在工程查封、冻结账户或先予执行扣划款项等，致使发包人无法付款给承包人，或者导致发包人其他经营受阻情况，均属于承包人严重违约，一切后果概由承包人承担，并由承包人向发包人承担违约责任。</w:t>
      </w:r>
    </w:p>
    <w:p w14:paraId="1E76AC50">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有法院查封、冻结发包人或发包人关联企业账户或先予执行财产的事件，承包人应按发包人或发包人关联企业被查封、冻结或被先予执行的金额自法院查封、冻结、先予执行之日起7日内向发包人支付违约金。逾期支付，每日向发包人支付全国银行间同业拆借中心公布的同期贷款市场报价利率（LPR）4倍的利息。该违约金由发包人在承包人一切款项中扣除，并还需赔偿发包人遭受的实际损失。如承包人剩余款项不足抵扣的，由发包人按照法律途径向承包人追索。</w:t>
      </w:r>
    </w:p>
    <w:p w14:paraId="72C929E6">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4.因承包人自身债务造成法院/仲裁机构保全、冻结、划扣承包人在发包人处的应付工程款（包括但不限于进度款、结算款、质保金等），均属于承包人严重违约。因该法院/仲裁机构行为致使发包人无法支付工程款用于项目建设的，承包人应承担保全、冻结、划扣金额20%的违约金，并还需赔偿发包人遭受的实际损失。</w:t>
      </w:r>
    </w:p>
    <w:p w14:paraId="70F3C371">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bookmarkStart w:id="864" w:name="_Toc1562"/>
      <w:bookmarkStart w:id="865" w:name="_Toc11213"/>
      <w:bookmarkStart w:id="866" w:name="_Toc122468949"/>
      <w:bookmarkStart w:id="867" w:name="_Toc57101086"/>
      <w:bookmarkStart w:id="868" w:name="_Toc6146"/>
      <w:bookmarkStart w:id="869" w:name="_Toc29855"/>
      <w:bookmarkStart w:id="870" w:name="_Toc15801"/>
      <w:bookmarkStart w:id="871" w:name="_Toc58427854"/>
      <w:bookmarkStart w:id="872" w:name="_Toc17306"/>
    </w:p>
    <w:p w14:paraId="48A07EE4">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37</w:t>
      </w:r>
      <w:r>
        <w:rPr>
          <w:rFonts w:hint="eastAsia" w:ascii="宋体" w:hAnsi="宋体" w:eastAsia="宋体" w:cs="宋体"/>
          <w:b/>
          <w:bCs/>
          <w:color w:val="auto"/>
          <w:sz w:val="24"/>
          <w:szCs w:val="24"/>
        </w:rPr>
        <w:t>索赔</w:t>
      </w:r>
      <w:bookmarkEnd w:id="864"/>
      <w:bookmarkEnd w:id="865"/>
      <w:bookmarkEnd w:id="866"/>
      <w:bookmarkEnd w:id="867"/>
      <w:bookmarkEnd w:id="868"/>
      <w:bookmarkEnd w:id="869"/>
      <w:bookmarkEnd w:id="870"/>
      <w:bookmarkEnd w:id="871"/>
      <w:bookmarkEnd w:id="872"/>
    </w:p>
    <w:p w14:paraId="346C158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.1.发包人、承包人均具有向对方索赔的权利。</w:t>
      </w:r>
    </w:p>
    <w:p w14:paraId="74E6D3D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.2.承包人向发包人索赔的程序：</w:t>
      </w:r>
    </w:p>
    <w:p w14:paraId="42A9BB26">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2.1.当索赔事件首次发生后的7天内，承包人将自己的索赔意向书面通知监理人，并呈交发包人一本副本。若索赔事件发生后的7天时间内，承包人未提出索赔意向书，则视为该事件不构成索赔。超出约定期限后提出的任何索赔事项，均不构成索赔。</w:t>
      </w:r>
    </w:p>
    <w:p w14:paraId="1CA7E17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2.2.承包人应保持索赔事件同期记录，以便合理地证明承包人后来要申请的索赔。监理人在收到承包人的索赔意向通知时，应先检查这些同期记录，并指定承包人进一步做好同期记录，承包人应容许监理人检查全部记录，并在监理人发出指令时提供记录的副本。未经监理人检查确认的，不能作为索赔的证据使用。</w:t>
      </w:r>
    </w:p>
    <w:p w14:paraId="5863EEF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2.3.承包人在发出索赔意向通知后的7天时间内，向监理人报送一份索赔所依据的理由和索赔款项的具体细节账目的索赔报告。如果索赔事件尚未结束，承包人在索赔事件结束后的7天内，再报一份最终索赔报告给监理人。</w:t>
      </w:r>
    </w:p>
    <w:p w14:paraId="2C58FB2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2.4.监理人应在收到承包人索赔报告后14天内完成审查并报送发包人，监理人对索赔报告存在异议的，有权要求承包人提交全部原始记录副本。发包人应在监理人收到承包人索赔报告或有关索赔的进一步证明材料后的60天内，向承包人出具索赔处理意见。若双方接受，此索赔事件结束；若任何一方不接受，经再次协商仍达不成一致时，则按本章第</w:t>
      </w:r>
      <w:r>
        <w:rPr>
          <w:rFonts w:hint="eastAsia" w:ascii="宋体" w:hAnsi="宋体" w:eastAsia="宋体" w:cs="宋体"/>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lang w:eastAsia="zh-CN"/>
        </w:rPr>
        <w:t>38</w:t>
      </w:r>
      <w:r>
        <w:rPr>
          <w:rFonts w:hint="eastAsia" w:ascii="宋体" w:hAnsi="宋体" w:eastAsia="宋体" w:cs="宋体"/>
          <w:color w:val="auto"/>
          <w:sz w:val="24"/>
          <w:szCs w:val="24"/>
        </w:rPr>
        <w:t>款办法处理。</w:t>
      </w:r>
    </w:p>
    <w:p w14:paraId="1D7E90D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.3.承包人未能按合同约定履行自己的各项义务，并给发包人造成经济损失的，发包人向承包人提出的索赔参照本章第</w:t>
      </w: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 xml:space="preserve">.2款约定的程序执行。 </w:t>
      </w:r>
    </w:p>
    <w:p w14:paraId="0F3E36E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37</w:t>
      </w:r>
      <w:r>
        <w:rPr>
          <w:rFonts w:hint="eastAsia" w:ascii="宋体" w:hAnsi="宋体" w:eastAsia="宋体" w:cs="宋体"/>
          <w:color w:val="auto"/>
          <w:sz w:val="24"/>
          <w:szCs w:val="24"/>
        </w:rPr>
        <w:t>.4.在任何索赔和争议期间，不论索赔是否有据，承包人不得拒绝或拖延合同的履行，不得停止施工，否则发包人有权单方解除合同，并要求承包人赔偿由此导致的发包人的损失。若索赔事件首次发生后的7天时间内，承包人未提出索赔意向书，则从第8天起，监理人及发包人有权拒绝承包人的索赔要求。</w:t>
      </w:r>
    </w:p>
    <w:p w14:paraId="6418E77D">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873" w:name="_Toc17376"/>
      <w:bookmarkStart w:id="874" w:name="_Toc9849"/>
      <w:bookmarkStart w:id="875" w:name="_Toc2849"/>
      <w:bookmarkStart w:id="876" w:name="_Toc57101087"/>
      <w:bookmarkStart w:id="877" w:name="_Toc58427855"/>
      <w:bookmarkStart w:id="878" w:name="_Toc122468950"/>
      <w:bookmarkStart w:id="879" w:name="_Toc18474"/>
      <w:bookmarkStart w:id="880" w:name="_Toc15736"/>
    </w:p>
    <w:p w14:paraId="17C6AF35">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38</w:t>
      </w:r>
      <w:r>
        <w:rPr>
          <w:rFonts w:hint="eastAsia" w:ascii="宋体" w:hAnsi="宋体" w:eastAsia="宋体" w:cs="宋体"/>
          <w:b/>
          <w:bCs/>
          <w:color w:val="auto"/>
          <w:sz w:val="24"/>
          <w:szCs w:val="24"/>
        </w:rPr>
        <w:t>争议</w:t>
      </w:r>
      <w:bookmarkEnd w:id="873"/>
      <w:bookmarkEnd w:id="874"/>
      <w:bookmarkEnd w:id="875"/>
      <w:bookmarkEnd w:id="876"/>
      <w:bookmarkEnd w:id="877"/>
      <w:bookmarkEnd w:id="878"/>
      <w:bookmarkEnd w:id="879"/>
      <w:bookmarkEnd w:id="880"/>
    </w:p>
    <w:p w14:paraId="284CF40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38</w:t>
      </w:r>
      <w:r>
        <w:rPr>
          <w:rFonts w:hint="eastAsia" w:ascii="宋体" w:hAnsi="宋体" w:eastAsia="宋体" w:cs="宋体"/>
          <w:color w:val="auto"/>
          <w:sz w:val="24"/>
          <w:szCs w:val="24"/>
        </w:rPr>
        <w:t>.1.因本合同引起的或与本合同有关的争议（除另有约定外），当事人不愿和解、调解或者和解、调解不成的，均向</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http://www.baidu.com/link?url=ZnW0Qdk9TxbgER7aHoO8kgDCmzP-epUeOUuIveWQPrPFLgsyYcD0h4fA7EtMMApsHBnMNfjUlW3y5cK6px2VJuxlCX-OsJAsqw5edO-nOGrnew8Y5mYv1ui79tbhCYvcvmEhav8nmUivcRp8zarU6gQYb5ylKTJ031KK8LJhFWoNGdu8pO_HMkq1bElWpA4h_etJ-shgMcfDKZxA3TGv9s1625bQokjWb_f0CDdYPxEshMn_tiRTefn8QF-scX-n0nEm6RK6_PV_n68J1CW5PK" \t "https://www.baidu.com/_blank"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4"/>
          <w:szCs w:val="24"/>
          <w:u w:val="single"/>
        </w:rPr>
        <w:t>韶关市项目所在地</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u w:val="single"/>
        </w:rPr>
        <w:t>人民法院诉讼</w:t>
      </w:r>
      <w:r>
        <w:rPr>
          <w:rFonts w:hint="eastAsia" w:ascii="宋体" w:hAnsi="宋体" w:eastAsia="宋体" w:cs="宋体"/>
          <w:color w:val="auto"/>
          <w:sz w:val="24"/>
          <w:szCs w:val="24"/>
        </w:rPr>
        <w:t>，并根据诉讼结果承担责任，对双方均有约束力。</w:t>
      </w:r>
    </w:p>
    <w:p w14:paraId="02F5A4A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38</w:t>
      </w:r>
      <w:r>
        <w:rPr>
          <w:rFonts w:hint="eastAsia" w:ascii="宋体" w:hAnsi="宋体" w:eastAsia="宋体" w:cs="宋体"/>
          <w:color w:val="auto"/>
          <w:sz w:val="24"/>
          <w:szCs w:val="24"/>
        </w:rPr>
        <w:t>.2.发生争议后，除非出现下列情况的，双方都应继续履行合同，保持施工连续，保护好已完工程：</w:t>
      </w:r>
    </w:p>
    <w:p w14:paraId="12AE13F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38</w:t>
      </w:r>
      <w:r>
        <w:rPr>
          <w:rFonts w:hint="eastAsia" w:ascii="宋体" w:hAnsi="宋体" w:eastAsia="宋体" w:cs="宋体"/>
          <w:color w:val="auto"/>
          <w:sz w:val="24"/>
          <w:szCs w:val="24"/>
        </w:rPr>
        <w:t>.2.1.单方违约导致合同确已无法履行，双方协议停止施工；</w:t>
      </w:r>
    </w:p>
    <w:p w14:paraId="7075908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38</w:t>
      </w:r>
      <w:r>
        <w:rPr>
          <w:rFonts w:hint="eastAsia" w:ascii="宋体" w:hAnsi="宋体" w:eastAsia="宋体" w:cs="宋体"/>
          <w:color w:val="auto"/>
          <w:sz w:val="24"/>
          <w:szCs w:val="24"/>
        </w:rPr>
        <w:t>.2.2.调解要求停止施工，且为双方接受；</w:t>
      </w:r>
    </w:p>
    <w:p w14:paraId="20F28007">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38</w:t>
      </w:r>
      <w:r>
        <w:rPr>
          <w:rFonts w:hint="eastAsia" w:ascii="宋体" w:hAnsi="宋体" w:eastAsia="宋体" w:cs="宋体"/>
          <w:color w:val="auto"/>
          <w:sz w:val="24"/>
          <w:szCs w:val="24"/>
        </w:rPr>
        <w:t>.2.3.凡因发生争议但不属于上述约定情况而承包人停工的，均属于承包人违约，由承包人按照每停工一日按合同价款0.5‰的标准，对发包人承担违约责任，并赔偿因承包人停工造成发包人的经济损失。承包人坚持要求发包人满足承包人所提条件（包括但不限于要求发包人提高工程造价、先予补偿损失等经济要求，或者声称已经亏损或再做下去亏损更大而无法继续施工等理由）才同意继续施工或撤离施工场地的，属于承包人重大合同违约且履约不能，发包人有权单方解除合同，承包人须向发包人支付违约金，违约金按照全国银行间同业拆借中心公布的同期贷款市场报价利率（LPR）的4倍计算。此违约金与本款约定的承包人停工日期违约金合计。</w:t>
      </w:r>
    </w:p>
    <w:p w14:paraId="2F4A6FFC">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rPr>
      </w:pPr>
      <w:bookmarkStart w:id="881" w:name="_Toc13135"/>
      <w:bookmarkStart w:id="882" w:name="_Toc58427856"/>
      <w:bookmarkStart w:id="883" w:name="_Toc58434481"/>
      <w:bookmarkStart w:id="884" w:name="_Toc32640"/>
      <w:bookmarkStart w:id="885" w:name="_Toc57101088"/>
      <w:bookmarkStart w:id="886" w:name="_Toc58427612"/>
      <w:bookmarkStart w:id="887" w:name="_Toc58434210"/>
      <w:bookmarkStart w:id="888" w:name="_Toc407"/>
      <w:bookmarkStart w:id="889" w:name="_Toc3108"/>
      <w:bookmarkStart w:id="890" w:name="_Toc58313718"/>
      <w:bookmarkStart w:id="891" w:name="_Toc122468951"/>
      <w:bookmarkStart w:id="892" w:name="_Toc57974164"/>
      <w:bookmarkStart w:id="893" w:name="_Toc58434584"/>
      <w:bookmarkStart w:id="894" w:name="_Toc30707"/>
    </w:p>
    <w:p w14:paraId="53DC120C">
      <w:pPr>
        <w:pStyle w:val="5"/>
        <w:pageBreakBefore w:val="0"/>
        <w:tabs>
          <w:tab w:val="left" w:pos="720"/>
        </w:tabs>
        <w:kinsoku/>
        <w:wordWrap/>
        <w:overflowPunct/>
        <w:topLinePunct w:val="0"/>
        <w:bidi w:val="0"/>
        <w:spacing w:before="0" w:beforeLines="0" w:after="0" w:afterLines="0" w:line="240" w:lineRule="auto"/>
        <w:jc w:val="both"/>
        <w:textAlignment w:val="auto"/>
        <w:rPr>
          <w:rFonts w:hint="eastAsia" w:ascii="宋体" w:hAnsi="宋体" w:eastAsia="宋体" w:cs="宋体"/>
          <w:b/>
          <w:bCs/>
          <w:color w:val="auto"/>
          <w:sz w:val="24"/>
          <w:szCs w:val="24"/>
        </w:rPr>
      </w:pPr>
      <w:bookmarkStart w:id="895" w:name="_Toc6433"/>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39</w:t>
      </w:r>
      <w:r>
        <w:rPr>
          <w:rFonts w:hint="eastAsia" w:ascii="宋体" w:hAnsi="宋体" w:eastAsia="宋体" w:cs="宋体"/>
          <w:b/>
          <w:bCs/>
          <w:color w:val="auto"/>
          <w:sz w:val="24"/>
          <w:szCs w:val="24"/>
        </w:rPr>
        <w:t>其他</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55A106DE">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896" w:name="_Toc3569"/>
      <w:bookmarkStart w:id="897" w:name="_Toc16786"/>
      <w:bookmarkStart w:id="898" w:name="_Toc122468952"/>
      <w:bookmarkStart w:id="899" w:name="_Toc26567"/>
      <w:bookmarkStart w:id="900" w:name="_Toc19811"/>
      <w:bookmarkStart w:id="901" w:name="_Toc57101089"/>
      <w:bookmarkStart w:id="902" w:name="_Toc58427857"/>
      <w:bookmarkStart w:id="903" w:name="_Toc14694"/>
      <w:bookmarkStart w:id="904" w:name="_Toc7415"/>
      <w:r>
        <w:rPr>
          <w:rFonts w:hint="eastAsia" w:ascii="宋体" w:hAnsi="宋体" w:eastAsia="宋体" w:cs="宋体"/>
          <w:b/>
          <w:bCs/>
          <w:color w:val="auto"/>
          <w:sz w:val="24"/>
          <w:szCs w:val="24"/>
        </w:rPr>
        <w:t>（1）工程分包</w:t>
      </w:r>
      <w:bookmarkEnd w:id="896"/>
      <w:bookmarkEnd w:id="897"/>
      <w:bookmarkEnd w:id="898"/>
      <w:bookmarkEnd w:id="899"/>
      <w:bookmarkEnd w:id="900"/>
      <w:bookmarkEnd w:id="901"/>
      <w:bookmarkEnd w:id="902"/>
      <w:bookmarkEnd w:id="903"/>
      <w:bookmarkEnd w:id="904"/>
    </w:p>
    <w:p w14:paraId="21EDC2D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不得将本合同的全部或任何部分转让给他人。承包人如存在下列违约行为之一的，发包人有权单方解除合同，并书面通知承包人后收回工程，由此给发包人造成的经济损失，发包人有权在支付给承包人的任何款项中扣除，</w:t>
      </w:r>
      <w:r>
        <w:rPr>
          <w:rFonts w:hint="eastAsia" w:ascii="宋体" w:hAnsi="宋体" w:eastAsia="宋体" w:cs="宋体"/>
          <w:color w:val="auto"/>
          <w:kern w:val="0"/>
          <w:sz w:val="24"/>
          <w:szCs w:val="24"/>
        </w:rPr>
        <w:t>并且承包人须按该分部工程结算价10%向发包人支付违约金</w:t>
      </w:r>
      <w:r>
        <w:rPr>
          <w:rFonts w:hint="eastAsia" w:ascii="宋体" w:hAnsi="宋体" w:eastAsia="宋体" w:cs="宋体"/>
          <w:color w:val="auto"/>
          <w:sz w:val="24"/>
          <w:szCs w:val="24"/>
        </w:rPr>
        <w:t>：</w:t>
      </w:r>
    </w:p>
    <w:p w14:paraId="2B809C7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承包人以大包干形式（即采取包工、包料、包机械、包管理的形式）将其中的若干栋建筑或全部直接转包给第三方的；                                                </w:t>
      </w:r>
    </w:p>
    <w:p w14:paraId="03C758E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个人单独或联合以承包人名义承包工程的，包括承包人本单位及外单位人员承包；</w:t>
      </w:r>
    </w:p>
    <w:p w14:paraId="2FFBCBD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（2）承包人分包</w:t>
      </w:r>
    </w:p>
    <w:p w14:paraId="58D94B0B">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须经发包人书面批准，并向发包人提供分包人资质证书、分包合同、分包工程施工方案，分包合同不得与本合同发生抵触。本合同规定的工程项目，如有未经发包人批准的第三方施工单位进场，发包人有权要求该第三方单位离开施工场地，因此导致承包人与该第三方单位的争议由承包人负责解决并承担费用，若因此给发包人造成损失的承包人应予以赔偿。</w:t>
      </w:r>
    </w:p>
    <w:p w14:paraId="69A3400D">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承包人分包合同不解除承包人对该分包工程的任何义务与责任，承包人在分包现场派驻监督管理人员，保证合同的履行。分包人的任何违约行为，均视为承包人违约，并</w:t>
      </w:r>
      <w:r>
        <w:rPr>
          <w:rFonts w:hint="eastAsia" w:ascii="宋体" w:hAnsi="宋体" w:eastAsia="宋体" w:cs="宋体"/>
          <w:color w:val="auto"/>
          <w:kern w:val="0"/>
          <w:sz w:val="24"/>
          <w:szCs w:val="24"/>
        </w:rPr>
        <w:t>承包人须按伍仟元/次向发包人支付违约金</w:t>
      </w:r>
      <w:r>
        <w:rPr>
          <w:rFonts w:hint="eastAsia" w:ascii="宋体" w:hAnsi="宋体" w:eastAsia="宋体" w:cs="宋体"/>
          <w:color w:val="auto"/>
          <w:sz w:val="24"/>
          <w:szCs w:val="24"/>
        </w:rPr>
        <w:t>。</w:t>
      </w:r>
    </w:p>
    <w:p w14:paraId="2FD4C108">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除法律规定的违法分包表现情形外，承包人有如下情形之一的，也视为承包人存在违法分包的行为，承包人承担违约责任：</w:t>
      </w:r>
    </w:p>
    <w:p w14:paraId="0697E9CD">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承包人收取各项目经理、各分工区负责人、各分区域负责人管理费，由项目部或各分工区负责人、各分区域负责人垫资施工的；</w:t>
      </w:r>
    </w:p>
    <w:p w14:paraId="3B42A26F">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承包人未配备各项技术负责人、工程师、财务、保安等现场管理人员，或承包人配备的各种管理人员不能满足现场施工要求和不符合发包人要求的；</w:t>
      </w:r>
    </w:p>
    <w:p w14:paraId="43846CC4">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承包人不委派代表承包人人员参加发包人、监理人组织的各项会议，经发包人指出后仍不按发包人要求纠正的；</w:t>
      </w:r>
    </w:p>
    <w:p w14:paraId="0F95A26D">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目部经理、各分工区负责人、各分区域负责人或其他个人声称自己承建本合同范围内建设工程，或称自己承建本合同工程亏本，或称自己为本合同工程的“实际施工人”、“投资人”、“出资人”，或以本合同工程“实际施工人”名义进行诉讼的；</w:t>
      </w:r>
    </w:p>
    <w:p w14:paraId="4AC26C83">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承包人不与发包人进行谈判、办理结算、向发包人索赔，而各项目部经理、各分区施工人、各分区域施工人以自己名义与发包人进行谈判、办理结算、向发包人索赔的；</w:t>
      </w:r>
    </w:p>
    <w:p w14:paraId="27358778">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与个人或多人签订“建设工程承包协议”、“建设工程内部管理责任制”等名义文件，规定由个人负责承建本合同范围内工程，个人自负盈亏，风险自担，而由承包人将发包人支付的工程进度款按比例扣除管理费后再支付给个人的；或者与个人约定，在承包人与发包人办理结算完后，扣除承包人应得款项后余款支付给个人的；</w:t>
      </w:r>
    </w:p>
    <w:p w14:paraId="16F5B097">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未经发包人同意将工程分包给第三方（包括任何具备相应资质或不具备资质的施工单位、个体户、个人）的；</w:t>
      </w:r>
    </w:p>
    <w:p w14:paraId="03F4EBAE">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其他可视为承包人违法分包的行为。</w:t>
      </w:r>
    </w:p>
    <w:p w14:paraId="3B03832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第一次出现上述情形之一的，发包人给予书面警告，承包人应在发包人要求期限内纠正，并应按照发包人要求出具书面保证所承包工程不存在分包；第二次出现上述情况或承包人不按发包人要求纠正的，或者不能出具保证不存在分包情况的，发包人按人民币贰万元/次进行处罚；发包人下达处罚通知后3个工作日内仍未纠正的，则按人民币拾万元/次进行处罚。发包人下达处罚通知后10个工作日内仍未纠正的，发包人有权单方面解除合同，</w:t>
      </w:r>
      <w:r>
        <w:rPr>
          <w:rFonts w:hint="eastAsia" w:ascii="宋体" w:hAnsi="宋体" w:eastAsia="宋体" w:cs="宋体"/>
          <w:color w:val="auto"/>
          <w:kern w:val="0"/>
          <w:sz w:val="24"/>
          <w:szCs w:val="24"/>
        </w:rPr>
        <w:t>承包人并须按伍万元/次向发包人支付违约金</w:t>
      </w:r>
      <w:r>
        <w:rPr>
          <w:rFonts w:hint="eastAsia" w:ascii="宋体" w:hAnsi="宋体" w:eastAsia="宋体" w:cs="宋体"/>
          <w:color w:val="auto"/>
          <w:sz w:val="24"/>
          <w:szCs w:val="24"/>
        </w:rPr>
        <w:t>。合同解除后之后续事项的处理，按本章第</w:t>
      </w: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44</w:t>
      </w:r>
      <w:r>
        <w:rPr>
          <w:rFonts w:hint="eastAsia" w:ascii="宋体" w:hAnsi="宋体" w:eastAsia="宋体" w:cs="宋体"/>
          <w:color w:val="auto"/>
          <w:sz w:val="24"/>
          <w:szCs w:val="24"/>
        </w:rPr>
        <w:t>款执行。</w:t>
      </w:r>
    </w:p>
    <w:p w14:paraId="57C380C6">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发生有个人或单位以承包人总包工程实际施工人身份向法院提起诉讼或向仲裁委申请仲裁的，要求承包人支付拖欠工程款并要求发包人在未付工程款内承担连带责任的情况，承包人还需按照每日贰万元的标准向发包人承担违法分包的违约责任。违约金计算日期，自该起诉人/仲裁申请人提起诉讼或申请仲裁之日起，至该起诉人/仲裁申请人撤诉或撤回仲裁申请或者案件终审之日止。承包人并承诺发生上述情况的，由承包人与该起诉人/仲裁申请人自行协商解决，该起诉人/仲裁申请人向发包人主张的一切权利及责任均由承包人承担，否则承包人应按法院判决或仲裁裁决发包人承担责任金额的标准向发包人支付违约金。上述该违约金由发包人在承包人剩余工程款（包括但不限于本项目或承包人在贵司的其他项目中的剩余进度款、结算款、质保金）中扣除。如承包人的上述款项不足扣除，发包人有权向承包人追偿，并计取不足扣除部分的欠付利息。</w:t>
      </w:r>
    </w:p>
    <w:p w14:paraId="46ED8298">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生上述第约定的诉讼或仲裁案件的，如法院或仲裁委委托鉴定起诉人或仲裁申请人施工工程的工程造价，该造价鉴定结论对发包人和承包人之间的结算无任何约束力，承包人不得以该鉴定作为任何结算的依据。发包人和承包人之间的结算，仍须按照本合同约定执行。</w:t>
      </w:r>
    </w:p>
    <w:p w14:paraId="00E1E60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及所有内容包括工程量清单，均为商业秘密。承包人不得以任何方式向第三方施工单位或个人泄露本合同造价及结算等方面的内容，也不得以本合同内容及清单作为与任何第三方施工单位或个人结算的依据。如承包人违反本条约定，由承包人按合同暂定总价的5%向发包人承担违约责任。</w:t>
      </w:r>
    </w:p>
    <w:p w14:paraId="379BC4B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本合同关于违法分包的各种违约责任所约定的违约金可以累计，但因违法分包产生的违约金总额，不得超过合同总造价。承包人自身承诺的违约金不在此限。</w:t>
      </w:r>
    </w:p>
    <w:p w14:paraId="652E9F7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与分包人（简称分包）的配合</w:t>
      </w:r>
    </w:p>
    <w:p w14:paraId="2B40547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承包人负责对分包工程进行总承包服务，总承包服务费按协议书相关条款约定执行，结算时不予调整。</w:t>
      </w:r>
    </w:p>
    <w:p w14:paraId="0D47CC5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各分包人的施工用水用电费用按协议书相关条款约定执行。</w:t>
      </w:r>
    </w:p>
    <w:p w14:paraId="352F82D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按发包人及分包人的要求完成有关项目施工，提供具备分包工程开工条件。</w:t>
      </w:r>
    </w:p>
    <w:p w14:paraId="71BBAEF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承包人应在进场前对已完成的工程及场地进行检查、确认、接收。</w:t>
      </w:r>
    </w:p>
    <w:p w14:paraId="10B2E6D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承包人应对本工程的质量、进度、安全及文明施工、成品保护、现场安保负责。</w:t>
      </w:r>
    </w:p>
    <w:p w14:paraId="7CD87CF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成品保护应遵循“谁施工、谁保护”的原则，承包人对已完工工程的保护负有最终的责任，必须在工程完成后做好保护措施。</w:t>
      </w:r>
    </w:p>
    <w:p w14:paraId="42B7A92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施工过程中，若存在对已施工成品产生破坏或污染风险的，施工方须对已施工成品采取必要的防护措施，且相关费用已在报价中综合考虑，不另计取。</w:t>
      </w:r>
    </w:p>
    <w:p w14:paraId="51960EF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示例：外墙喷涂工程在施工前，外墙喷涂的施工方须对已施工的门窗做好成品保护工作，相关费用已在外墙喷涂施工方的报价中综合考虑，不另计取。</w:t>
      </w:r>
    </w:p>
    <w:p w14:paraId="3B99021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分包人责任导致承包人的成品破坏（如抹灰、砌筑、面砖等），修补责任由承包人负责，修补费用在有证据的情况下由分包人承担，由承包人计算修补费用及其证明资料经发包人审核确认后在分包人支付工程款中扣除并转付给承包人。</w:t>
      </w:r>
    </w:p>
    <w:p w14:paraId="579E371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承包人负责发放发包人、监理人所发出的工程指令，并负责督促分包执行。</w:t>
      </w:r>
    </w:p>
    <w:p w14:paraId="33C7BDC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负责组织和主持与分包人有关的协调会议，并在会议后三天之内向发包人、监理人提交会议纪要。承包人建立定期的分包工程例会，每月一次月计划会议和每季度一次的季计划会议，并通知发包人及监理人参加；施工高峰期间，应进行每日碰头会制度，用以协调第二天作业面的矛盾；各分包应提前一周在例会上提出对道路运输、场地使用、楼面占用等要求。</w:t>
      </w:r>
    </w:p>
    <w:p w14:paraId="17D0903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须对工程整体进度负责，熟悉各分包工程的具体要求，尤其是对影响土建施工进度的分部分项工程需特别注意。并应要求各分包提供专业承包的施工组织计划与进度计划，进行汇总分析，对施工程序中有矛盾的地方进行协调并找出解决办法。</w:t>
      </w:r>
    </w:p>
    <w:p w14:paraId="4ACA566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在各分项施工前须与分包人联系，核对清楚各分包工程图纸与承包人图纸间相关联的尺寸、标高等数据是否统一；了解其在分项工程上的特殊要求，如开槽、预留孔洞、预埋件等，并在每次隐蔽工程之前（如浇注混凝土），请分包配合确认。否则，因此而导致的额外施工费用由承包人承担。</w:t>
      </w:r>
    </w:p>
    <w:p w14:paraId="0BD5CCC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按监理人、发包人要求向分包人提供标高、定位点线等，否则发包人有权另行委托他人实施，由此产生的所有费用由承包人承担。</w:t>
      </w:r>
    </w:p>
    <w:p w14:paraId="1A024AA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承包人负责与分包工程有关的封堵补洞工作。非承包人责任造成的二次返工堵补和收口，承包人只负责管理和督促相应分包人的施工,不承担相应费用，涉及的费用由责任人承担。  </w:t>
      </w:r>
    </w:p>
    <w:p w14:paraId="7BBBFFEE">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承包人负责向分包人提供合同约定的所有合理设施，包括但不仅限于以下所列项目：</w:t>
      </w:r>
    </w:p>
    <w:p w14:paraId="5674E36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承包人脚手架在拆除前应报监理人批准。</w:t>
      </w:r>
    </w:p>
    <w:p w14:paraId="7A1D277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承包人须在每个层面设立若干灭火器，统一管理，各分包建立若干兼职消防员。明确动火证制度，执行动火监护的有关规定和申报制度。</w:t>
      </w:r>
    </w:p>
    <w:p w14:paraId="60ACF15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提供通道与场地，负责安排作业面及作业时间；负责分配分包人的施工、办公、仓储等用途的场地，分包人自行解决办公设施和仓储设施。</w:t>
      </w:r>
    </w:p>
    <w:p w14:paraId="794FDA9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施工用照明用电、施工用水接驳点，并供应其调试所需负荷。每栋建筑单体均须按本合同第四册要求设置配电箱，不再另行计费，为确保施工用电安全和各线路的负荷平衡，承包人负责各分包工程在使用电源之前，收集分包人的负荷要求，并统筹安排，从分电箱引出到开关箱的所有费用由专业分包人自行承担。</w:t>
      </w:r>
    </w:p>
    <w:p w14:paraId="5A38CA4E">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按本招标文件履行施工总承包服务。其中，垃圾清理（包括总承包人及各分包人的垃圾）按本招标文件及合同其他相关约定执行，若不及时清理，则按</w:t>
      </w:r>
      <w:r>
        <w:rPr>
          <w:rFonts w:hint="eastAsia" w:ascii="宋体" w:hAnsi="宋体" w:cs="宋体"/>
          <w:color w:val="auto"/>
          <w:sz w:val="24"/>
          <w:szCs w:val="24"/>
          <w:lang w:val="en-US" w:eastAsia="zh-CN"/>
        </w:rPr>
        <w:t>本章3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52</w:t>
      </w:r>
      <w:r>
        <w:rPr>
          <w:rFonts w:hint="eastAsia" w:ascii="宋体" w:hAnsi="宋体" w:eastAsia="宋体" w:cs="宋体"/>
          <w:color w:val="auto"/>
          <w:sz w:val="24"/>
          <w:szCs w:val="24"/>
        </w:rPr>
        <w:t>附件</w:t>
      </w: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《承包人现场进度、质量、材料、规章管理及罚款细则》及合同其他相关约定追究承包人的违约责任。</w:t>
      </w:r>
    </w:p>
    <w:p w14:paraId="53D6E11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发包人分包人工程的竣工资料，由分包人整合、装订后直接交承包人，由承包人统一汇总。发包人负责组织竣工验收并有督促分包人的义务。</w:t>
      </w:r>
    </w:p>
    <w:p w14:paraId="1EA8043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施工中如因承包人原因影响分包人的合同工期，工程延期的责任由承包人承担。</w:t>
      </w:r>
    </w:p>
    <w:p w14:paraId="1F9DEC0D">
      <w:pPr>
        <w:pageBreakBefore w:val="0"/>
        <w:kinsoku/>
        <w:wordWrap/>
        <w:overflowPunct/>
        <w:topLinePunct w:val="0"/>
        <w:bidi w:val="0"/>
        <w:spacing w:line="240" w:lineRule="auto"/>
        <w:ind w:firstLine="480" w:firstLineChars="200"/>
        <w:textAlignment w:val="auto"/>
        <w:rPr>
          <w:rFonts w:hint="default" w:ascii="宋体" w:hAnsi="宋体" w:eastAsia="宋体" w:cs="宋体"/>
          <w:color w:val="auto"/>
          <w:sz w:val="24"/>
          <w:szCs w:val="24"/>
          <w:highlight w:val="lightGray"/>
          <w:lang w:val="en-US" w:eastAsia="zh-CN"/>
        </w:rPr>
      </w:pPr>
      <w:r>
        <w:rPr>
          <w:rFonts w:hint="eastAsia" w:ascii="宋体" w:hAnsi="宋体" w:eastAsia="宋体" w:cs="宋体"/>
          <w:color w:val="auto"/>
          <w:sz w:val="24"/>
          <w:szCs w:val="24"/>
        </w:rPr>
        <w:t>若由于承包人原因，承包人未能按上述要求提供总承包服务时，视为违约，承包人须承担违约责任，</w:t>
      </w:r>
      <w:r>
        <w:rPr>
          <w:rFonts w:hint="eastAsia" w:ascii="宋体" w:hAnsi="宋体" w:eastAsia="宋体" w:cs="宋体"/>
          <w:b/>
          <w:bCs/>
          <w:color w:val="auto"/>
          <w:sz w:val="24"/>
          <w:szCs w:val="24"/>
        </w:rPr>
        <w:t>承包人并须按伍万元/次向发包人支付违约金。</w:t>
      </w:r>
      <w:r>
        <w:rPr>
          <w:rFonts w:hint="eastAsia" w:ascii="宋体" w:hAnsi="宋体" w:cs="宋体"/>
          <w:b/>
          <w:bCs/>
          <w:color w:val="auto"/>
          <w:sz w:val="24"/>
          <w:szCs w:val="24"/>
          <w:highlight w:val="none"/>
          <w:lang w:val="en-US" w:eastAsia="zh-CN"/>
        </w:rPr>
        <w:t>违约金由承包人直接转入项目建设单位。</w:t>
      </w:r>
    </w:p>
    <w:p w14:paraId="26F3AC90">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bookmarkStart w:id="905" w:name="_Toc122468953"/>
      <w:bookmarkStart w:id="906" w:name="_Toc31410"/>
      <w:bookmarkStart w:id="907" w:name="_Toc23120"/>
      <w:bookmarkStart w:id="908" w:name="_Toc6217"/>
      <w:bookmarkStart w:id="909" w:name="_Toc21114"/>
      <w:bookmarkStart w:id="910" w:name="_Toc58427858"/>
      <w:bookmarkStart w:id="911" w:name="_Toc57101090"/>
      <w:bookmarkStart w:id="912" w:name="_Toc19469"/>
      <w:bookmarkStart w:id="913" w:name="_Toc8229"/>
    </w:p>
    <w:p w14:paraId="1F8ECD68">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40</w:t>
      </w:r>
      <w:r>
        <w:rPr>
          <w:rFonts w:hint="eastAsia" w:ascii="宋体" w:hAnsi="宋体" w:eastAsia="宋体" w:cs="宋体"/>
          <w:b/>
          <w:bCs/>
          <w:color w:val="auto"/>
          <w:sz w:val="24"/>
          <w:szCs w:val="24"/>
        </w:rPr>
        <w:t>不可抗力</w:t>
      </w:r>
      <w:bookmarkEnd w:id="905"/>
      <w:bookmarkEnd w:id="906"/>
      <w:bookmarkEnd w:id="907"/>
      <w:bookmarkEnd w:id="908"/>
      <w:bookmarkEnd w:id="909"/>
      <w:bookmarkEnd w:id="910"/>
      <w:bookmarkEnd w:id="911"/>
      <w:bookmarkEnd w:id="912"/>
      <w:bookmarkEnd w:id="913"/>
    </w:p>
    <w:p w14:paraId="59A83CC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.1.双方约定不可抗力包括因战争、动乱、空中飞行物体坠落、政策的颁布及改变、其他非发包人或承包人责任造成的爆炸、火灾等事故，以及以下方面的自然灾害：</w:t>
      </w:r>
    </w:p>
    <w:p w14:paraId="3A95926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.1.1、6级以上的地震；</w:t>
      </w:r>
    </w:p>
    <w:p w14:paraId="2C2C820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.1.2、8级以上持续24小时的大风；</w:t>
      </w:r>
    </w:p>
    <w:p w14:paraId="4F97E64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.1.3、持续降雨24小时且降雨量为200mm以上；</w:t>
      </w:r>
    </w:p>
    <w:p w14:paraId="16B76AA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.1.4、日最高温度42℃以上且持续24小时；</w:t>
      </w:r>
    </w:p>
    <w:p w14:paraId="3504DAD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.1.5、24小时内持续降雪量达15mm以上。（暴雪红色预警信号）</w:t>
      </w:r>
    </w:p>
    <w:p w14:paraId="73F31A38">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.1.6、不可预见的传染性疾病。</w:t>
      </w:r>
    </w:p>
    <w:p w14:paraId="18FDF8C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2.不可抗力事件发生后，承包人应立即通知监理工程师，在力所能及的条件下迅速采取措施，尽力减少损失，发包人应协助承包人采取措施。不可抗力事件结束后48小时内承包人向监理工程师通报受害情况和损失情况，并预计清理和修复的费用。不可抗力事件持续发生的，承包人应每隔7天向监理工程师报告一次受害情况。不可抗力事件结束后14天内，承包人向监理工程师提交清理和修复费用的正式报告及有关资料。</w:t>
      </w:r>
    </w:p>
    <w:p w14:paraId="48FE4A7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.3.因不可抗力事件导致的费用由双方按以下方法分别承担：</w:t>
      </w:r>
    </w:p>
    <w:p w14:paraId="2D9A898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3.1.工程本身（指工程实体部分。但是，承包人施工质量及安全措施未达标准除外）的损害、因工程损害导致第三者人员伤亡和财产损失以及运至施工场地用于施工的材料和待安装的设备的损害、清理、修复费用，由发包人承担；</w:t>
      </w:r>
    </w:p>
    <w:p w14:paraId="1205DF6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 xml:space="preserve">.3.2.承包人项目部建筑物及其办公设备、居住场所和个人财物及生活设施、施工场地机械设备（包括施工脚手架、外挂安全网等）损坏及停工损失，由承包人承担；                     </w:t>
      </w:r>
    </w:p>
    <w:p w14:paraId="4D881E3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.3.3.发包人、承包人施工场地内人员伤亡和除本章第</w:t>
      </w: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.3.1款、</w:t>
      </w: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 xml:space="preserve">.3.2款约定以外的财产损失及相关费用由其所在单位负责，各自承担；  </w:t>
      </w:r>
    </w:p>
    <w:p w14:paraId="2C1DF2D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 xml:space="preserve">.3.4.停工期间，承包人应监理工程师要求留在施工场地的必要的管理人员及保卫人员的费用由发包人承担； </w:t>
      </w:r>
    </w:p>
    <w:p w14:paraId="2D9895A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40</w:t>
      </w:r>
      <w:r>
        <w:rPr>
          <w:rFonts w:hint="eastAsia" w:ascii="宋体" w:hAnsi="宋体" w:eastAsia="宋体" w:cs="宋体"/>
          <w:color w:val="auto"/>
          <w:sz w:val="24"/>
          <w:szCs w:val="24"/>
        </w:rPr>
        <w:t>.3.5.因合同一方迟延履行合同后发生不可抗力的，若非迟延履行则可避免的损失，由迟延履行方的承担相应责任。</w:t>
      </w:r>
    </w:p>
    <w:p w14:paraId="21DA6712">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bookmarkStart w:id="914" w:name="_Toc122468954"/>
      <w:bookmarkStart w:id="915" w:name="_Toc17319"/>
      <w:bookmarkStart w:id="916" w:name="_Toc19360"/>
      <w:bookmarkStart w:id="917" w:name="_Toc57101091"/>
      <w:bookmarkStart w:id="918" w:name="_Toc132"/>
      <w:bookmarkStart w:id="919" w:name="_Toc58427859"/>
      <w:bookmarkStart w:id="920" w:name="_Toc16414"/>
      <w:bookmarkStart w:id="921" w:name="_Toc12611"/>
      <w:bookmarkStart w:id="922" w:name="_Toc27429"/>
    </w:p>
    <w:p w14:paraId="7030CBF2">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41</w:t>
      </w:r>
      <w:r>
        <w:rPr>
          <w:rFonts w:hint="eastAsia" w:ascii="宋体" w:hAnsi="宋体" w:eastAsia="宋体" w:cs="宋体"/>
          <w:b/>
          <w:bCs/>
          <w:color w:val="auto"/>
          <w:sz w:val="24"/>
          <w:szCs w:val="24"/>
        </w:rPr>
        <w:t>保险</w:t>
      </w:r>
      <w:bookmarkEnd w:id="914"/>
      <w:bookmarkEnd w:id="915"/>
      <w:bookmarkEnd w:id="916"/>
      <w:bookmarkEnd w:id="917"/>
      <w:bookmarkEnd w:id="918"/>
      <w:bookmarkEnd w:id="919"/>
      <w:bookmarkEnd w:id="920"/>
      <w:bookmarkEnd w:id="921"/>
      <w:bookmarkEnd w:id="922"/>
    </w:p>
    <w:p w14:paraId="1167BCF8">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负责办理施工现场发包人人员的生命财产的保险及第三者的生命财产的保险、建筑工程一切险，由于不可抗力造成本工程承保项目的损失或损害时，承包人应及时向发包人提交索赔资料，配合保险公司的调查，并无条件接受保险公司的理赔。</w:t>
      </w:r>
    </w:p>
    <w:p w14:paraId="2A9E9E0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负责办理承包人在施工现场人员的生命财产、现场各种施工用设施、设备、材料的保险及当地政府主管部门要求购买的其他保险，并支付相应的费用，费用已含在合同价款中。因承包人原因造成的任何事故（包括第三者人员在内）所发生的依法应该支付的损失、赔偿费、补偿费用等责任由承包人承担。</w:t>
      </w:r>
    </w:p>
    <w:p w14:paraId="5EBCE58A">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bookmarkStart w:id="923" w:name="_Toc14550"/>
      <w:bookmarkStart w:id="924" w:name="_Toc23700"/>
      <w:bookmarkStart w:id="925" w:name="_Toc3359"/>
      <w:bookmarkStart w:id="926" w:name="_Toc57101093"/>
      <w:bookmarkStart w:id="927" w:name="_Toc15609"/>
      <w:bookmarkStart w:id="928" w:name="_Toc122468956"/>
      <w:bookmarkStart w:id="929" w:name="_Toc58427861"/>
      <w:bookmarkStart w:id="930" w:name="_Toc3150"/>
      <w:bookmarkStart w:id="931" w:name="_Toc11761"/>
    </w:p>
    <w:p w14:paraId="209874FA">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42</w:t>
      </w:r>
      <w:r>
        <w:rPr>
          <w:rFonts w:hint="eastAsia" w:ascii="宋体" w:hAnsi="宋体" w:eastAsia="宋体" w:cs="宋体"/>
          <w:b/>
          <w:bCs/>
          <w:color w:val="auto"/>
          <w:sz w:val="24"/>
          <w:szCs w:val="24"/>
        </w:rPr>
        <w:t>专利技术及特殊工艺</w:t>
      </w:r>
      <w:bookmarkEnd w:id="923"/>
      <w:bookmarkEnd w:id="924"/>
      <w:bookmarkEnd w:id="925"/>
      <w:bookmarkEnd w:id="926"/>
      <w:bookmarkEnd w:id="927"/>
      <w:bookmarkEnd w:id="928"/>
      <w:bookmarkEnd w:id="929"/>
      <w:bookmarkEnd w:id="930"/>
      <w:bookmarkEnd w:id="931"/>
    </w:p>
    <w:p w14:paraId="4C87D8A9">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bCs/>
          <w:color w:val="auto"/>
          <w:sz w:val="24"/>
          <w:szCs w:val="24"/>
        </w:rPr>
        <w:t>.1.发包人要求使用专利技术或特殊工艺，应负责办理相应的申报手续，承担申报、试验、使用等费用；承包人提出使用专利技术或特殊工艺，应取得工程师认可，承包人负责办理申报手续并承担有关费用。</w:t>
      </w:r>
    </w:p>
    <w:p w14:paraId="746E82B1">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bCs/>
          <w:color w:val="auto"/>
          <w:sz w:val="24"/>
          <w:szCs w:val="24"/>
        </w:rPr>
        <w:t>.2.擅自使用专利技术侵犯他人专利权的，责任者依法承担相应责任。</w:t>
      </w:r>
    </w:p>
    <w:p w14:paraId="61CB7E67">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bookmarkStart w:id="932" w:name="_Toc122468957"/>
      <w:bookmarkStart w:id="933" w:name="_Toc26898"/>
      <w:bookmarkStart w:id="934" w:name="_Toc16471"/>
      <w:bookmarkStart w:id="935" w:name="_Toc5312"/>
      <w:bookmarkStart w:id="936" w:name="_Toc58427862"/>
      <w:bookmarkStart w:id="937" w:name="_Toc23513"/>
      <w:bookmarkStart w:id="938" w:name="_Toc20245"/>
      <w:bookmarkStart w:id="939" w:name="_Toc57101094"/>
      <w:bookmarkStart w:id="940" w:name="_Toc17729"/>
    </w:p>
    <w:p w14:paraId="66F91147">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43</w:t>
      </w:r>
      <w:r>
        <w:rPr>
          <w:rFonts w:hint="eastAsia" w:ascii="宋体" w:hAnsi="宋体" w:eastAsia="宋体" w:cs="宋体"/>
          <w:color w:val="auto"/>
          <w:sz w:val="24"/>
          <w:szCs w:val="24"/>
        </w:rPr>
        <w:t>文物和地下障碍物</w:t>
      </w:r>
      <w:bookmarkEnd w:id="932"/>
      <w:bookmarkEnd w:id="933"/>
      <w:bookmarkEnd w:id="934"/>
      <w:bookmarkEnd w:id="935"/>
      <w:bookmarkEnd w:id="936"/>
      <w:bookmarkEnd w:id="937"/>
      <w:bookmarkEnd w:id="938"/>
      <w:bookmarkEnd w:id="939"/>
      <w:bookmarkEnd w:id="940"/>
    </w:p>
    <w:p w14:paraId="4B319637">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43</w:t>
      </w:r>
      <w:r>
        <w:rPr>
          <w:rFonts w:hint="eastAsia" w:ascii="宋体" w:hAnsi="宋体" w:eastAsia="宋体" w:cs="宋体"/>
          <w:bCs/>
          <w:color w:val="auto"/>
          <w:sz w:val="24"/>
          <w:szCs w:val="24"/>
        </w:rPr>
        <w:t>.1.在施工中发现古墓、古建筑遗址等文物及化石或其他有考古、地质研究等价值的物品时，承包人应立即保护好现场并于4小时内以书面形式通知工程师，工程师应于收到书面通知后24小时内报告工程所在地文物管理部门，发包人承包人按文物管理部门的要求采取妥善保护措施。发包人承担由此发生的费用，顺延延误的工期。如发现后隐瞒不报，致使文物遭受破坏，责任者依法承担相应责任。</w:t>
      </w:r>
    </w:p>
    <w:p w14:paraId="651FD1F2">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43</w:t>
      </w:r>
      <w:r>
        <w:rPr>
          <w:rFonts w:hint="eastAsia" w:ascii="宋体" w:hAnsi="宋体" w:eastAsia="宋体" w:cs="宋体"/>
          <w:bCs/>
          <w:color w:val="auto"/>
          <w:sz w:val="24"/>
          <w:szCs w:val="24"/>
        </w:rPr>
        <w:t>.2.施工中发现影响施工的地下障碍物时，承包人应于8小时内以书面形式通知工程师，同时提出处置方案，工程师收到处置方案后24小时内予以认可或提出修正方案。发包人承担由此发生的费用，顺延延误的工期。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0189866B">
      <w:pPr>
        <w:pageBreakBefore w:val="0"/>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所发现的地下障碍物有归属单位时，发包人应报请有关部门协同处置。</w:t>
      </w:r>
    </w:p>
    <w:p w14:paraId="20B4E88B">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941" w:name="_Toc31608"/>
      <w:bookmarkStart w:id="942" w:name="_Toc18466"/>
      <w:bookmarkStart w:id="943" w:name="_Toc10469"/>
      <w:bookmarkStart w:id="944" w:name="_Toc57101095"/>
      <w:bookmarkStart w:id="945" w:name="_Toc122468958"/>
      <w:bookmarkStart w:id="946" w:name="_Toc1976"/>
      <w:bookmarkStart w:id="947" w:name="_Toc58427863"/>
      <w:bookmarkStart w:id="948" w:name="_Toc26913"/>
      <w:bookmarkStart w:id="949" w:name="_Toc875"/>
    </w:p>
    <w:p w14:paraId="56C6A531">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44</w:t>
      </w:r>
      <w:r>
        <w:rPr>
          <w:rFonts w:hint="eastAsia" w:ascii="宋体" w:hAnsi="宋体" w:eastAsia="宋体" w:cs="宋体"/>
          <w:b/>
          <w:bCs/>
          <w:color w:val="auto"/>
          <w:sz w:val="24"/>
          <w:szCs w:val="24"/>
        </w:rPr>
        <w:t>合同解除</w:t>
      </w:r>
      <w:bookmarkEnd w:id="941"/>
      <w:bookmarkEnd w:id="942"/>
      <w:bookmarkEnd w:id="943"/>
      <w:bookmarkEnd w:id="944"/>
      <w:bookmarkEnd w:id="945"/>
      <w:bookmarkEnd w:id="946"/>
      <w:bookmarkEnd w:id="947"/>
      <w:bookmarkEnd w:id="948"/>
      <w:bookmarkEnd w:id="949"/>
    </w:p>
    <w:p w14:paraId="446482B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.1.承包人有但不限于下列情形之一的，发包人有权单方面解除本合同：</w:t>
      </w:r>
    </w:p>
    <w:p w14:paraId="2E07CDB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.1.1.承包人未能在规定的开工期限内开工，经监理工程师或发包人催告后的15天内仍未开工的。</w:t>
      </w:r>
    </w:p>
    <w:p w14:paraId="45DC4FE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.1.2.进度计划未表明停工而且发包人也未授权停工，但承包人停止施工时间持续达15天或累计停止施工时间达30天的。</w:t>
      </w:r>
    </w:p>
    <w:p w14:paraId="146D600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1.3.因承包人的原因，在任一施工节点上（包括但不限于±0.00完成日期、完成预售日期、封顶日期、外排架拆除日期、工程完成日期，详见合同约定及附件节点工期）的进度滞后施工进度计划或合同约定的相应节点完工日期的；或者在任一施工节点上（所指内容同上）于施工进度计划或合同约定的相应节点完工日期到来之日承包人所完成的工程量低于计划指标30%的，或者连续二次或累计三次低于计划指标80%的。</w:t>
      </w:r>
    </w:p>
    <w:p w14:paraId="4DF661F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.1.4.承包人总工期逾期竣工达30天的。</w:t>
      </w:r>
    </w:p>
    <w:p w14:paraId="304C87E6">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1.5.因承包人原因，施工质量不符合合同约定的，经监理工程师或发包人书面通知，承包人有拒不整改、拖延整改、整改进度缓慢任一情形不能满足发包人要求或整改后工程质量仍达不到合同约定的质量合格等级的。</w:t>
      </w:r>
    </w:p>
    <w:p w14:paraId="56DE674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.1.6.承包人未遵守合同约定或监理工程师的指令，经监理工程师或发包人书面指出后仍未按要求改正的。</w:t>
      </w:r>
    </w:p>
    <w:p w14:paraId="7487B728">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.1.7. 承包人未经发包人同意中途撤场的。</w:t>
      </w:r>
    </w:p>
    <w:p w14:paraId="43F0F81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.1.8. 承包人拖欠民工工资，而政府要求发包人代付民工工资的。</w:t>
      </w:r>
    </w:p>
    <w:p w14:paraId="6FE18DF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.1.9.承包人欠付材料供应商材料款，造成材料供应商阻挠发包人的工程施工和销售等经营活动的。</w:t>
      </w:r>
    </w:p>
    <w:p w14:paraId="66721731">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.1.10.承包人严重违反合同的其他各种违约行为的。</w:t>
      </w:r>
    </w:p>
    <w:p w14:paraId="66EB024E">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.2. 发包人依据本章第</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款规定的情形单方解除合同的，发包人可自行或指派第三方实施、完成合同工程或其任何部分。已完成的分部分项工程，经验收合格后为发包人的财产,按规定进行结算。合同解除后，现场的所有材料设备，经发包人、承包人双方协商一致后，可由发包人继续留用（发包人表示不需要的除外），直到本合同约定的永久工程完成为止。</w:t>
      </w:r>
    </w:p>
    <w:p w14:paraId="1441DEC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.3.发包人依据本章第</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款规定的情形单方解除合同时，承包人应在收到发包人书面解除合同通知书后立即停止施工，妥善保护已完工程和已购材料、设备；并于收到解除通知之日起10日内办理完成施工界面移交和施工场地清点，将自有的机械设备（发包人表示需要的，由双方签订撤场协议及交接清单，确定留待发包人继续使用的材料、机械、设备范围，以及该部分材料、机械、设备的作价，承包人撤场后，发包人根据约定支付相应费用）和人员撤离施工场地，并将所有施工资料原件移交给发包人。承包人已订货的材料、设备由承包人自行负责退货（在现场的材料不须退货）或解除订货合同，因此产生的任何责任或费用均由承包人自行承担。因合同解除承包人的损失均由承包人自行承担。承包人撤离施工场地后，如仍有施工人员或以承包人名义的其他人员滞留施工场地，承包人应负责将上述人员全部撤走。如上述人员滞留施工场地不走，则发包人认为该滞留人员属于非法占用发包人施工场地，承包人同意发包人可采取各种手段包括强制方式要求上述人员离开，所支付的款项、发生的费用、造成的损失和一切法律后果与责任全部由承包人承担。承包人并须在事件发生后7日内按合同价款或结算价（以价高者为准）的15％向发包人承担违约金。承包人撤离施工场地后，还需积极配合发包人办理后续施工的相关手续和文件。如承包人延误办理发包人后续施工的施工证、商品房预售和工程竣工等手续，则自发包人通知承包人之日起，承包人按照已申请进度款的20%向发包人支付违约金，并在此本金基础上每日按全国银行间同业拆借中心公布的同期贷款市场报价利率（LPR）的4倍向发包人支付利息。</w:t>
      </w:r>
    </w:p>
    <w:p w14:paraId="36EFC9A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.4.若承包人未能按本章第</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2撤离施工场地，承包人每逾期一天撤离施工场地的，则按全国银行间同业拆借中心公布的同期贷款市场报价利率（LPR）的4倍向发包人支付违约金；发包人并有权直接进入施工场地施工，如有承包人员工或民工、材料商等人聚众闹事阻挠发包人进场施工，因此发生的一切责任及损失均由承包人自行承担。在因承包人原因而造成发包人无法进场组织施工的，发包人可书面通知承包人，要求承包人承担责任。承包人不予回复或者不到施工场地组织撤场及不能促成发包人实现进场的，自发包人通知之日起，承包人须另外向发包人承担特别违约责任。由发包人向承包人的担保人主张违约金。</w:t>
      </w:r>
    </w:p>
    <w:p w14:paraId="1F728EB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.5.发包人依据本章第</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款规定的情形解除合同的，发包人暂停向承包人支付任何款项，双方在承包人将在建工程及相关施工资料全部移交给发包人后开始对已完合格工程进行结算，核实已完工程造价以及已运至现场的材料设备的价款。承包人已完工且经发包人验收合格部分的工程款，待双方结算完成、发包人工程全部完工并扣除造成的全部损失90天后再予以支付。</w:t>
      </w:r>
    </w:p>
    <w:p w14:paraId="72D4E977">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已完工程造价中应扣除承包人违约、赔偿费用（如有）及发包人已支付给承包人的各项款项。如果应扣除的款项超过了应向承包人支付的款项，则承包人应在合同解除后90日内将其差额退还给发包人。承包人逾期不退还的，须每日按应退金额的5％，向发包人支付违约金。</w:t>
      </w:r>
    </w:p>
    <w:p w14:paraId="7BBBFD3F">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.6.发包人依据本章第</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.1款（该款中条款</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.1.3、条款</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.1.4、条款</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.1.7按照本章第</w:t>
      </w:r>
      <w:r>
        <w:rPr>
          <w:rFonts w:hint="eastAsia" w:ascii="宋体" w:hAnsi="宋体" w:eastAsia="宋体" w:cs="宋体"/>
          <w:color w:val="auto"/>
          <w:sz w:val="24"/>
          <w:szCs w:val="24"/>
          <w:lang w:eastAsia="zh-CN"/>
        </w:rPr>
        <w:t>36</w:t>
      </w:r>
      <w:r>
        <w:rPr>
          <w:rFonts w:hint="eastAsia" w:ascii="宋体" w:hAnsi="宋体" w:eastAsia="宋体" w:cs="宋体"/>
          <w:color w:val="auto"/>
          <w:sz w:val="24"/>
          <w:szCs w:val="24"/>
        </w:rPr>
        <w:t>.2.6.承担违约责任）规定的情形解除合同的，承包人应按合同价款（预算）的 20 ％的金额支付因承包人违约导致发包人解除合同的违约金，并在结算价款中扣除。</w:t>
      </w:r>
    </w:p>
    <w:p w14:paraId="219A71F1">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.7.若发生本章第</w:t>
      </w: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.1.7款情况后，发包人有权向履约保函担保银行先行主张权益，并支付至发包人指定账号。</w:t>
      </w:r>
    </w:p>
    <w:p w14:paraId="426C9BA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8.承包人施工过程中，发包人发现承包人施工的工程质量不合格的，有权要求承包人进行质量整改。承包人应按发包人要求及时到场检验并按期完成整改，申请发包人验收。承包人不按发包人要求整改，或整改后经发包人验收工程质量仍不合格的，发包人有权单方解除合同或经通知承包人后，自行委托第三方施工单位进行质量整改。发包人委托第三方进行质量整改的，全部整改费用由承包人承担。由发包人在承包人进度款中扣除该整改费用，承包人对发包人自行委托第三方发生的整改费用额及发包人扣除其整改费均不提异议。因承包人不按发包人要求质量整改或整改不合格，发包人单方解除合同的，承包人对解除合同亦不提异议，并保证按照本合同约定的解除合同和撤离施工场地的有关内容及时撤离场地，移交工程给发包人。</w:t>
      </w:r>
    </w:p>
    <w:p w14:paraId="1CA4704C">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.9.如承包人的工程质量未达到本章第</w:t>
      </w: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1约定的质量标准的，承包人须按发包人和监理人要求的期限内进行返工或拆除和重新施工直到符合质量标准。若承包人未在发包人和监理人要求的期限内完成返工或拆除和重新施工的，发包人有权解除合同,仅根据合同与承包人就经发包人代表及监理工程师签认的完成的合格工程量进行结算。承包人必须在收到发包人退场指令后10天内完成退场，而承包人不得提出异议，由此造成的一切损失由承包人负责，并按伍万元/次承担违约责任。</w:t>
      </w:r>
    </w:p>
    <w:p w14:paraId="3964A9AD">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.10.合同解除后，不影响双方在合同中约定的结算条款、清理条款、违约条款和争议解决条款的效力。</w:t>
      </w:r>
    </w:p>
    <w:p w14:paraId="1F0C57B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44</w:t>
      </w:r>
      <w:r>
        <w:rPr>
          <w:rFonts w:hint="eastAsia" w:ascii="宋体" w:hAnsi="宋体" w:eastAsia="宋体" w:cs="宋体"/>
          <w:color w:val="auto"/>
          <w:sz w:val="24"/>
          <w:szCs w:val="24"/>
        </w:rPr>
        <w:t>.11.因承包人违约原因，导致发包人解除本合同的，则承包人应按照合同金额的5%向发包人支付违约金，若发包人因此遭受损失的，承包人应当全额赔偿。发包人有权自剩余未付工程款中、工程保证金中直接扣除承包人应支付的违约金、损失赔偿金等款项，承包人对此予以认可。</w:t>
      </w:r>
    </w:p>
    <w:p w14:paraId="2A8B5C18">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bookmarkStart w:id="950" w:name="_Toc58427864"/>
      <w:bookmarkStart w:id="951" w:name="_Toc10518"/>
      <w:bookmarkStart w:id="952" w:name="_Toc16200"/>
      <w:bookmarkStart w:id="953" w:name="_Toc31974"/>
      <w:bookmarkStart w:id="954" w:name="_Toc24734"/>
      <w:bookmarkStart w:id="955" w:name="_Toc57101096"/>
      <w:bookmarkStart w:id="956" w:name="_Toc122468959"/>
      <w:bookmarkStart w:id="957" w:name="_Toc7017"/>
      <w:bookmarkStart w:id="958" w:name="_Toc17149"/>
    </w:p>
    <w:p w14:paraId="65295436">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bCs/>
          <w:color w:val="auto"/>
          <w:sz w:val="24"/>
          <w:szCs w:val="24"/>
        </w:rPr>
        <w:t>合同生效与终止</w:t>
      </w:r>
      <w:bookmarkEnd w:id="950"/>
      <w:bookmarkEnd w:id="951"/>
      <w:bookmarkEnd w:id="952"/>
      <w:bookmarkEnd w:id="953"/>
      <w:bookmarkEnd w:id="954"/>
      <w:bookmarkEnd w:id="955"/>
      <w:bookmarkEnd w:id="956"/>
      <w:bookmarkEnd w:id="957"/>
      <w:bookmarkEnd w:id="958"/>
    </w:p>
    <w:p w14:paraId="0BC20380">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45</w:t>
      </w:r>
      <w:r>
        <w:rPr>
          <w:rFonts w:hint="eastAsia" w:ascii="宋体" w:hAnsi="宋体" w:eastAsia="宋体" w:cs="宋体"/>
          <w:color w:val="auto"/>
          <w:sz w:val="24"/>
          <w:szCs w:val="24"/>
        </w:rPr>
        <w:t>.1.本合同</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rPr>
        <w:t>方约定：</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rPr>
        <w:t>方签字盖章后生效。</w:t>
      </w:r>
    </w:p>
    <w:p w14:paraId="261176C2">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45</w:t>
      </w:r>
      <w:r>
        <w:rPr>
          <w:rFonts w:hint="eastAsia" w:ascii="宋体" w:hAnsi="宋体" w:eastAsia="宋体" w:cs="宋体"/>
          <w:color w:val="auto"/>
          <w:sz w:val="24"/>
          <w:szCs w:val="24"/>
          <w:highlight w:val="none"/>
        </w:rPr>
        <w:t>.2.除本合同专用条款外，发包人承包人履行合同全部义务，竣工结算价款支付完毕，承包人向发包人交付竣工工程后，本合同即告终止。</w:t>
      </w:r>
    </w:p>
    <w:p w14:paraId="3F148180">
      <w:pPr>
        <w:pageBreakBefore w:val="0"/>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45</w:t>
      </w:r>
      <w:r>
        <w:rPr>
          <w:rFonts w:hint="eastAsia" w:ascii="宋体" w:hAnsi="宋体" w:eastAsia="宋体" w:cs="宋体"/>
          <w:color w:val="auto"/>
          <w:sz w:val="24"/>
          <w:szCs w:val="24"/>
        </w:rPr>
        <w:t>.3.合同的权利义务终止后，发包人承包人应当遵循诚实信用原则，履行通知、协议、保密等义务。</w:t>
      </w:r>
    </w:p>
    <w:p w14:paraId="6A244324">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959" w:name="_Toc122468960"/>
      <w:bookmarkStart w:id="960" w:name="_Toc25059"/>
      <w:bookmarkStart w:id="961" w:name="_Toc58427865"/>
      <w:bookmarkStart w:id="962" w:name="_Toc3250"/>
      <w:bookmarkStart w:id="963" w:name="_Toc10240"/>
      <w:bookmarkStart w:id="964" w:name="_Toc18484"/>
      <w:bookmarkStart w:id="965" w:name="_Toc21848"/>
      <w:bookmarkStart w:id="966" w:name="_Toc57101097"/>
    </w:p>
    <w:p w14:paraId="5F061C46">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46</w:t>
      </w:r>
      <w:r>
        <w:rPr>
          <w:rFonts w:hint="eastAsia" w:ascii="宋体" w:hAnsi="宋体" w:eastAsia="宋体" w:cs="宋体"/>
          <w:b/>
          <w:bCs/>
          <w:color w:val="auto"/>
          <w:sz w:val="24"/>
          <w:szCs w:val="24"/>
        </w:rPr>
        <w:t>合同份数</w:t>
      </w:r>
      <w:bookmarkEnd w:id="959"/>
      <w:bookmarkEnd w:id="960"/>
      <w:bookmarkEnd w:id="961"/>
      <w:bookmarkEnd w:id="962"/>
      <w:bookmarkEnd w:id="963"/>
      <w:bookmarkEnd w:id="964"/>
      <w:bookmarkEnd w:id="965"/>
      <w:bookmarkEnd w:id="966"/>
    </w:p>
    <w:p w14:paraId="2D851285">
      <w:pPr>
        <w:pageBreakBefore w:val="0"/>
        <w:kinsoku/>
        <w:wordWrap/>
        <w:overflowPunct/>
        <w:topLinePunct w:val="0"/>
        <w:bidi w:val="0"/>
        <w:spacing w:line="24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lang w:val="en-US" w:eastAsia="zh-CN"/>
        </w:rPr>
        <w:t>46</w:t>
      </w:r>
      <w:r>
        <w:rPr>
          <w:rFonts w:hint="eastAsia" w:ascii="宋体" w:hAnsi="宋体" w:eastAsia="宋体" w:cs="宋体"/>
          <w:bCs/>
          <w:color w:val="auto"/>
          <w:sz w:val="24"/>
          <w:szCs w:val="24"/>
        </w:rPr>
        <w:t>.1.</w:t>
      </w:r>
      <w:r>
        <w:rPr>
          <w:rFonts w:hint="eastAsia" w:ascii="宋体" w:hAnsi="宋体" w:cs="宋体"/>
          <w:bCs/>
          <w:color w:val="auto"/>
          <w:sz w:val="24"/>
          <w:szCs w:val="24"/>
          <w:lang w:val="en-US" w:eastAsia="zh-CN"/>
        </w:rPr>
        <w:t>各</w:t>
      </w:r>
      <w:r>
        <w:rPr>
          <w:rFonts w:hint="eastAsia" w:ascii="宋体" w:hAnsi="宋体" w:eastAsia="宋体" w:cs="宋体"/>
          <w:bCs/>
          <w:color w:val="auto"/>
          <w:sz w:val="24"/>
          <w:szCs w:val="24"/>
        </w:rPr>
        <w:t>方约定合同正本份数：</w:t>
      </w:r>
      <w:r>
        <w:rPr>
          <w:rFonts w:hint="eastAsia" w:ascii="宋体" w:hAnsi="宋体" w:eastAsia="宋体" w:cs="宋体"/>
          <w:b/>
          <w:bCs/>
          <w:color w:val="auto"/>
          <w:sz w:val="24"/>
          <w:szCs w:val="24"/>
          <w:u w:val="single"/>
        </w:rPr>
        <w:t>一式四份，</w:t>
      </w:r>
      <w:r>
        <w:rPr>
          <w:rFonts w:hint="eastAsia" w:ascii="宋体" w:hAnsi="宋体" w:cs="宋体"/>
          <w:b/>
          <w:bCs/>
          <w:color w:val="auto"/>
          <w:sz w:val="24"/>
          <w:szCs w:val="24"/>
          <w:u w:val="single"/>
          <w:lang w:val="en-US" w:eastAsia="zh-CN"/>
        </w:rPr>
        <w:t>各</w:t>
      </w:r>
      <w:r>
        <w:rPr>
          <w:rFonts w:hint="eastAsia" w:ascii="宋体" w:hAnsi="宋体" w:eastAsia="宋体" w:cs="宋体"/>
          <w:b/>
          <w:bCs/>
          <w:color w:val="auto"/>
          <w:sz w:val="24"/>
          <w:szCs w:val="24"/>
          <w:u w:val="single"/>
        </w:rPr>
        <w:t>方各执二份，具同等效力。</w:t>
      </w:r>
    </w:p>
    <w:p w14:paraId="5EA7D0B4">
      <w:pPr>
        <w:pageBreakBefore w:val="0"/>
        <w:kinsoku/>
        <w:wordWrap/>
        <w:overflowPunct/>
        <w:topLinePunct w:val="0"/>
        <w:bidi w:val="0"/>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46</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各</w:t>
      </w:r>
      <w:r>
        <w:rPr>
          <w:rFonts w:hint="eastAsia" w:ascii="宋体" w:hAnsi="宋体" w:eastAsia="宋体" w:cs="宋体"/>
          <w:color w:val="auto"/>
          <w:sz w:val="24"/>
          <w:szCs w:val="24"/>
        </w:rPr>
        <w:t>方约定合同副本份数：</w:t>
      </w:r>
      <w:r>
        <w:rPr>
          <w:rFonts w:hint="eastAsia" w:ascii="宋体" w:hAnsi="宋体" w:eastAsia="宋体" w:cs="宋体"/>
          <w:b/>
          <w:bCs/>
          <w:color w:val="auto"/>
          <w:sz w:val="24"/>
          <w:szCs w:val="24"/>
          <w:u w:val="single"/>
        </w:rPr>
        <w:t>一式八份，</w:t>
      </w:r>
      <w:r>
        <w:rPr>
          <w:rFonts w:hint="eastAsia" w:ascii="宋体" w:hAnsi="宋体" w:cs="宋体"/>
          <w:b/>
          <w:bCs/>
          <w:color w:val="auto"/>
          <w:sz w:val="24"/>
          <w:szCs w:val="24"/>
          <w:u w:val="single"/>
          <w:lang w:val="en-US" w:eastAsia="zh-CN"/>
        </w:rPr>
        <w:t>各</w:t>
      </w:r>
      <w:r>
        <w:rPr>
          <w:rFonts w:hint="eastAsia" w:ascii="宋体" w:hAnsi="宋体" w:eastAsia="宋体" w:cs="宋体"/>
          <w:b/>
          <w:bCs/>
          <w:color w:val="auto"/>
          <w:sz w:val="24"/>
          <w:szCs w:val="24"/>
          <w:u w:val="single"/>
        </w:rPr>
        <w:t>方各执四份。</w:t>
      </w:r>
    </w:p>
    <w:p w14:paraId="3958A519">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lang w:val="en-US" w:eastAsia="zh-CN"/>
        </w:rPr>
      </w:pPr>
      <w:bookmarkStart w:id="967" w:name="_Toc122468961"/>
      <w:bookmarkStart w:id="968" w:name="_Toc58427866"/>
      <w:bookmarkStart w:id="969" w:name="_Toc19635"/>
      <w:bookmarkStart w:id="970" w:name="_Toc57101098"/>
      <w:bookmarkStart w:id="971" w:name="_Toc26687"/>
      <w:bookmarkStart w:id="972" w:name="_Toc16954"/>
      <w:bookmarkStart w:id="973" w:name="_Toc18685"/>
      <w:bookmarkStart w:id="974" w:name="_Toc31942"/>
    </w:p>
    <w:p w14:paraId="326FB5E3">
      <w:pPr>
        <w:pStyle w:val="2"/>
        <w:pageBreakBefore w:val="0"/>
        <w:tabs>
          <w:tab w:val="left" w:pos="864"/>
        </w:tabs>
        <w:kinsoku/>
        <w:wordWrap/>
        <w:overflowPunct/>
        <w:topLinePunct w:val="0"/>
        <w:bidi w:val="0"/>
        <w:spacing w:before="0" w:beforeLines="0" w:after="0" w:afterLines="0" w:line="240" w:lineRule="auto"/>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47</w:t>
      </w:r>
      <w:r>
        <w:rPr>
          <w:rFonts w:hint="eastAsia" w:ascii="宋体" w:hAnsi="宋体" w:eastAsia="宋体" w:cs="宋体"/>
          <w:b/>
          <w:bCs/>
          <w:color w:val="auto"/>
          <w:sz w:val="24"/>
          <w:szCs w:val="24"/>
        </w:rPr>
        <w:t>补充条款</w:t>
      </w:r>
      <w:bookmarkEnd w:id="967"/>
      <w:bookmarkEnd w:id="968"/>
      <w:bookmarkEnd w:id="969"/>
      <w:bookmarkEnd w:id="970"/>
      <w:bookmarkEnd w:id="971"/>
      <w:bookmarkEnd w:id="972"/>
      <w:bookmarkEnd w:id="973"/>
      <w:bookmarkEnd w:id="974"/>
    </w:p>
    <w:p w14:paraId="752F13A8">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.1.销售配合</w:t>
      </w:r>
    </w:p>
    <w:p w14:paraId="6F161DF9">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因销售需要，承包人需按规定时间完成的有关工作由发包人另行通知。</w:t>
      </w:r>
    </w:p>
    <w:p w14:paraId="380BF0E2">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.1.1.发包人将根据销售需要，安排施工现场不定期对社会开放，承包人在开放日前应对施工现场进行清理，并作好相应的安全措施。</w:t>
      </w:r>
    </w:p>
    <w:p w14:paraId="1B44381F">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.1.2.为配合销售而提前需要施工的项目，承包人必须按发包人的要求按时安排施工完毕。</w:t>
      </w:r>
    </w:p>
    <w:p w14:paraId="6B8C32EA">
      <w:pPr>
        <w:pageBreakBefore w:val="0"/>
        <w:kinsoku/>
        <w:wordWrap/>
        <w:overflowPunct/>
        <w:topLinePunct w:val="0"/>
        <w:bidi w:val="0"/>
        <w:spacing w:line="240" w:lineRule="auto"/>
        <w:ind w:firstLine="470" w:firstLineChars="196"/>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.1.3.在施工过程中必须配合发包人销售需要，积极配合样板房、预备样板房及室外环境的施工。如需增加工程的造价计算按招标文件及施工合同有关规定执行。</w:t>
      </w:r>
    </w:p>
    <w:p w14:paraId="2B50F934">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.2.有效证据的范围：（其中有视频、照片，且能反映现场实际施工范围、施工日期及量尺读数情况）</w:t>
      </w:r>
    </w:p>
    <w:p w14:paraId="5D852F16">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.3.通讯联络</w:t>
      </w:r>
    </w:p>
    <w:p w14:paraId="57F5E0E3">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3.1.本合同中无论何处所涉及各方之间的申请、批准、确认、同意、决定、核实、通知、任命、指令或表示同意、否定等的通讯（含派人面交、邮寄、电子传输等），均应采用书面形式，且只有在对方收到方能生效。</w:t>
      </w:r>
    </w:p>
    <w:p w14:paraId="3861A99A">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.3.2.一方拒绝签收另一方的通讯文件的，另一方以特快专递、挂号信等方式将文件送至通讯地址的，视为送达。</w:t>
      </w:r>
    </w:p>
    <w:p w14:paraId="5B92FF55">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color w:val="auto"/>
          <w:sz w:val="24"/>
          <w:szCs w:val="24"/>
        </w:rPr>
        <w:t>.4.特别约定</w:t>
      </w:r>
    </w:p>
    <w:p w14:paraId="4E6D5100">
      <w:pPr>
        <w:pageBreakBefore w:val="0"/>
        <w:kinsoku/>
        <w:wordWrap/>
        <w:overflowPunct/>
        <w:topLinePunct w:val="0"/>
        <w:bidi w:val="0"/>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承包人已经清楚明白, 目前发包人对工程管理、质量、进度、安全施工有其特殊的要求，并且有其制度，承包人愿意接受其监督管理、配合巡查；按本合同第四册《规范要求》第五部分《现场管理实施细则》执行，并且接受日后发包人所制定的新的管理制度，由此产生的费用已包含在合同价款中，结算时不予计取。</w:t>
      </w:r>
    </w:p>
    <w:p w14:paraId="7253CB59">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.5.合同中有关安全文明施工的内容，均已含承包人需无条件配合发包人完成工地开放日的展示活动，且承包人不得因此向发包人提出任何经济补偿（除看楼通道外）。</w:t>
      </w:r>
    </w:p>
    <w:p w14:paraId="7FA40D4C">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.6.</w:t>
      </w:r>
      <w:r>
        <w:rPr>
          <w:rFonts w:hint="eastAsia" w:ascii="宋体" w:hAnsi="宋体" w:eastAsia="宋体" w:cs="宋体"/>
          <w:color w:val="auto"/>
          <w:sz w:val="24"/>
          <w:szCs w:val="24"/>
        </w:rPr>
        <w:t>承包人须全力协助发包人办理相关报批报建手续（包括但不限于配合招标人完成地下部分施工许可证办理等）； 若因承包人原因造成发包人损失的，由承包人按损失金额的双倍向发包人支付违约金，发包人有权在任何支付给承包人的款项中扣除。</w:t>
      </w:r>
    </w:p>
    <w:p w14:paraId="010227A7">
      <w:pPr>
        <w:pageBreakBefore w:val="0"/>
        <w:shd w:val="clear" w:color="auto" w:fill="FFFFFF"/>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w:t>
      </w:r>
      <w:r>
        <w:rPr>
          <w:rFonts w:hint="eastAsia" w:ascii="宋体" w:hAnsi="宋体" w:eastAsia="宋体" w:cs="宋体"/>
          <w:color w:val="auto"/>
          <w:sz w:val="24"/>
          <w:szCs w:val="24"/>
        </w:rPr>
        <w:t>7承包人需提供两间监理人办公室，两间发包人人现场办公室，并配备基本的办公桌椅及水电网络等。</w:t>
      </w:r>
    </w:p>
    <w:p w14:paraId="005F600A">
      <w:pPr>
        <w:pageBreakBefore w:val="0"/>
        <w:shd w:val="clear" w:color="auto" w:fill="FFFFFF"/>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w:t>
      </w:r>
      <w:r>
        <w:rPr>
          <w:rFonts w:hint="eastAsia" w:ascii="宋体" w:hAnsi="宋体" w:eastAsia="宋体" w:cs="宋体"/>
          <w:color w:val="auto"/>
          <w:sz w:val="24"/>
          <w:szCs w:val="24"/>
        </w:rPr>
        <w:t>8本项目采用铝膜爬架全剪力墙体系。本项目穿墙套管必须采用成品止水节（金属材质的除外），砌筑为薄砌薄抹。</w:t>
      </w:r>
    </w:p>
    <w:p w14:paraId="3D49C4D6">
      <w:pPr>
        <w:pageBreakBefore w:val="0"/>
        <w:shd w:val="clear" w:color="auto" w:fill="FFFFFF"/>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w:t>
      </w:r>
      <w:r>
        <w:rPr>
          <w:rFonts w:hint="eastAsia" w:ascii="宋体" w:hAnsi="宋体" w:eastAsia="宋体" w:cs="宋体"/>
          <w:color w:val="auto"/>
          <w:sz w:val="24"/>
          <w:szCs w:val="24"/>
        </w:rPr>
        <w:t>9承包人应就此项目获得韶关市建设工程优质奖及</w:t>
      </w:r>
      <w:r>
        <w:rPr>
          <w:rFonts w:hint="eastAsia" w:ascii="宋体" w:hAnsi="宋体" w:cs="宋体"/>
          <w:color w:val="auto"/>
          <w:sz w:val="24"/>
          <w:szCs w:val="24"/>
          <w:lang w:val="en-US" w:eastAsia="zh-CN"/>
        </w:rPr>
        <w:t>韶关市</w:t>
      </w:r>
      <w:r>
        <w:rPr>
          <w:rFonts w:hint="eastAsia" w:ascii="宋体" w:hAnsi="宋体" w:eastAsia="宋体" w:cs="宋体"/>
          <w:color w:val="auto"/>
          <w:sz w:val="24"/>
          <w:szCs w:val="24"/>
        </w:rPr>
        <w:t>安全生产文明施工示范工地或以上奖项。</w:t>
      </w:r>
    </w:p>
    <w:p w14:paraId="30CCE61D">
      <w:pPr>
        <w:pageBreakBefore w:val="0"/>
        <w:shd w:val="clear" w:color="auto" w:fill="FFFFFF"/>
        <w:kinsoku/>
        <w:wordWrap/>
        <w:overflowPunct/>
        <w:topLinePunct w:val="0"/>
        <w:bidi w:val="0"/>
        <w:spacing w:line="240" w:lineRule="auto"/>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.1</w:t>
      </w:r>
      <w:r>
        <w:rPr>
          <w:rFonts w:hint="eastAsia" w:ascii="宋体" w:hAnsi="宋体" w:eastAsia="宋体" w:cs="宋体"/>
          <w:color w:val="auto"/>
          <w:sz w:val="24"/>
          <w:szCs w:val="24"/>
        </w:rPr>
        <w:t>0发包人将根据销售需要，安排施工现场不定期对社会开放，承包人在开放日前应对施工现场进行清理，并作好相应的安全措施；配合销售而提前需要施工的项目；积极配合样板房、预备样板房及室外环境的施工，承包人必须按发包人的要求按时安排施工完毕，其费用综合考虑在投标报价中，不再另外计取。</w:t>
      </w:r>
    </w:p>
    <w:p w14:paraId="3ABE870B">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.1</w:t>
      </w:r>
      <w:r>
        <w:rPr>
          <w:rFonts w:hint="eastAsia" w:ascii="宋体" w:hAnsi="宋体" w:eastAsia="宋体" w:cs="宋体"/>
          <w:color w:val="auto"/>
          <w:sz w:val="24"/>
          <w:szCs w:val="24"/>
        </w:rPr>
        <w:t>1施工期间承包人应把施工方法，样板做工法样板，包括但不限于显示楼盘的施工规范和要求，以及房间的管道和线路等。其费用综合考虑在投标报价中，不再另外计取。</w:t>
      </w:r>
    </w:p>
    <w:p w14:paraId="01629F30">
      <w:pPr>
        <w:pageBreakBefore w:val="0"/>
        <w:kinsoku/>
        <w:wordWrap/>
        <w:overflowPunct/>
        <w:topLinePunct w:val="0"/>
        <w:bidi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47</w:t>
      </w:r>
      <w:r>
        <w:rPr>
          <w:rFonts w:hint="eastAsia" w:ascii="宋体" w:hAnsi="宋体" w:eastAsia="宋体" w:cs="宋体"/>
          <w:bCs/>
          <w:color w:val="auto"/>
          <w:sz w:val="24"/>
          <w:szCs w:val="24"/>
        </w:rPr>
        <w:t>.1</w:t>
      </w:r>
      <w:r>
        <w:rPr>
          <w:rFonts w:hint="eastAsia" w:ascii="宋体" w:hAnsi="宋体" w:eastAsia="宋体" w:cs="宋体"/>
          <w:color w:val="auto"/>
          <w:sz w:val="24"/>
          <w:szCs w:val="24"/>
        </w:rPr>
        <w:t>2承包人应按发包人要求，主楼、地下室均有独立木工班组，且人员按工程量配置齐全，满足工程质量和工期进度的要求。</w:t>
      </w:r>
    </w:p>
    <w:p w14:paraId="76A1C842">
      <w:pPr>
        <w:pStyle w:val="6"/>
        <w:pageBreakBefore w:val="0"/>
        <w:topLinePunct w:val="0"/>
        <w:bidi w:val="0"/>
        <w:spacing w:line="240" w:lineRule="auto"/>
        <w:ind w:firstLine="482" w:firstLineChars="200"/>
        <w:textAlignment w:val="auto"/>
        <w:outlineLvl w:val="3"/>
        <w:rPr>
          <w:rFonts w:hint="eastAsia" w:ascii="宋体" w:hAnsi="宋体" w:eastAsia="宋体" w:cs="宋体"/>
          <w:b/>
          <w:bCs/>
          <w:color w:val="auto"/>
          <w:sz w:val="24"/>
          <w:szCs w:val="24"/>
        </w:rPr>
      </w:pPr>
    </w:p>
    <w:p w14:paraId="74C318BE">
      <w:pPr>
        <w:pStyle w:val="6"/>
        <w:pageBreakBefore w:val="0"/>
        <w:topLinePunct w:val="0"/>
        <w:bidi w:val="0"/>
        <w:spacing w:line="240" w:lineRule="auto"/>
        <w:ind w:firstLine="482" w:firstLineChars="200"/>
        <w:textAlignment w:val="auto"/>
        <w:outlineLvl w:val="3"/>
        <w:rPr>
          <w:rFonts w:hint="eastAsia" w:ascii="宋体" w:hAnsi="宋体" w:eastAsia="宋体" w:cs="宋体"/>
          <w:b/>
          <w:bCs/>
          <w:snapToGrid w:val="0"/>
          <w:color w:val="auto"/>
          <w:sz w:val="24"/>
          <w:szCs w:val="24"/>
          <w:highlight w:val="lightGray"/>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48</w:t>
      </w:r>
      <w:r>
        <w:rPr>
          <w:rFonts w:hint="eastAsia" w:ascii="宋体" w:hAnsi="宋体" w:eastAsia="宋体" w:cs="宋体"/>
          <w:b/>
          <w:bCs/>
          <w:color w:val="auto"/>
          <w:sz w:val="24"/>
          <w:szCs w:val="24"/>
        </w:rPr>
        <w:t>发包人推荐的品牌</w:t>
      </w:r>
    </w:p>
    <w:p w14:paraId="0307C873">
      <w:pPr>
        <w:pStyle w:val="6"/>
        <w:ind w:firstLine="0"/>
        <w:outlineLvl w:val="3"/>
        <w:rPr>
          <w:rFonts w:hAnsi="宋体"/>
          <w:color w:val="auto"/>
          <w:sz w:val="18"/>
          <w:szCs w:val="18"/>
        </w:rPr>
      </w:pPr>
      <w:r>
        <w:rPr>
          <w:rFonts w:hAnsi="宋体"/>
          <w:b/>
          <w:color w:val="auto"/>
          <w:sz w:val="28"/>
          <w:szCs w:val="28"/>
        </w:rPr>
        <w:t xml:space="preserve">  </w:t>
      </w:r>
      <w:r>
        <w:rPr>
          <w:rFonts w:hint="eastAsia" w:hAnsi="宋体"/>
          <w:b/>
          <w:color w:val="auto"/>
          <w:sz w:val="28"/>
          <w:szCs w:val="28"/>
        </w:rPr>
        <w:t xml:space="preserve">           </w:t>
      </w:r>
    </w:p>
    <w:tbl>
      <w:tblPr>
        <w:tblStyle w:val="21"/>
        <w:tblW w:w="0" w:type="auto"/>
        <w:tblInd w:w="93" w:type="dxa"/>
        <w:tblLayout w:type="fixed"/>
        <w:tblCellMar>
          <w:top w:w="0" w:type="dxa"/>
          <w:left w:w="108" w:type="dxa"/>
          <w:bottom w:w="0" w:type="dxa"/>
          <w:right w:w="108" w:type="dxa"/>
        </w:tblCellMar>
      </w:tblPr>
      <w:tblGrid>
        <w:gridCol w:w="904"/>
        <w:gridCol w:w="1913"/>
        <w:gridCol w:w="5763"/>
      </w:tblGrid>
      <w:tr w14:paraId="5FC58896">
        <w:tblPrEx>
          <w:tblCellMar>
            <w:top w:w="0" w:type="dxa"/>
            <w:left w:w="108" w:type="dxa"/>
            <w:bottom w:w="0" w:type="dxa"/>
            <w:right w:w="108" w:type="dxa"/>
          </w:tblCellMar>
        </w:tblPrEx>
        <w:trPr>
          <w:trHeight w:val="424" w:hRule="atLeast"/>
        </w:trPr>
        <w:tc>
          <w:tcPr>
            <w:tcW w:w="8580" w:type="dxa"/>
            <w:gridSpan w:val="3"/>
            <w:tcBorders>
              <w:top w:val="single" w:color="000000" w:sz="4" w:space="0"/>
              <w:left w:val="single" w:color="000000" w:sz="4" w:space="0"/>
              <w:bottom w:val="single" w:color="000000" w:sz="4" w:space="0"/>
              <w:right w:val="single" w:color="000000" w:sz="4" w:space="0"/>
            </w:tcBorders>
            <w:noWrap/>
            <w:vAlign w:val="center"/>
          </w:tcPr>
          <w:p w14:paraId="094CF41F">
            <w:pPr>
              <w:pStyle w:val="6"/>
              <w:pageBreakBefore w:val="0"/>
              <w:topLinePunct w:val="0"/>
              <w:bidi w:val="0"/>
              <w:spacing w:line="240" w:lineRule="auto"/>
              <w:ind w:firstLine="480" w:firstLineChars="200"/>
              <w:jc w:val="center"/>
              <w:textAlignment w:val="auto"/>
              <w:outlineLvl w:val="3"/>
              <w:rPr>
                <w:rFonts w:hint="eastAsia" w:hAnsi="宋体" w:cs="宋体"/>
                <w:color w:val="auto"/>
                <w:sz w:val="21"/>
                <w:szCs w:val="21"/>
              </w:rPr>
            </w:pPr>
            <w:r>
              <w:rPr>
                <w:rFonts w:hint="eastAsia" w:hAnsi="宋体" w:cs="宋体"/>
                <w:color w:val="auto"/>
                <w:kern w:val="0"/>
                <w:sz w:val="24"/>
                <w:szCs w:val="24"/>
                <w:lang w:bidi="ar"/>
              </w:rPr>
              <w:t>发包人推</w:t>
            </w:r>
            <w:r>
              <w:rPr>
                <w:rFonts w:hint="eastAsia" w:hAnsi="宋体" w:cs="宋体"/>
                <w:color w:val="auto"/>
                <w:kern w:val="0"/>
                <w:sz w:val="24"/>
                <w:szCs w:val="24"/>
                <w:highlight w:val="none"/>
                <w:lang w:bidi="ar"/>
              </w:rPr>
              <w:t>荐品牌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等同或相当于以上</w:t>
            </w:r>
            <w:r>
              <w:rPr>
                <w:rFonts w:hint="eastAsia" w:ascii="宋体" w:hAnsi="宋体" w:cs="宋体"/>
                <w:b/>
                <w:bCs/>
                <w:color w:val="auto"/>
                <w:sz w:val="24"/>
                <w:szCs w:val="24"/>
                <w:highlight w:val="none"/>
                <w:lang w:eastAsia="zh-CN"/>
              </w:rPr>
              <w:t>）</w:t>
            </w:r>
          </w:p>
        </w:tc>
      </w:tr>
      <w:tr w14:paraId="75214332">
        <w:tblPrEx>
          <w:tblCellMar>
            <w:top w:w="0" w:type="dxa"/>
            <w:left w:w="108" w:type="dxa"/>
            <w:bottom w:w="0" w:type="dxa"/>
            <w:right w:w="108" w:type="dxa"/>
          </w:tblCellMar>
        </w:tblPrEx>
        <w:trPr>
          <w:trHeight w:val="4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9BA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1</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217F">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入户门、户内门、</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DDA0">
            <w:pPr>
              <w:keepNext w:val="0"/>
              <w:keepLines w:val="0"/>
              <w:widowControl/>
              <w:suppressLineNumbers w:val="0"/>
              <w:jc w:val="both"/>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王力、步阳、盼盼、星月、新多、美心</w:t>
            </w:r>
          </w:p>
        </w:tc>
      </w:tr>
      <w:tr w14:paraId="69FEABC2">
        <w:tblPrEx>
          <w:tblCellMar>
            <w:top w:w="0" w:type="dxa"/>
            <w:left w:w="108" w:type="dxa"/>
            <w:bottom w:w="0" w:type="dxa"/>
            <w:right w:w="108" w:type="dxa"/>
          </w:tblCellMar>
        </w:tblPrEx>
        <w:trPr>
          <w:trHeight w:val="4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25EA">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2</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70CF">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配电箱</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2022">
            <w:pPr>
              <w:keepNext w:val="0"/>
              <w:keepLines w:val="0"/>
              <w:widowControl/>
              <w:suppressLineNumbers w:val="0"/>
              <w:jc w:val="both"/>
              <w:textAlignment w:val="center"/>
              <w:rPr>
                <w:rFonts w:hint="default" w:ascii="宋体" w:hAnsi="宋体" w:eastAsia="宋体" w:cs="宋体"/>
                <w:b w:val="0"/>
                <w:bCs w:val="0"/>
                <w:color w:val="auto"/>
                <w:sz w:val="24"/>
                <w:szCs w:val="24"/>
                <w:lang w:val="en-US"/>
              </w:rPr>
            </w:pPr>
            <w:r>
              <w:rPr>
                <w:rFonts w:hint="eastAsia" w:ascii="宋体" w:hAnsi="宋体" w:eastAsia="宋体" w:cs="宋体"/>
                <w:b w:val="0"/>
                <w:bCs w:val="0"/>
                <w:i w:val="0"/>
                <w:iCs w:val="0"/>
                <w:color w:val="auto"/>
                <w:kern w:val="0"/>
                <w:sz w:val="24"/>
                <w:szCs w:val="24"/>
                <w:u w:val="none"/>
                <w:lang w:val="en-US" w:eastAsia="zh-CN" w:bidi="ar"/>
              </w:rPr>
              <w:t>施耐德、西门子、公牛</w:t>
            </w:r>
            <w:r>
              <w:rPr>
                <w:rFonts w:hint="eastAsia" w:ascii="宋体" w:hAnsi="宋体" w:cs="宋体"/>
                <w:b w:val="0"/>
                <w:bCs w:val="0"/>
                <w:i w:val="0"/>
                <w:iCs w:val="0"/>
                <w:color w:val="auto"/>
                <w:kern w:val="0"/>
                <w:sz w:val="24"/>
                <w:szCs w:val="24"/>
                <w:u w:val="none"/>
                <w:lang w:val="en-US" w:eastAsia="zh-CN" w:bidi="ar"/>
              </w:rPr>
              <w:t>、ABB</w:t>
            </w:r>
          </w:p>
        </w:tc>
      </w:tr>
      <w:tr w14:paraId="29C995C1">
        <w:tblPrEx>
          <w:tblCellMar>
            <w:top w:w="0" w:type="dxa"/>
            <w:left w:w="108" w:type="dxa"/>
            <w:bottom w:w="0" w:type="dxa"/>
            <w:right w:w="108" w:type="dxa"/>
          </w:tblCellMar>
        </w:tblPrEx>
        <w:trPr>
          <w:trHeight w:val="4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A24E">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3</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653C">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电线电缆</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F796">
            <w:pPr>
              <w:keepNext w:val="0"/>
              <w:keepLines w:val="0"/>
              <w:widowControl/>
              <w:suppressLineNumbers w:val="0"/>
              <w:jc w:val="both"/>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远东、宝胜、民兴、通用、万马、广州南洋</w:t>
            </w:r>
            <w:r>
              <w:rPr>
                <w:rFonts w:hint="eastAsia" w:ascii="宋体" w:hAnsi="宋体" w:cs="宋体"/>
                <w:b w:val="0"/>
                <w:bCs w:val="0"/>
                <w:i w:val="0"/>
                <w:iCs w:val="0"/>
                <w:color w:val="auto"/>
                <w:kern w:val="0"/>
                <w:sz w:val="24"/>
                <w:szCs w:val="24"/>
                <w:u w:val="none"/>
                <w:lang w:val="en-US" w:eastAsia="zh-CN" w:bidi="ar"/>
              </w:rPr>
              <w:t>、珠江</w:t>
            </w:r>
          </w:p>
        </w:tc>
      </w:tr>
      <w:tr w14:paraId="1CEB369A">
        <w:tblPrEx>
          <w:tblCellMar>
            <w:top w:w="0" w:type="dxa"/>
            <w:left w:w="108" w:type="dxa"/>
            <w:bottom w:w="0" w:type="dxa"/>
            <w:right w:w="108" w:type="dxa"/>
          </w:tblCellMar>
        </w:tblPrEx>
        <w:trPr>
          <w:trHeight w:val="4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FE61">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4</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E04">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内墙天花涂料</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C4CF">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三棵树、亚士、富思特、嘉宝莉、美涂士、立邦</w:t>
            </w:r>
          </w:p>
        </w:tc>
      </w:tr>
      <w:tr w14:paraId="62004E48">
        <w:tblPrEx>
          <w:tblCellMar>
            <w:top w:w="0" w:type="dxa"/>
            <w:left w:w="108" w:type="dxa"/>
            <w:bottom w:w="0" w:type="dxa"/>
            <w:right w:w="108" w:type="dxa"/>
          </w:tblCellMar>
        </w:tblPrEx>
        <w:trPr>
          <w:trHeight w:val="4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454B">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5</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4952">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外墙漆</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9439">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三棵树、亚士、富思特、嘉宝莉、美涂士、立邦</w:t>
            </w:r>
          </w:p>
        </w:tc>
      </w:tr>
      <w:tr w14:paraId="5CE25B37">
        <w:tblPrEx>
          <w:tblCellMar>
            <w:top w:w="0" w:type="dxa"/>
            <w:left w:w="108" w:type="dxa"/>
            <w:bottom w:w="0" w:type="dxa"/>
            <w:right w:w="108" w:type="dxa"/>
          </w:tblCellMar>
        </w:tblPrEx>
        <w:trPr>
          <w:trHeight w:val="4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8B1C">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6</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627D">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塑料管材</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D109">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联塑、公元、日丰、明珠、伟星</w:t>
            </w:r>
          </w:p>
        </w:tc>
      </w:tr>
      <w:tr w14:paraId="6F00DA28">
        <w:tblPrEx>
          <w:tblCellMar>
            <w:top w:w="0" w:type="dxa"/>
            <w:left w:w="108" w:type="dxa"/>
            <w:bottom w:w="0" w:type="dxa"/>
            <w:right w:w="108" w:type="dxa"/>
          </w:tblCellMar>
        </w:tblPrEx>
        <w:trPr>
          <w:trHeight w:val="42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0242">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7</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E293">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防水</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DC98">
            <w:pPr>
              <w:keepNext w:val="0"/>
              <w:keepLines w:val="0"/>
              <w:widowControl/>
              <w:suppressLineNumbers w:val="0"/>
              <w:jc w:val="both"/>
              <w:textAlignment w:val="center"/>
              <w:rPr>
                <w:rFonts w:hint="default" w:ascii="宋体" w:hAnsi="宋体" w:eastAsia="宋体" w:cs="宋体"/>
                <w:b w:val="0"/>
                <w:bCs w:val="0"/>
                <w:color w:val="auto"/>
                <w:sz w:val="24"/>
                <w:szCs w:val="24"/>
                <w:lang w:val="en-US"/>
              </w:rPr>
            </w:pPr>
            <w:r>
              <w:rPr>
                <w:rFonts w:hint="eastAsia" w:ascii="宋体" w:hAnsi="宋体" w:eastAsia="宋体" w:cs="宋体"/>
                <w:b w:val="0"/>
                <w:bCs w:val="0"/>
                <w:i w:val="0"/>
                <w:iCs w:val="0"/>
                <w:color w:val="auto"/>
                <w:kern w:val="0"/>
                <w:sz w:val="24"/>
                <w:szCs w:val="24"/>
                <w:u w:val="none"/>
                <w:lang w:val="en-US" w:eastAsia="zh-CN" w:bidi="ar"/>
              </w:rPr>
              <w:t>东方雨虹、北新防水、科顺防水、卓宝、三棵树、德高</w:t>
            </w:r>
            <w:r>
              <w:rPr>
                <w:rFonts w:hint="eastAsia" w:ascii="宋体" w:hAnsi="宋体" w:cs="宋体"/>
                <w:b w:val="0"/>
                <w:bCs w:val="0"/>
                <w:i w:val="0"/>
                <w:iCs w:val="0"/>
                <w:color w:val="auto"/>
                <w:kern w:val="0"/>
                <w:sz w:val="24"/>
                <w:szCs w:val="24"/>
                <w:u w:val="none"/>
                <w:lang w:val="en-US" w:eastAsia="zh-CN" w:bidi="ar"/>
              </w:rPr>
              <w:t>、大禹</w:t>
            </w:r>
          </w:p>
        </w:tc>
      </w:tr>
      <w:tr w14:paraId="56E1D848">
        <w:tblPrEx>
          <w:tblCellMar>
            <w:top w:w="0" w:type="dxa"/>
            <w:left w:w="108" w:type="dxa"/>
            <w:bottom w:w="0" w:type="dxa"/>
            <w:right w:w="108" w:type="dxa"/>
          </w:tblCellMar>
        </w:tblPrEx>
        <w:trPr>
          <w:trHeight w:val="43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0688">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8</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9229">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铝合金</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8D29">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兴发、坚美、华建、南山、凤铝</w:t>
            </w:r>
          </w:p>
        </w:tc>
      </w:tr>
      <w:tr w14:paraId="42B83589">
        <w:tblPrEx>
          <w:tblCellMar>
            <w:top w:w="0" w:type="dxa"/>
            <w:left w:w="108" w:type="dxa"/>
            <w:bottom w:w="0" w:type="dxa"/>
            <w:right w:w="108" w:type="dxa"/>
          </w:tblCellMar>
        </w:tblPrEx>
        <w:trPr>
          <w:trHeight w:val="434"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450F">
            <w:pPr>
              <w:keepNext w:val="0"/>
              <w:keepLines w:val="0"/>
              <w:widowControl/>
              <w:suppressLineNumbers w:val="0"/>
              <w:jc w:val="center"/>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9</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12A7">
            <w:pPr>
              <w:keepNext w:val="0"/>
              <w:keepLines w:val="0"/>
              <w:widowControl/>
              <w:suppressLineNumbers w:val="0"/>
              <w:jc w:val="both"/>
              <w:textAlignment w:val="center"/>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4"/>
                <w:szCs w:val="24"/>
                <w:u w:val="none"/>
                <w:lang w:val="en-US" w:eastAsia="zh-CN" w:bidi="ar"/>
              </w:rPr>
              <w:t>钢筋</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0DCB">
            <w:pPr>
              <w:keepNext w:val="0"/>
              <w:keepLines w:val="0"/>
              <w:widowControl/>
              <w:suppressLineNumbers w:val="0"/>
              <w:jc w:val="both"/>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韶钢、唐钢、湘钢</w:t>
            </w:r>
            <w:r>
              <w:rPr>
                <w:rFonts w:hint="eastAsia" w:ascii="宋体" w:hAnsi="宋体" w:cs="宋体"/>
                <w:b w:val="0"/>
                <w:bCs w:val="0"/>
                <w:i w:val="0"/>
                <w:iCs w:val="0"/>
                <w:color w:val="auto"/>
                <w:kern w:val="0"/>
                <w:sz w:val="24"/>
                <w:szCs w:val="24"/>
                <w:u w:val="none"/>
                <w:lang w:val="en-US" w:eastAsia="zh-CN" w:bidi="ar"/>
              </w:rPr>
              <w:t>、宝钢、广钢</w:t>
            </w:r>
          </w:p>
        </w:tc>
      </w:tr>
      <w:tr w14:paraId="0A4BB8FE">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9D0B">
            <w:pPr>
              <w:keepNext w:val="0"/>
              <w:keepLines w:val="0"/>
              <w:widowControl/>
              <w:suppressLineNumbers w:val="0"/>
              <w:jc w:val="center"/>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10</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E4C1">
            <w:pPr>
              <w:keepNext w:val="0"/>
              <w:keepLines w:val="0"/>
              <w:widowControl/>
              <w:suppressLineNumbers w:val="0"/>
              <w:jc w:val="both"/>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木地板</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D7C3">
            <w:pPr>
              <w:keepNext w:val="0"/>
              <w:keepLines w:val="0"/>
              <w:widowControl/>
              <w:suppressLineNumbers w:val="0"/>
              <w:jc w:val="both"/>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圣象、大自然、世友、和邦盛世、贝尔、德尔、林木匠</w:t>
            </w:r>
          </w:p>
        </w:tc>
      </w:tr>
      <w:tr w14:paraId="7379F91B">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FFD1">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11</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A990">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照明灯具</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8C86">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欧普、佛山照明、雷士、三雄极光、飞利浦、松下</w:t>
            </w:r>
          </w:p>
        </w:tc>
      </w:tr>
      <w:tr w14:paraId="5C8A53F9">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E0D2">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12</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F8DF">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智能门锁</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31D3">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小米、凯迪仕、耶鲁、飞利浦、海贝斯、樱花</w:t>
            </w:r>
          </w:p>
        </w:tc>
      </w:tr>
      <w:tr w14:paraId="16B8DC53">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311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13</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1B12">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防火窗类</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254C">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钟南、恒保、美心、东诚、欣叶安康</w:t>
            </w:r>
          </w:p>
        </w:tc>
      </w:tr>
      <w:tr w14:paraId="7C2732BF">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548C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14</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5AE3">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楼宇对讲</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8945">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狄耐克、立林、安居宝、海康威视、大华</w:t>
            </w:r>
          </w:p>
        </w:tc>
      </w:tr>
      <w:tr w14:paraId="26FD8145">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400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15</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168E">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室内外装修用砖</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2754">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东鹏、冠珠、马可波罗、蒙娜丽莎、诺贝尔、简一</w:t>
            </w:r>
          </w:p>
        </w:tc>
      </w:tr>
      <w:tr w14:paraId="2AC3E32B">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12C6">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16</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291F">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地坪漆</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B31D">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三棵树、亚士、富思特、嘉宝莉、美涂士、立邦</w:t>
            </w:r>
          </w:p>
        </w:tc>
      </w:tr>
      <w:tr w14:paraId="17F129F4">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C984">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17</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6452">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玻璃</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358D">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南玻、金晶、信义、北玻、耀皮、中玻、旗滨</w:t>
            </w:r>
          </w:p>
        </w:tc>
      </w:tr>
      <w:tr w14:paraId="3F15C727">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541F">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18</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9AC7">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水泵类</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3F4D">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东方泵业、白云、利欧、凯泉、南方、格兰富</w:t>
            </w:r>
          </w:p>
        </w:tc>
      </w:tr>
      <w:tr w14:paraId="2F63009F">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8BD0">
            <w:pPr>
              <w:keepNext w:val="0"/>
              <w:keepLines w:val="0"/>
              <w:widowControl/>
              <w:suppressLineNumbers w:val="0"/>
              <w:jc w:val="center"/>
              <w:textAlignment w:val="center"/>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i w:val="0"/>
                <w:iCs w:val="0"/>
                <w:strike w:val="0"/>
                <w:dstrike w:val="0"/>
                <w:color w:val="auto"/>
                <w:kern w:val="0"/>
                <w:sz w:val="24"/>
                <w:szCs w:val="24"/>
                <w:u w:val="none"/>
                <w:lang w:val="en-US" w:eastAsia="zh-CN" w:bidi="ar"/>
              </w:rPr>
              <w:t>19</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6867">
            <w:pPr>
              <w:keepNext w:val="0"/>
              <w:keepLines w:val="0"/>
              <w:widowControl/>
              <w:suppressLineNumbers w:val="0"/>
              <w:jc w:val="both"/>
              <w:textAlignment w:val="center"/>
              <w:rPr>
                <w:rFonts w:hint="eastAsia" w:ascii="宋体" w:hAnsi="宋体" w:eastAsia="宋体" w:cs="宋体"/>
                <w:b w:val="0"/>
                <w:bCs w:val="0"/>
                <w:strike/>
                <w:dstrike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凉霸</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DFAD">
            <w:pPr>
              <w:keepNext w:val="0"/>
              <w:keepLines w:val="0"/>
              <w:widowControl/>
              <w:suppressLineNumbers w:val="0"/>
              <w:jc w:val="both"/>
              <w:textAlignment w:val="center"/>
              <w:rPr>
                <w:rFonts w:hint="eastAsia" w:ascii="宋体" w:hAnsi="宋体" w:eastAsia="宋体" w:cs="宋体"/>
                <w:b w:val="0"/>
                <w:bCs w:val="0"/>
                <w:strike/>
                <w:dstrike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美的、格力、TCL、雷士、飞利浦、松下</w:t>
            </w:r>
          </w:p>
        </w:tc>
      </w:tr>
      <w:tr w14:paraId="49EBAF4F">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1546">
            <w:pPr>
              <w:keepNext w:val="0"/>
              <w:keepLines w:val="0"/>
              <w:widowControl/>
              <w:suppressLineNumbers w:val="0"/>
              <w:jc w:val="center"/>
              <w:textAlignment w:val="center"/>
              <w:rPr>
                <w:rFonts w:hint="eastAsia" w:ascii="宋体" w:hAnsi="宋体" w:eastAsia="宋体" w:cs="宋体"/>
                <w:b w:val="0"/>
                <w:bCs w:val="0"/>
                <w:strike w:val="0"/>
                <w:color w:val="auto"/>
                <w:sz w:val="24"/>
                <w:szCs w:val="24"/>
                <w:lang w:val="en-US" w:eastAsia="zh-CN"/>
              </w:rPr>
            </w:pPr>
            <w:r>
              <w:rPr>
                <w:rFonts w:hint="eastAsia" w:ascii="宋体" w:hAnsi="宋体" w:eastAsia="宋体" w:cs="宋体"/>
                <w:b w:val="0"/>
                <w:bCs w:val="0"/>
                <w:i w:val="0"/>
                <w:iCs w:val="0"/>
                <w:strike w:val="0"/>
                <w:color w:val="auto"/>
                <w:kern w:val="0"/>
                <w:sz w:val="24"/>
                <w:szCs w:val="24"/>
                <w:u w:val="none"/>
                <w:lang w:val="en-US" w:eastAsia="zh-CN" w:bidi="ar"/>
              </w:rPr>
              <w:t>20</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BC6F">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电气工程类（如开关插座、断路器)</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6C8E">
            <w:pPr>
              <w:keepNext w:val="0"/>
              <w:keepLines w:val="0"/>
              <w:widowControl/>
              <w:suppressLineNumbers w:val="0"/>
              <w:jc w:val="both"/>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西门子、公牛、施耐德、ABB</w:t>
            </w:r>
            <w:r>
              <w:rPr>
                <w:rFonts w:hint="eastAsia" w:ascii="宋体" w:hAnsi="宋体" w:cs="宋体"/>
                <w:b w:val="0"/>
                <w:bCs w:val="0"/>
                <w:i w:val="0"/>
                <w:iCs w:val="0"/>
                <w:color w:val="auto"/>
                <w:kern w:val="0"/>
                <w:sz w:val="24"/>
                <w:szCs w:val="24"/>
                <w:u w:val="none"/>
                <w:lang w:val="en-US" w:eastAsia="zh-CN" w:bidi="ar"/>
              </w:rPr>
              <w:t>、德力西</w:t>
            </w:r>
          </w:p>
        </w:tc>
      </w:tr>
      <w:tr w14:paraId="7D71732C">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01F3">
            <w:pPr>
              <w:keepNext w:val="0"/>
              <w:keepLines w:val="0"/>
              <w:widowControl/>
              <w:suppressLineNumbers w:val="0"/>
              <w:jc w:val="center"/>
              <w:textAlignment w:val="center"/>
              <w:rPr>
                <w:rFonts w:hint="eastAsia" w:ascii="宋体" w:hAnsi="宋体" w:eastAsia="宋体" w:cs="宋体"/>
                <w:b w:val="0"/>
                <w:bCs w:val="0"/>
                <w:strike w:val="0"/>
                <w:color w:val="auto"/>
                <w:sz w:val="24"/>
                <w:szCs w:val="24"/>
                <w:lang w:val="en-US" w:eastAsia="zh-CN"/>
              </w:rPr>
            </w:pPr>
            <w:r>
              <w:rPr>
                <w:rFonts w:hint="eastAsia" w:ascii="宋体" w:hAnsi="宋体" w:eastAsia="宋体" w:cs="宋体"/>
                <w:b w:val="0"/>
                <w:bCs w:val="0"/>
                <w:i w:val="0"/>
                <w:iCs w:val="0"/>
                <w:strike w:val="0"/>
                <w:color w:val="auto"/>
                <w:kern w:val="0"/>
                <w:sz w:val="24"/>
                <w:szCs w:val="24"/>
                <w:u w:val="none"/>
                <w:lang w:val="en-US" w:eastAsia="zh-CN" w:bidi="ar"/>
              </w:rPr>
              <w:t>21</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CEFB">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镀锌板</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2EA">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广钢、唐钢、韶钢、湘钢</w:t>
            </w:r>
          </w:p>
        </w:tc>
      </w:tr>
      <w:tr w14:paraId="0E3FD16C">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7C9F">
            <w:pPr>
              <w:keepNext w:val="0"/>
              <w:keepLines w:val="0"/>
              <w:widowControl/>
              <w:suppressLineNumbers w:val="0"/>
              <w:jc w:val="center"/>
              <w:textAlignment w:val="center"/>
              <w:rPr>
                <w:rFonts w:hint="eastAsia" w:ascii="宋体" w:hAnsi="宋体" w:eastAsia="宋体" w:cs="宋体"/>
                <w:b w:val="0"/>
                <w:bCs w:val="0"/>
                <w:strike w:val="0"/>
                <w:color w:val="auto"/>
                <w:sz w:val="24"/>
                <w:szCs w:val="24"/>
                <w:lang w:val="en-US" w:eastAsia="zh-CN"/>
              </w:rPr>
            </w:pPr>
            <w:r>
              <w:rPr>
                <w:rFonts w:hint="eastAsia" w:ascii="宋体" w:hAnsi="宋体" w:eastAsia="宋体" w:cs="宋体"/>
                <w:b w:val="0"/>
                <w:bCs w:val="0"/>
                <w:i w:val="0"/>
                <w:iCs w:val="0"/>
                <w:strike w:val="0"/>
                <w:color w:val="auto"/>
                <w:kern w:val="0"/>
                <w:sz w:val="24"/>
                <w:szCs w:val="24"/>
                <w:u w:val="none"/>
                <w:lang w:val="en-US" w:eastAsia="zh-CN" w:bidi="ar"/>
              </w:rPr>
              <w:t>22</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78AF">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人防设施</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87B6">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广州巨安、中安人防、中南人防、佛山大地人防、佛山华盾、深圳岭南</w:t>
            </w:r>
          </w:p>
        </w:tc>
      </w:tr>
      <w:tr w14:paraId="5435F49F">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7DEE">
            <w:pPr>
              <w:keepNext w:val="0"/>
              <w:keepLines w:val="0"/>
              <w:widowControl/>
              <w:suppressLineNumbers w:val="0"/>
              <w:jc w:val="center"/>
              <w:textAlignment w:val="center"/>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i w:val="0"/>
                <w:iCs w:val="0"/>
                <w:strike w:val="0"/>
                <w:dstrike w:val="0"/>
                <w:color w:val="auto"/>
                <w:kern w:val="0"/>
                <w:sz w:val="24"/>
                <w:szCs w:val="24"/>
                <w:u w:val="none"/>
                <w:lang w:val="en-US" w:eastAsia="zh-CN" w:bidi="ar"/>
              </w:rPr>
              <w:t>23</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E6E3">
            <w:pPr>
              <w:keepNext w:val="0"/>
              <w:keepLines w:val="0"/>
              <w:widowControl/>
              <w:suppressLineNumbers w:val="0"/>
              <w:jc w:val="both"/>
              <w:textAlignment w:val="center"/>
              <w:rPr>
                <w:rFonts w:hint="eastAsia" w:ascii="宋体" w:hAnsi="宋体" w:eastAsia="宋体" w:cs="宋体"/>
                <w:b w:val="0"/>
                <w:bCs w:val="0"/>
                <w:strike/>
                <w:dstrike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门窗五金</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91B8">
            <w:pPr>
              <w:keepNext w:val="0"/>
              <w:keepLines w:val="0"/>
              <w:widowControl/>
              <w:suppressLineNumbers w:val="0"/>
              <w:jc w:val="both"/>
              <w:textAlignment w:val="center"/>
              <w:rPr>
                <w:rFonts w:hint="eastAsia" w:ascii="宋体" w:hAnsi="宋体" w:eastAsia="宋体" w:cs="宋体"/>
                <w:b w:val="0"/>
                <w:bCs w:val="0"/>
                <w:strike/>
                <w:dstrike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坚朗、兴三星、合和、国强、顶固</w:t>
            </w:r>
          </w:p>
        </w:tc>
      </w:tr>
      <w:tr w14:paraId="0B37E144">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6297">
            <w:pPr>
              <w:keepNext w:val="0"/>
              <w:keepLines w:val="0"/>
              <w:widowControl/>
              <w:suppressLineNumbers w:val="0"/>
              <w:jc w:val="center"/>
              <w:textAlignment w:val="center"/>
              <w:rPr>
                <w:rFonts w:hint="eastAsia" w:ascii="宋体" w:hAnsi="宋体" w:eastAsia="宋体" w:cs="宋体"/>
                <w:b w:val="0"/>
                <w:bCs w:val="0"/>
                <w:strike w:val="0"/>
                <w:dstrike w:val="0"/>
                <w:color w:val="auto"/>
                <w:sz w:val="24"/>
                <w:szCs w:val="24"/>
                <w:lang w:val="en-US" w:eastAsia="zh-CN"/>
              </w:rPr>
            </w:pPr>
            <w:r>
              <w:rPr>
                <w:rFonts w:hint="eastAsia" w:ascii="宋体" w:hAnsi="宋体" w:eastAsia="宋体" w:cs="宋体"/>
                <w:b w:val="0"/>
                <w:bCs w:val="0"/>
                <w:i w:val="0"/>
                <w:iCs w:val="0"/>
                <w:strike w:val="0"/>
                <w:dstrike w:val="0"/>
                <w:color w:val="auto"/>
                <w:kern w:val="0"/>
                <w:sz w:val="24"/>
                <w:szCs w:val="24"/>
                <w:u w:val="none"/>
                <w:lang w:val="en-US" w:eastAsia="zh-CN" w:bidi="ar"/>
              </w:rPr>
              <w:t>24</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8DAA">
            <w:pPr>
              <w:keepNext w:val="0"/>
              <w:keepLines w:val="0"/>
              <w:widowControl/>
              <w:suppressLineNumbers w:val="0"/>
              <w:jc w:val="both"/>
              <w:textAlignment w:val="center"/>
              <w:rPr>
                <w:rFonts w:hint="eastAsia" w:ascii="宋体" w:hAnsi="宋体" w:eastAsia="宋体" w:cs="宋体"/>
                <w:b w:val="0"/>
                <w:bCs w:val="0"/>
                <w:strike/>
                <w:dstrike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洁具五金</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0227">
            <w:pPr>
              <w:keepNext w:val="0"/>
              <w:keepLines w:val="0"/>
              <w:widowControl/>
              <w:suppressLineNumbers w:val="0"/>
              <w:jc w:val="both"/>
              <w:textAlignment w:val="center"/>
              <w:rPr>
                <w:rFonts w:hint="eastAsia" w:ascii="宋体" w:hAnsi="宋体" w:eastAsia="宋体" w:cs="宋体"/>
                <w:b w:val="0"/>
                <w:bCs w:val="0"/>
                <w:strike/>
                <w:dstrike w:val="0"/>
                <w:color w:val="auto"/>
                <w:sz w:val="24"/>
                <w:szCs w:val="24"/>
                <w:lang w:val="en-US" w:eastAsia="zh-CN"/>
              </w:rPr>
            </w:pPr>
            <w:r>
              <w:rPr>
                <w:rFonts w:hint="eastAsia" w:ascii="宋体" w:hAnsi="宋体" w:cs="宋体"/>
                <w:b w:val="0"/>
                <w:bCs w:val="0"/>
                <w:i w:val="0"/>
                <w:iCs w:val="0"/>
                <w:color w:val="auto"/>
                <w:kern w:val="0"/>
                <w:sz w:val="24"/>
                <w:szCs w:val="24"/>
                <w:u w:val="none"/>
                <w:lang w:val="en-US" w:eastAsia="zh-CN" w:bidi="ar"/>
              </w:rPr>
              <w:t>科勒、TOTO、</w:t>
            </w:r>
            <w:r>
              <w:rPr>
                <w:rFonts w:hint="eastAsia" w:ascii="宋体" w:hAnsi="宋体" w:eastAsia="宋体" w:cs="宋体"/>
                <w:b w:val="0"/>
                <w:bCs w:val="0"/>
                <w:i w:val="0"/>
                <w:iCs w:val="0"/>
                <w:color w:val="auto"/>
                <w:kern w:val="0"/>
                <w:sz w:val="24"/>
                <w:szCs w:val="24"/>
                <w:u w:val="none"/>
                <w:lang w:val="en-US" w:eastAsia="zh-CN" w:bidi="ar"/>
              </w:rPr>
              <w:t>九牧、箭牌、摩恩、美标、恒洁</w:t>
            </w:r>
            <w:r>
              <w:rPr>
                <w:rFonts w:hint="eastAsia" w:ascii="宋体" w:hAnsi="宋体" w:cs="宋体"/>
                <w:b w:val="0"/>
                <w:bCs w:val="0"/>
                <w:i w:val="0"/>
                <w:iCs w:val="0"/>
                <w:color w:val="auto"/>
                <w:kern w:val="0"/>
                <w:sz w:val="24"/>
                <w:szCs w:val="24"/>
                <w:u w:val="none"/>
                <w:lang w:val="en-US" w:eastAsia="zh-CN" w:bidi="ar"/>
              </w:rPr>
              <w:t>、惠达</w:t>
            </w:r>
          </w:p>
        </w:tc>
      </w:tr>
      <w:tr w14:paraId="48D02388">
        <w:tblPrEx>
          <w:tblCellMar>
            <w:top w:w="0" w:type="dxa"/>
            <w:left w:w="108" w:type="dxa"/>
            <w:bottom w:w="0" w:type="dxa"/>
            <w:right w:w="108" w:type="dxa"/>
          </w:tblCellMar>
        </w:tblPrEx>
        <w:trPr>
          <w:trHeight w:val="120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18E9">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25</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906E">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橱柜类（含台面）</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2690">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金牌、志邦、索菲亚、尚品宅配、博洛尼、科勒</w:t>
            </w:r>
          </w:p>
        </w:tc>
      </w:tr>
      <w:tr w14:paraId="7B0604B1">
        <w:tblPrEx>
          <w:tblCellMar>
            <w:top w:w="0" w:type="dxa"/>
            <w:left w:w="108" w:type="dxa"/>
            <w:bottom w:w="0" w:type="dxa"/>
            <w:right w:w="108" w:type="dxa"/>
          </w:tblCellMar>
        </w:tblPrEx>
        <w:trPr>
          <w:trHeight w:val="449"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0AB0">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26</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6819">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厨电烟灶两件套</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622C">
            <w:pPr>
              <w:keepNext w:val="0"/>
              <w:keepLines w:val="0"/>
              <w:widowControl/>
              <w:suppressLineNumbers w:val="0"/>
              <w:jc w:val="both"/>
              <w:textAlignment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老板、方太、美的、西门子</w:t>
            </w:r>
          </w:p>
        </w:tc>
      </w:tr>
      <w:tr w14:paraId="503BAC62">
        <w:tblPrEx>
          <w:tblCellMar>
            <w:top w:w="0" w:type="dxa"/>
            <w:left w:w="108" w:type="dxa"/>
            <w:bottom w:w="0" w:type="dxa"/>
            <w:right w:w="108" w:type="dxa"/>
          </w:tblCellMar>
        </w:tblPrEx>
        <w:trPr>
          <w:trHeight w:val="455" w:hRule="atLeast"/>
        </w:trPr>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7B87">
            <w:pPr>
              <w:keepNext w:val="0"/>
              <w:keepLines w:val="0"/>
              <w:widowControl/>
              <w:suppressLineNumbers w:val="0"/>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olor w:val="auto"/>
                <w:kern w:val="0"/>
                <w:sz w:val="24"/>
                <w:szCs w:val="24"/>
                <w:u w:val="none"/>
                <w:lang w:val="en-US" w:eastAsia="zh-CN" w:bidi="ar"/>
              </w:rPr>
              <w:t>27</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3857">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cs="宋体"/>
                <w:b w:val="0"/>
                <w:bCs w:val="0"/>
                <w:i w:val="0"/>
                <w:iCs w:val="0"/>
                <w:color w:val="auto"/>
                <w:kern w:val="0"/>
                <w:sz w:val="24"/>
                <w:szCs w:val="24"/>
                <w:u w:val="none"/>
                <w:lang w:val="en-US" w:eastAsia="zh-CN" w:bidi="ar"/>
              </w:rPr>
              <w:t>消防设备</w:t>
            </w:r>
          </w:p>
        </w:tc>
        <w:tc>
          <w:tcPr>
            <w:tcW w:w="5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9680">
            <w:pPr>
              <w:keepNext w:val="0"/>
              <w:keepLines w:val="0"/>
              <w:widowControl/>
              <w:suppressLineNumbers w:val="0"/>
              <w:jc w:val="both"/>
              <w:textAlignment w:val="center"/>
              <w:rPr>
                <w:rFonts w:hint="eastAsia" w:ascii="宋体" w:hAnsi="宋体" w:eastAsia="宋体" w:cs="宋体"/>
                <w:b w:val="0"/>
                <w:bCs w:val="0"/>
                <w:color w:val="auto"/>
                <w:sz w:val="24"/>
                <w:szCs w:val="24"/>
                <w:lang w:val="en-US" w:eastAsia="zh-CN"/>
              </w:rPr>
            </w:pPr>
            <w:r>
              <w:rPr>
                <w:rFonts w:hint="eastAsia" w:ascii="宋体" w:hAnsi="宋体" w:cs="宋体"/>
                <w:b w:val="0"/>
                <w:bCs w:val="0"/>
                <w:i w:val="0"/>
                <w:iCs w:val="0"/>
                <w:color w:val="auto"/>
                <w:kern w:val="0"/>
                <w:sz w:val="24"/>
                <w:szCs w:val="24"/>
                <w:u w:val="none"/>
                <w:lang w:val="en-US" w:eastAsia="zh-CN" w:bidi="ar"/>
              </w:rPr>
              <w:t>尼特、三江电子、海湾、利达、敏华、霍尼韦尔、青岛消防</w:t>
            </w:r>
          </w:p>
        </w:tc>
      </w:tr>
    </w:tbl>
    <w:p w14:paraId="4F0D0EF3">
      <w:pPr>
        <w:pStyle w:val="6"/>
        <w:ind w:firstLine="482" w:firstLineChars="200"/>
        <w:outlineLvl w:val="3"/>
        <w:rPr>
          <w:rFonts w:hint="eastAsia"/>
          <w:b/>
          <w:bCs/>
          <w:color w:val="auto"/>
          <w:sz w:val="24"/>
          <w:szCs w:val="24"/>
        </w:rPr>
        <w:sectPr>
          <w:endnotePr>
            <w:numFmt w:val="decimal"/>
          </w:endnotePr>
          <w:pgSz w:w="11906" w:h="16838"/>
          <w:pgMar w:top="1701" w:right="1531" w:bottom="1417" w:left="1531" w:header="850" w:footer="992" w:gutter="0"/>
          <w:pgNumType w:fmt="decimal"/>
          <w:cols w:space="720" w:num="1"/>
          <w:docGrid w:linePitch="327" w:charSpace="0"/>
        </w:sectPr>
      </w:pPr>
    </w:p>
    <w:p w14:paraId="60AF1802">
      <w:pPr>
        <w:pStyle w:val="6"/>
        <w:ind w:firstLine="482" w:firstLineChars="200"/>
        <w:outlineLvl w:val="3"/>
        <w:rPr>
          <w:rFonts w:hint="eastAsia" w:ascii="Times New Roman"/>
          <w:b/>
          <w:bCs/>
          <w:snapToGrid w:val="0"/>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49</w:t>
      </w:r>
      <w:r>
        <w:rPr>
          <w:rFonts w:hint="eastAsia"/>
          <w:b/>
          <w:bCs/>
          <w:color w:val="auto"/>
          <w:sz w:val="24"/>
          <w:szCs w:val="24"/>
        </w:rPr>
        <w:t xml:space="preserve"> </w:t>
      </w:r>
      <w:r>
        <w:rPr>
          <w:rFonts w:hint="eastAsia" w:ascii="Times New Roman"/>
          <w:b/>
          <w:bCs/>
          <w:snapToGrid w:val="0"/>
          <w:color w:val="auto"/>
          <w:sz w:val="24"/>
          <w:szCs w:val="24"/>
        </w:rPr>
        <w:t>履约合同的承诺函附件格式，具体如下：</w:t>
      </w:r>
    </w:p>
    <w:p w14:paraId="4E45651D">
      <w:pPr>
        <w:pStyle w:val="2"/>
        <w:pageBreakBefore w:val="0"/>
        <w:widowControl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b/>
          <w:bCs/>
          <w:color w:val="auto"/>
          <w:sz w:val="24"/>
          <w:szCs w:val="24"/>
        </w:rPr>
      </w:pPr>
      <w:bookmarkStart w:id="975" w:name="_Toc20301"/>
      <w:bookmarkStart w:id="976" w:name="_Toc122468983"/>
      <w:bookmarkStart w:id="977" w:name="_Toc26295"/>
      <w:bookmarkStart w:id="978" w:name="_Toc14981"/>
      <w:bookmarkStart w:id="979" w:name="_Toc24064"/>
      <w:bookmarkStart w:id="980" w:name="_Toc12733"/>
      <w:bookmarkStart w:id="981" w:name="_Toc20834"/>
      <w:r>
        <w:rPr>
          <w:rFonts w:hint="eastAsia" w:ascii="宋体" w:hAnsi="宋体" w:eastAsia="宋体" w:cs="宋体"/>
          <w:b/>
          <w:bCs/>
          <w:color w:val="auto"/>
          <w:sz w:val="24"/>
          <w:szCs w:val="24"/>
        </w:rPr>
        <w:t>承诺函1              关于按时足额发放民工工资的承诺书</w:t>
      </w:r>
      <w:bookmarkEnd w:id="975"/>
      <w:bookmarkEnd w:id="976"/>
      <w:bookmarkEnd w:id="977"/>
      <w:bookmarkEnd w:id="978"/>
      <w:bookmarkEnd w:id="979"/>
      <w:bookmarkEnd w:id="980"/>
      <w:bookmarkEnd w:id="981"/>
    </w:p>
    <w:p w14:paraId="0A77B2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致：</w:t>
      </w:r>
      <w:r>
        <w:rPr>
          <w:rFonts w:hint="eastAsia" w:ascii="宋体" w:hAnsi="宋体" w:eastAsia="宋体" w:cs="宋体"/>
          <w:b/>
          <w:bCs/>
          <w:color w:val="auto"/>
          <w:sz w:val="24"/>
          <w:szCs w:val="24"/>
          <w:u w:val="single"/>
        </w:rPr>
        <w:t>韶关市鸿晟投资开发有限公司</w:t>
      </w:r>
      <w:r>
        <w:rPr>
          <w:rFonts w:hint="eastAsia" w:ascii="宋体" w:hAnsi="宋体" w:eastAsia="宋体" w:cs="宋体"/>
          <w:b/>
          <w:bCs/>
          <w:color w:val="auto"/>
          <w:sz w:val="24"/>
          <w:szCs w:val="24"/>
          <w:u w:val="single"/>
          <w:lang w:eastAsia="zh-CN"/>
        </w:rPr>
        <w:t>、韶关市鸿昊工程管理有限公司</w:t>
      </w:r>
    </w:p>
    <w:p w14:paraId="57A7F9F7">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由我司承建的贵司</w:t>
      </w:r>
      <w:r>
        <w:rPr>
          <w:rFonts w:hint="eastAsia" w:ascii="宋体" w:hAnsi="宋体" w:eastAsia="宋体" w:cs="宋体"/>
          <w:color w:val="auto"/>
          <w:sz w:val="24"/>
          <w:szCs w:val="24"/>
          <w:u w:val="single"/>
          <w:lang w:eastAsia="zh-CN"/>
        </w:rPr>
        <w:t>城投·拾贝湾生态花园项目二期</w:t>
      </w:r>
      <w:r>
        <w:rPr>
          <w:rFonts w:hint="eastAsia" w:ascii="宋体" w:hAnsi="宋体" w:cs="宋体"/>
          <w:color w:val="auto"/>
          <w:sz w:val="24"/>
          <w:szCs w:val="24"/>
          <w:u w:val="single"/>
          <w:lang w:eastAsia="zh-CN"/>
        </w:rPr>
        <w:t>设计施工总承包</w:t>
      </w:r>
      <w:r>
        <w:rPr>
          <w:rFonts w:hint="eastAsia" w:ascii="宋体" w:hAnsi="宋体" w:eastAsia="宋体" w:cs="宋体"/>
          <w:color w:val="auto"/>
          <w:sz w:val="24"/>
          <w:szCs w:val="24"/>
          <w:u w:val="single"/>
          <w:lang w:eastAsia="zh-CN"/>
        </w:rPr>
        <w:t>（EPC）</w:t>
      </w:r>
      <w:r>
        <w:rPr>
          <w:rFonts w:hint="eastAsia" w:ascii="宋体" w:hAnsi="宋体" w:eastAsia="宋体" w:cs="宋体"/>
          <w:color w:val="auto"/>
          <w:sz w:val="24"/>
          <w:szCs w:val="24"/>
        </w:rPr>
        <w:t>现正在施工。国家法律规定，施工单位应当每月以货币形式（现金或银行转账）通过农民工工资专用账户按时足额支付工人工资，这是施工单位必须履行的法定义务。贵公司在</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rPr>
        <w:t>年</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rPr>
        <w:t>月</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rPr>
        <w:t>日</w:t>
      </w:r>
      <w:r>
        <w:rPr>
          <w:rFonts w:hint="eastAsia" w:ascii="宋体" w:hAnsi="宋体" w:eastAsia="宋体" w:cs="宋体"/>
          <w:color w:val="auto"/>
          <w:sz w:val="24"/>
          <w:szCs w:val="24"/>
        </w:rPr>
        <w:t>向我司支付了元的</w:t>
      </w:r>
      <w:r>
        <w:rPr>
          <w:rFonts w:hint="eastAsia" w:ascii="宋体" w:hAnsi="宋体" w:eastAsia="宋体" w:cs="宋体"/>
          <w:color w:val="auto"/>
          <w:sz w:val="24"/>
          <w:szCs w:val="24"/>
          <w:highlight w:val="none"/>
        </w:rPr>
        <w:t>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期</w:t>
      </w:r>
      <w:r>
        <w:rPr>
          <w:rFonts w:hint="eastAsia" w:ascii="宋体" w:hAnsi="宋体" w:eastAsia="宋体" w:cs="宋体"/>
          <w:color w:val="auto"/>
          <w:sz w:val="24"/>
          <w:szCs w:val="24"/>
        </w:rPr>
        <w:t>工程进度款。我公司收到上述工程款后，已按国家规定向我司本工程的所有民工都足额发放了工资，并根据分包单位委托代其发放农民工工资。我公司特此保证：截止至本承诺书签署之日，我司已全部支付了本工程所有民工工资，我司施工的本工程没有拖欠任何民工工资。承诺在申请首次工程进度款前已按照建设主管部门的要求，在项目所在地的行政区域内的银行设立农民工工资专用账户，专用账户不得随意变更。并承诺在账户设立的3个工作日内以书面方式将账户信息告知贵司。</w:t>
      </w:r>
    </w:p>
    <w:p w14:paraId="00E8F92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司承诺无条件确保民工工资得到及时发放，无拖欠民工工资现象，并采取贵司认为切实可行的措施确保无劳资纠纷事件发生，如发生我司拖欠民工工资并且向政府或贵司索要我司拖欠工资的，或贵司基于法律规定需承担本工程民工工资清偿责任、垫付责任、连带责任的，贵司有权在剩余进度款范围内向民工支付工资，我司对贵司垫付或清偿工资的人员范围和工资数额均不提异议。当发生民工到贵司索要工资情况，贵司有权暂停支付工程进度款，且我司愿按照每人每次5000元的标准向贵司承担违约责任，或发生贵司垫付/清偿工资情况，除了从当期工程款内直接扣除垫付/清偿的工资外,我司须以贵司所垫付/清偿的民工工资为基数，按照全国银行间同业拆借中心公布的同期贷款市场报价利率（LPR）的4倍向贵司支付违约金，自发包人垫付之日起，至发包人实际扣除之日或承包人向发包人支付之日止。违约金在下期进度款中扣除，未在下期进度款扣除或我司在贵司处已经无款可扣的，我司同意将在贵司范围内任何款项中等额于贵司所垫付的工资和相应的违约金与利息的债权转让予贵司，贵司亦可另行通过诉讼方式向我司追偿前述款项。</w:t>
      </w:r>
    </w:p>
    <w:p w14:paraId="1A0CBB7D">
      <w:pPr>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各工区负责人为我司指定的保证按时足额发放民工工资到每个工人手中的第一责任人。</w:t>
      </w:r>
      <w:r>
        <w:rPr>
          <w:rFonts w:hint="eastAsia" w:ascii="宋体" w:hAnsi="宋体" w:eastAsia="宋体" w:cs="宋体"/>
          <w:color w:val="auto"/>
          <w:sz w:val="24"/>
          <w:szCs w:val="24"/>
        </w:rPr>
        <w:t>我司及各工区负责人在此特向贵司保证及郑重承诺，如有民工到贵司索要工资，根据贵司统计的各工区拖欠工资的工人人数，由各工区负责人向贵司承担每人每次3000元的违约责任。该违约金由拖欠工资的工区负责人以个人财产承担。</w:t>
      </w:r>
    </w:p>
    <w:p w14:paraId="68EC60F5">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贵司可按照民工签字确认的拖欠工资总额，直接向法院申请对我司及工区负责人的财产包括房产、汽车、现金、银行账户及其他资产等采取冻结、扣押、强制划拨、先予执行、先行给付等法律手段予以抵偿，我司及所拖欠工资的工区负责人还愿意承担恶意欠薪、诈骗、敲诈勒索等法律责任。</w:t>
      </w:r>
    </w:p>
    <w:p w14:paraId="2254515C">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以上情况及保证与承诺均为真实，如有虚假，我司愿承担一切法律责任及后果。</w:t>
      </w:r>
    </w:p>
    <w:p w14:paraId="54FCF112">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特此保证</w:t>
      </w:r>
    </w:p>
    <w:p w14:paraId="20878FC2">
      <w:pPr>
        <w:pageBreakBefore w:val="0"/>
        <w:widowControl w:val="0"/>
        <w:kinsoku/>
        <w:wordWrap/>
        <w:overflowPunct/>
        <w:topLinePunct w:val="0"/>
        <w:autoSpaceDE/>
        <w:autoSpaceDN/>
        <w:bidi w:val="0"/>
        <w:adjustRightInd/>
        <w:snapToGrid/>
        <w:spacing w:line="240" w:lineRule="auto"/>
        <w:ind w:firstLine="3720" w:firstLineChars="155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229BCF9E">
      <w:pPr>
        <w:pageBreakBefore w:val="0"/>
        <w:widowControl w:val="0"/>
        <w:kinsoku/>
        <w:wordWrap/>
        <w:overflowPunct/>
        <w:topLinePunct w:val="0"/>
        <w:autoSpaceDE/>
        <w:autoSpaceDN/>
        <w:bidi w:val="0"/>
        <w:adjustRightInd/>
        <w:snapToGrid/>
        <w:spacing w:line="240" w:lineRule="auto"/>
        <w:ind w:firstLine="3720" w:firstLineChars="155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公司（公章）</w:t>
      </w:r>
    </w:p>
    <w:p w14:paraId="5863A1E2">
      <w:pPr>
        <w:pageBreakBefore w:val="0"/>
        <w:widowControl w:val="0"/>
        <w:kinsoku/>
        <w:wordWrap w:val="0"/>
        <w:overflowPunct/>
        <w:topLinePunct w:val="0"/>
        <w:autoSpaceDE/>
        <w:autoSpaceDN/>
        <w:bidi w:val="0"/>
        <w:adjustRightInd/>
        <w:snapToGrid/>
        <w:spacing w:line="240" w:lineRule="auto"/>
        <w:ind w:firstLine="480" w:firstLineChars="200"/>
        <w:jc w:val="right"/>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法定代表人（签字）</w:t>
      </w:r>
      <w:r>
        <w:rPr>
          <w:rFonts w:hint="eastAsia" w:ascii="宋体" w:hAnsi="宋体" w:cs="宋体"/>
          <w:color w:val="auto"/>
          <w:sz w:val="24"/>
          <w:szCs w:val="24"/>
          <w:u w:val="single"/>
          <w:lang w:val="en-US" w:eastAsia="zh-CN"/>
        </w:rPr>
        <w:t xml:space="preserve">         </w:t>
      </w:r>
    </w:p>
    <w:p w14:paraId="1834E939">
      <w:pPr>
        <w:pageBreakBefore w:val="0"/>
        <w:widowControl w:val="0"/>
        <w:kinsoku/>
        <w:wordWrap w:val="0"/>
        <w:overflowPunct/>
        <w:topLinePunct w:val="0"/>
        <w:autoSpaceDE/>
        <w:autoSpaceDN/>
        <w:bidi w:val="0"/>
        <w:adjustRightInd/>
        <w:snapToGrid/>
        <w:spacing w:line="240" w:lineRule="auto"/>
        <w:ind w:firstLine="480" w:firstLineChars="200"/>
        <w:jc w:val="right"/>
        <w:textAlignment w:val="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en-US" w:eastAsia="zh-CN"/>
        </w:rPr>
        <w:t>工区负责人（签字）</w:t>
      </w:r>
      <w:r>
        <w:rPr>
          <w:rFonts w:hint="eastAsia" w:ascii="宋体" w:hAnsi="宋体" w:eastAsia="宋体" w:cs="宋体"/>
          <w:color w:val="auto"/>
          <w:sz w:val="24"/>
          <w:szCs w:val="24"/>
          <w:u w:val="single"/>
        </w:rPr>
        <w:t>　　　　　　　</w:t>
      </w:r>
    </w:p>
    <w:p w14:paraId="262E9842">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7E452DD9">
      <w:pPr>
        <w:pStyle w:val="2"/>
        <w:tabs>
          <w:tab w:val="left" w:pos="864"/>
        </w:tabs>
        <w:spacing w:line="360" w:lineRule="auto"/>
        <w:rPr>
          <w:rFonts w:hint="eastAsia" w:ascii="宋体" w:hAnsi="宋体" w:cs="宋体"/>
          <w:color w:val="auto"/>
          <w:szCs w:val="24"/>
        </w:rPr>
      </w:pPr>
      <w:bookmarkStart w:id="982" w:name="_Toc122468984"/>
      <w:bookmarkStart w:id="983" w:name="_Toc8455"/>
      <w:bookmarkStart w:id="984" w:name="_Toc18881"/>
      <w:bookmarkStart w:id="985" w:name="_Toc31599"/>
      <w:bookmarkStart w:id="986" w:name="_Toc20969"/>
      <w:bookmarkStart w:id="987" w:name="_Toc31487"/>
      <w:bookmarkStart w:id="988" w:name="_Toc7075"/>
      <w:r>
        <w:rPr>
          <w:rFonts w:hint="eastAsia" w:ascii="宋体" w:hAnsi="宋体" w:cs="宋体"/>
          <w:color w:val="auto"/>
          <w:szCs w:val="24"/>
        </w:rPr>
        <w:t>承诺函</w:t>
      </w:r>
      <w:bookmarkStart w:id="989" w:name="_Toc344472941"/>
      <w:bookmarkStart w:id="990" w:name="_Toc345516697"/>
      <w:bookmarkStart w:id="991" w:name="_Toc345062824"/>
      <w:bookmarkStart w:id="992" w:name="_Toc345571034"/>
      <w:bookmarkStart w:id="993" w:name="_Toc246063749"/>
      <w:bookmarkStart w:id="994" w:name="_Toc345063560"/>
      <w:bookmarkStart w:id="995" w:name="_Toc344368862"/>
      <w:bookmarkStart w:id="996" w:name="_Toc344473329"/>
      <w:bookmarkStart w:id="997" w:name="_Toc344476530"/>
      <w:bookmarkStart w:id="998" w:name="_Toc345516928"/>
      <w:r>
        <w:rPr>
          <w:rFonts w:hint="eastAsia" w:ascii="宋体" w:hAnsi="宋体" w:cs="宋体"/>
          <w:color w:val="auto"/>
          <w:szCs w:val="24"/>
        </w:rPr>
        <w:t xml:space="preserve">2               </w:t>
      </w:r>
      <w:bookmarkEnd w:id="989"/>
      <w:bookmarkEnd w:id="990"/>
      <w:bookmarkEnd w:id="991"/>
      <w:bookmarkEnd w:id="992"/>
      <w:bookmarkEnd w:id="993"/>
      <w:bookmarkEnd w:id="994"/>
      <w:bookmarkEnd w:id="995"/>
      <w:bookmarkEnd w:id="996"/>
      <w:bookmarkEnd w:id="997"/>
      <w:bookmarkEnd w:id="998"/>
      <w:r>
        <w:rPr>
          <w:rFonts w:hint="eastAsia" w:ascii="宋体" w:hAnsi="宋体" w:cs="宋体"/>
          <w:color w:val="auto"/>
          <w:szCs w:val="24"/>
        </w:rPr>
        <w:t>签证变更及时上报承诺函</w:t>
      </w:r>
      <w:bookmarkEnd w:id="982"/>
      <w:bookmarkEnd w:id="983"/>
      <w:bookmarkEnd w:id="984"/>
      <w:bookmarkEnd w:id="985"/>
      <w:bookmarkEnd w:id="986"/>
      <w:bookmarkEnd w:id="987"/>
      <w:bookmarkEnd w:id="988"/>
    </w:p>
    <w:p w14:paraId="12E1A53B">
      <w:pPr>
        <w:widowControl/>
        <w:tabs>
          <w:tab w:val="left" w:pos="851"/>
        </w:tabs>
        <w:ind w:firstLine="420" w:firstLineChars="200"/>
        <w:rPr>
          <w:rFonts w:hint="eastAsia" w:hAnsi="宋体" w:cs="宋体"/>
          <w:color w:val="auto"/>
          <w:kern w:val="0"/>
          <w:szCs w:val="24"/>
        </w:rPr>
      </w:pPr>
    </w:p>
    <w:p w14:paraId="515CF6B4">
      <w:pPr>
        <w:widowControl/>
        <w:tabs>
          <w:tab w:val="left" w:pos="851"/>
        </w:tabs>
        <w:rPr>
          <w:rFonts w:hint="eastAsia" w:hAnsi="宋体" w:cs="宋体"/>
          <w:color w:val="auto"/>
          <w:kern w:val="0"/>
          <w:szCs w:val="24"/>
        </w:rPr>
      </w:pPr>
      <w:r>
        <w:rPr>
          <w:rFonts w:hint="eastAsia" w:hAnsi="宋体" w:cs="宋体"/>
          <w:color w:val="auto"/>
          <w:kern w:val="0"/>
          <w:szCs w:val="24"/>
        </w:rPr>
        <w:t>致</w:t>
      </w:r>
      <w:r>
        <w:rPr>
          <w:rFonts w:hint="eastAsia" w:hAnsi="宋体" w:cs="宋体"/>
          <w:color w:val="auto"/>
          <w:kern w:val="0"/>
          <w:szCs w:val="24"/>
          <w:u w:val="single"/>
        </w:rPr>
        <w:t>韶关市鸿晟投资开发有限公司</w:t>
      </w:r>
      <w:r>
        <w:rPr>
          <w:rFonts w:hint="eastAsia" w:hAnsi="宋体" w:cs="宋体"/>
          <w:color w:val="auto"/>
          <w:kern w:val="0"/>
          <w:szCs w:val="24"/>
          <w:u w:val="single"/>
          <w:lang w:eastAsia="zh-CN"/>
        </w:rPr>
        <w:t>、韶关市鸿昊工程管理有限公司</w:t>
      </w:r>
      <w:r>
        <w:rPr>
          <w:rFonts w:hint="eastAsia" w:hAnsi="宋体" w:cs="宋体"/>
          <w:color w:val="auto"/>
          <w:kern w:val="0"/>
          <w:szCs w:val="24"/>
        </w:rPr>
        <w:t xml:space="preserve">： </w:t>
      </w:r>
    </w:p>
    <w:p w14:paraId="676F2DA9">
      <w:pPr>
        <w:widowControl/>
        <w:tabs>
          <w:tab w:val="left" w:pos="851"/>
        </w:tabs>
        <w:ind w:firstLine="420" w:firstLineChars="200"/>
        <w:rPr>
          <w:rFonts w:hint="eastAsia" w:hAnsi="宋体" w:cs="宋体"/>
          <w:color w:val="auto"/>
          <w:kern w:val="0"/>
          <w:szCs w:val="24"/>
        </w:rPr>
      </w:pPr>
      <w:r>
        <w:rPr>
          <w:rFonts w:hint="eastAsia" w:hAnsi="宋体" w:cs="宋体"/>
          <w:color w:val="auto"/>
          <w:kern w:val="0"/>
          <w:szCs w:val="24"/>
        </w:rPr>
        <w:t>由我司承建的</w:t>
      </w:r>
      <w:r>
        <w:rPr>
          <w:rFonts w:hint="eastAsia" w:hAnsi="宋体" w:cs="宋体"/>
          <w:color w:val="auto"/>
          <w:kern w:val="0"/>
          <w:szCs w:val="24"/>
          <w:u w:val="single"/>
          <w:lang w:eastAsia="zh-CN"/>
        </w:rPr>
        <w:t>城投·拾贝湾生态花园项目二期设计施工总承包（EPC）</w:t>
      </w:r>
      <w:r>
        <w:rPr>
          <w:rFonts w:hint="eastAsia" w:hAnsi="宋体" w:cs="宋体"/>
          <w:color w:val="auto"/>
          <w:kern w:val="0"/>
          <w:szCs w:val="24"/>
        </w:rPr>
        <w:t>，我司承诺遵守贵公司的成本信息化管理规定：</w:t>
      </w:r>
    </w:p>
    <w:p w14:paraId="453E6393">
      <w:pPr>
        <w:widowControl/>
        <w:numPr>
          <w:ilvl w:val="0"/>
          <w:numId w:val="5"/>
        </w:numPr>
        <w:tabs>
          <w:tab w:val="left" w:pos="851"/>
          <w:tab w:val="clear" w:pos="312"/>
        </w:tabs>
        <w:ind w:firstLine="420" w:firstLineChars="200"/>
        <w:rPr>
          <w:rFonts w:hint="eastAsia" w:hAnsi="宋体" w:cs="宋体"/>
          <w:color w:val="auto"/>
          <w:kern w:val="0"/>
          <w:szCs w:val="24"/>
        </w:rPr>
      </w:pPr>
      <w:r>
        <w:rPr>
          <w:rFonts w:hint="eastAsia" w:hAnsi="宋体" w:cs="宋体"/>
          <w:color w:val="auto"/>
          <w:kern w:val="0"/>
          <w:szCs w:val="24"/>
        </w:rPr>
        <w:t>工程签证变更及时办理申报手续，若过程未及时申报，导致无法纳入结算，视为我司主动放弃对该部分签证变更的经济索偿；</w:t>
      </w:r>
    </w:p>
    <w:p w14:paraId="275D134A">
      <w:pPr>
        <w:widowControl/>
        <w:numPr>
          <w:ilvl w:val="0"/>
          <w:numId w:val="5"/>
        </w:numPr>
        <w:tabs>
          <w:tab w:val="left" w:pos="851"/>
          <w:tab w:val="clear" w:pos="312"/>
        </w:tabs>
        <w:ind w:firstLine="420" w:firstLineChars="200"/>
        <w:rPr>
          <w:rFonts w:hint="eastAsia" w:hAnsi="宋体" w:cs="宋体"/>
          <w:color w:val="auto"/>
          <w:kern w:val="0"/>
          <w:szCs w:val="24"/>
        </w:rPr>
      </w:pPr>
      <w:r>
        <w:rPr>
          <w:rFonts w:hint="eastAsia" w:hAnsi="宋体" w:cs="宋体"/>
          <w:color w:val="auto"/>
          <w:kern w:val="0"/>
          <w:szCs w:val="24"/>
        </w:rPr>
        <w:t>签证变更现场施工完成后7天内完工确认流程，如逾期未发起，我司同意在工程造价审核时，按应上线时间（完工后7天内）与实际上线时间差额计算延迟天数，我司每延迟1天，按该项签证变更结算造价的2%承担违约金，直至将此单签证变更结算造价扣完为止，竣工结算时不再要求计算相关费用。</w:t>
      </w:r>
    </w:p>
    <w:p w14:paraId="42B0398D">
      <w:pPr>
        <w:widowControl/>
        <w:tabs>
          <w:tab w:val="left" w:pos="851"/>
        </w:tabs>
        <w:ind w:firstLine="560"/>
        <w:rPr>
          <w:rFonts w:hint="eastAsia" w:hAnsi="宋体" w:cs="宋体"/>
          <w:color w:val="auto"/>
          <w:kern w:val="0"/>
          <w:szCs w:val="24"/>
        </w:rPr>
      </w:pPr>
      <w:r>
        <w:rPr>
          <w:rFonts w:hint="eastAsia" w:hAnsi="宋体" w:cs="宋体"/>
          <w:color w:val="auto"/>
          <w:kern w:val="0"/>
          <w:szCs w:val="24"/>
        </w:rPr>
        <w:t>若我司违反本承诺书的相关规定，我司愿按合同条款约定支付相应罚款并承担一切法律责任及后果。</w:t>
      </w:r>
    </w:p>
    <w:p w14:paraId="007BF89A">
      <w:pPr>
        <w:widowControl/>
        <w:tabs>
          <w:tab w:val="left" w:pos="851"/>
        </w:tabs>
        <w:ind w:firstLine="560"/>
        <w:rPr>
          <w:rFonts w:hint="eastAsia" w:hAnsi="宋体" w:cs="宋体"/>
          <w:color w:val="auto"/>
          <w:kern w:val="0"/>
          <w:szCs w:val="24"/>
        </w:rPr>
      </w:pPr>
      <w:r>
        <w:rPr>
          <w:rFonts w:hint="eastAsia" w:hAnsi="宋体" w:cs="宋体"/>
          <w:color w:val="auto"/>
          <w:kern w:val="0"/>
          <w:szCs w:val="24"/>
        </w:rPr>
        <w:t>特此承诺！</w:t>
      </w:r>
    </w:p>
    <w:p w14:paraId="50DD6450">
      <w:pPr>
        <w:widowControl/>
        <w:tabs>
          <w:tab w:val="left" w:pos="851"/>
        </w:tabs>
        <w:ind w:firstLine="560"/>
        <w:rPr>
          <w:rFonts w:hint="eastAsia" w:hAnsi="宋体" w:cs="宋体"/>
          <w:color w:val="auto"/>
          <w:szCs w:val="24"/>
        </w:rPr>
      </w:pPr>
    </w:p>
    <w:p w14:paraId="3A3411D2">
      <w:pPr>
        <w:widowControl/>
        <w:tabs>
          <w:tab w:val="left" w:pos="851"/>
        </w:tabs>
        <w:ind w:firstLine="560"/>
        <w:rPr>
          <w:rFonts w:hint="eastAsia" w:hAnsi="宋体" w:cs="宋体"/>
          <w:color w:val="auto"/>
          <w:szCs w:val="24"/>
        </w:rPr>
      </w:pPr>
    </w:p>
    <w:p w14:paraId="46C22E54">
      <w:pPr>
        <w:widowControl/>
        <w:tabs>
          <w:tab w:val="left" w:pos="851"/>
        </w:tabs>
        <w:ind w:firstLine="560"/>
        <w:rPr>
          <w:rFonts w:hint="eastAsia" w:hAnsi="宋体" w:cs="宋体"/>
          <w:color w:val="auto"/>
          <w:szCs w:val="24"/>
        </w:rPr>
      </w:pPr>
    </w:p>
    <w:p w14:paraId="6771F69C">
      <w:pPr>
        <w:widowControl/>
        <w:tabs>
          <w:tab w:val="left" w:pos="851"/>
        </w:tabs>
        <w:ind w:left="0" w:leftChars="0" w:firstLine="0" w:firstLineChars="0"/>
        <w:jc w:val="right"/>
        <w:rPr>
          <w:rFonts w:hint="eastAsia" w:hAnsi="宋体" w:cs="宋体"/>
          <w:color w:val="auto"/>
          <w:kern w:val="0"/>
          <w:szCs w:val="24"/>
        </w:rPr>
      </w:pPr>
      <w:r>
        <w:rPr>
          <w:rFonts w:hint="eastAsia" w:hAnsi="宋体" w:cs="宋体"/>
          <w:color w:val="auto"/>
          <w:kern w:val="0"/>
          <w:szCs w:val="24"/>
        </w:rPr>
        <w:t>承诺人</w:t>
      </w:r>
      <w:r>
        <w:rPr>
          <w:rFonts w:hint="eastAsia" w:hAnsi="宋体" w:cs="宋体"/>
          <w:color w:val="auto"/>
          <w:kern w:val="0"/>
          <w:szCs w:val="24"/>
          <w:lang w:eastAsia="zh-CN"/>
        </w:rPr>
        <w:t>：</w:t>
      </w:r>
      <w:r>
        <w:rPr>
          <w:rFonts w:hint="eastAsia" w:hAnsi="宋体" w:cs="宋体"/>
          <w:color w:val="auto"/>
          <w:kern w:val="0"/>
          <w:szCs w:val="24"/>
          <w:lang w:val="en-US" w:eastAsia="zh-CN"/>
        </w:rPr>
        <w:t xml:space="preserve">       </w:t>
      </w:r>
      <w:r>
        <w:rPr>
          <w:rFonts w:hint="eastAsia" w:hAnsi="宋体" w:cs="宋体"/>
          <w:color w:val="auto"/>
          <w:kern w:val="0"/>
          <w:szCs w:val="24"/>
        </w:rPr>
        <w:t xml:space="preserve">公司（盖章）            </w:t>
      </w:r>
    </w:p>
    <w:p w14:paraId="6F2DE587">
      <w:pPr>
        <w:keepNext w:val="0"/>
        <w:keepLines w:val="0"/>
        <w:pageBreakBefore w:val="0"/>
        <w:widowControl/>
        <w:tabs>
          <w:tab w:val="left" w:pos="851"/>
        </w:tabs>
        <w:kinsoku/>
        <w:wordWrap/>
        <w:overflowPunct w:val="0"/>
        <w:topLinePunct w:val="0"/>
        <w:autoSpaceDE/>
        <w:autoSpaceDN/>
        <w:bidi w:val="0"/>
        <w:adjustRightInd/>
        <w:snapToGrid/>
        <w:ind w:left="0" w:leftChars="0" w:firstLine="0" w:firstLineChars="0"/>
        <w:jc w:val="right"/>
        <w:textAlignment w:val="auto"/>
        <w:rPr>
          <w:rFonts w:hint="eastAsia" w:hAnsi="宋体" w:cs="宋体"/>
          <w:color w:val="auto"/>
          <w:kern w:val="0"/>
          <w:szCs w:val="24"/>
        </w:rPr>
      </w:pPr>
      <w:r>
        <w:rPr>
          <w:rFonts w:hint="eastAsia" w:hAnsi="宋体" w:cs="宋体"/>
          <w:color w:val="auto"/>
          <w:kern w:val="0"/>
          <w:szCs w:val="24"/>
        </w:rPr>
        <w:t>法定代表人</w:t>
      </w:r>
      <w:r>
        <w:rPr>
          <w:rFonts w:hint="eastAsia" w:hAnsi="宋体" w:cs="宋体"/>
          <w:color w:val="auto"/>
          <w:kern w:val="0"/>
          <w:szCs w:val="24"/>
          <w:lang w:eastAsia="zh-CN"/>
        </w:rPr>
        <w:t>（</w:t>
      </w:r>
      <w:r>
        <w:rPr>
          <w:rFonts w:hint="eastAsia" w:hAnsi="宋体" w:cs="宋体"/>
          <w:color w:val="auto"/>
          <w:kern w:val="0"/>
          <w:szCs w:val="24"/>
          <w:lang w:val="en-US" w:eastAsia="zh-CN"/>
        </w:rPr>
        <w:t>签名</w:t>
      </w:r>
      <w:r>
        <w:rPr>
          <w:rFonts w:hint="eastAsia" w:hAnsi="宋体" w:cs="宋体"/>
          <w:color w:val="auto"/>
          <w:kern w:val="0"/>
          <w:szCs w:val="24"/>
          <w:lang w:eastAsia="zh-CN"/>
        </w:rPr>
        <w:t>）：</w:t>
      </w:r>
      <w:r>
        <w:rPr>
          <w:rFonts w:hint="eastAsia" w:hAnsi="宋体" w:cs="宋体"/>
          <w:color w:val="auto"/>
          <w:kern w:val="0"/>
          <w:szCs w:val="24"/>
        </w:rPr>
        <w:t xml:space="preserve"> </w:t>
      </w:r>
      <w:r>
        <w:rPr>
          <w:rFonts w:hint="eastAsia" w:hAnsi="宋体" w:cs="宋体"/>
          <w:color w:val="auto"/>
          <w:kern w:val="0"/>
          <w:szCs w:val="24"/>
          <w:lang w:val="en-US" w:eastAsia="zh-CN"/>
        </w:rPr>
        <w:t xml:space="preserve">          </w:t>
      </w:r>
      <w:r>
        <w:rPr>
          <w:rFonts w:hint="eastAsia" w:hAnsi="宋体" w:cs="宋体"/>
          <w:color w:val="auto"/>
          <w:kern w:val="0"/>
          <w:szCs w:val="24"/>
        </w:rPr>
        <w:t xml:space="preserve">                       </w:t>
      </w:r>
    </w:p>
    <w:p w14:paraId="15D9425D">
      <w:pPr>
        <w:jc w:val="right"/>
        <w:rPr>
          <w:rFonts w:hint="eastAsia" w:hAnsi="宋体" w:cs="宋体"/>
          <w:color w:val="auto"/>
          <w:kern w:val="0"/>
          <w:szCs w:val="24"/>
        </w:rPr>
      </w:pPr>
      <w:r>
        <w:rPr>
          <w:rFonts w:hint="eastAsia" w:hAnsi="宋体" w:cs="宋体"/>
          <w:color w:val="auto"/>
          <w:kern w:val="0"/>
          <w:szCs w:val="24"/>
        </w:rPr>
        <w:t>日期： 年 月 日</w:t>
      </w:r>
    </w:p>
    <w:p w14:paraId="5C0EE1DC">
      <w:pPr>
        <w:rPr>
          <w:rFonts w:hint="eastAsia" w:hAnsi="宋体" w:cs="宋体"/>
          <w:color w:val="auto"/>
          <w:kern w:val="0"/>
          <w:szCs w:val="24"/>
        </w:rPr>
      </w:pPr>
      <w:r>
        <w:rPr>
          <w:rFonts w:hint="eastAsia" w:hAnsi="宋体" w:cs="宋体"/>
          <w:color w:val="auto"/>
          <w:kern w:val="0"/>
          <w:szCs w:val="24"/>
        </w:rPr>
        <w:br w:type="page"/>
      </w:r>
    </w:p>
    <w:p w14:paraId="2DC47657">
      <w:pPr>
        <w:widowControl/>
        <w:tabs>
          <w:tab w:val="left" w:pos="851"/>
        </w:tabs>
        <w:spacing w:before="960" w:after="480" w:afterLines="200"/>
        <w:rPr>
          <w:rFonts w:hint="eastAsia" w:hAnsi="宋体" w:cs="宋体"/>
          <w:b/>
          <w:bCs/>
          <w:color w:val="auto"/>
          <w:kern w:val="0"/>
          <w:szCs w:val="24"/>
        </w:rPr>
      </w:pPr>
      <w:bookmarkStart w:id="999" w:name="_Toc8086_WPSOffice_Level1"/>
      <w:bookmarkStart w:id="1000" w:name="_Toc26187_WPSOffice_Level1"/>
      <w:r>
        <w:rPr>
          <w:rFonts w:hint="eastAsia" w:hAnsi="宋体" w:cs="宋体"/>
          <w:b/>
          <w:color w:val="auto"/>
          <w:szCs w:val="24"/>
        </w:rPr>
        <w:t>承诺函2-1</w:t>
      </w:r>
      <w:bookmarkEnd w:id="999"/>
      <w:bookmarkEnd w:id="1000"/>
      <w:r>
        <w:rPr>
          <w:rFonts w:hint="eastAsia" w:hAnsi="宋体" w:cs="宋体"/>
          <w:b/>
          <w:color w:val="auto"/>
          <w:szCs w:val="24"/>
        </w:rPr>
        <w:t>签证变更上报零遗漏承诺函</w:t>
      </w:r>
    </w:p>
    <w:p w14:paraId="133C5966">
      <w:pPr>
        <w:widowControl/>
        <w:tabs>
          <w:tab w:val="left" w:pos="851"/>
        </w:tabs>
        <w:rPr>
          <w:rFonts w:hint="eastAsia" w:hAnsi="宋体" w:cs="宋体"/>
          <w:color w:val="auto"/>
          <w:kern w:val="0"/>
          <w:szCs w:val="24"/>
        </w:rPr>
      </w:pPr>
      <w:r>
        <w:rPr>
          <w:rFonts w:hint="eastAsia" w:hAnsi="宋体" w:cs="宋体"/>
          <w:color w:val="auto"/>
          <w:kern w:val="0"/>
          <w:szCs w:val="24"/>
        </w:rPr>
        <w:t>致</w:t>
      </w:r>
      <w:r>
        <w:rPr>
          <w:rFonts w:hint="eastAsia" w:hAnsi="宋体" w:cs="宋体"/>
          <w:color w:val="auto"/>
          <w:kern w:val="0"/>
          <w:szCs w:val="24"/>
          <w:u w:val="single"/>
        </w:rPr>
        <w:t>韶关市鸿晟投资开发有限公司</w:t>
      </w:r>
      <w:r>
        <w:rPr>
          <w:rFonts w:hint="eastAsia" w:hAnsi="宋体" w:cs="宋体"/>
          <w:color w:val="auto"/>
          <w:kern w:val="0"/>
          <w:szCs w:val="24"/>
          <w:u w:val="single"/>
          <w:lang w:eastAsia="zh-CN"/>
        </w:rPr>
        <w:t>、韶关市鸿昊工程管理有限公司</w:t>
      </w:r>
      <w:r>
        <w:rPr>
          <w:rFonts w:hint="eastAsia" w:hAnsi="宋体" w:cs="宋体"/>
          <w:color w:val="auto"/>
          <w:kern w:val="0"/>
          <w:szCs w:val="24"/>
        </w:rPr>
        <w:t xml:space="preserve">： </w:t>
      </w:r>
    </w:p>
    <w:p w14:paraId="16305100">
      <w:pPr>
        <w:widowControl/>
        <w:tabs>
          <w:tab w:val="left" w:pos="851"/>
        </w:tabs>
        <w:rPr>
          <w:rFonts w:hint="eastAsia" w:hAnsi="宋体" w:cs="宋体"/>
          <w:color w:val="auto"/>
          <w:kern w:val="0"/>
          <w:szCs w:val="24"/>
        </w:rPr>
      </w:pPr>
      <w:r>
        <w:rPr>
          <w:rFonts w:hint="eastAsia" w:hAnsi="宋体" w:cs="宋体"/>
          <w:color w:val="auto"/>
          <w:kern w:val="0"/>
          <w:szCs w:val="24"/>
        </w:rPr>
        <w:t>我司承诺：</w:t>
      </w:r>
    </w:p>
    <w:p w14:paraId="632ADA0B">
      <w:pPr>
        <w:widowControl/>
        <w:tabs>
          <w:tab w:val="left" w:pos="851"/>
        </w:tabs>
        <w:ind w:firstLine="420" w:firstLineChars="200"/>
        <w:rPr>
          <w:rFonts w:hint="eastAsia" w:hAnsi="宋体" w:cs="宋体"/>
          <w:color w:val="auto"/>
          <w:kern w:val="0"/>
          <w:szCs w:val="24"/>
        </w:rPr>
      </w:pPr>
      <w:r>
        <w:rPr>
          <w:rFonts w:hint="eastAsia" w:hAnsi="宋体" w:cs="宋体"/>
          <w:color w:val="auto"/>
          <w:kern w:val="0"/>
          <w:szCs w:val="24"/>
        </w:rPr>
        <w:t>一、附件《签证变更汇总表》/《x年x月签证变更对账确认》为我司截止</w:t>
      </w:r>
      <w:r>
        <w:rPr>
          <w:rFonts w:hint="eastAsia" w:hAnsi="宋体" w:cs="宋体"/>
          <w:color w:val="auto"/>
          <w:kern w:val="0"/>
          <w:szCs w:val="24"/>
          <w:u w:val="single"/>
          <w:lang w:eastAsia="zh-CN"/>
        </w:rPr>
        <w:t>城投·拾贝湾生态花园项目二期设计施工总承包（EPC）</w:t>
      </w:r>
      <w:r>
        <w:rPr>
          <w:rFonts w:hint="eastAsia" w:hAnsi="宋体" w:cs="宋体"/>
          <w:color w:val="auto"/>
          <w:kern w:val="0"/>
          <w:szCs w:val="24"/>
        </w:rPr>
        <w:t>所有签证、设计变更申请诉求，如逾期未报，我司同意不再计取。</w:t>
      </w:r>
    </w:p>
    <w:p w14:paraId="41A4FDAC">
      <w:pPr>
        <w:widowControl/>
        <w:tabs>
          <w:tab w:val="left" w:pos="851"/>
        </w:tabs>
        <w:ind w:firstLine="420" w:firstLineChars="200"/>
        <w:rPr>
          <w:rFonts w:hint="eastAsia" w:hAnsi="宋体" w:cs="宋体"/>
          <w:color w:val="auto"/>
          <w:kern w:val="0"/>
          <w:szCs w:val="24"/>
        </w:rPr>
      </w:pPr>
      <w:r>
        <w:rPr>
          <w:rFonts w:hint="eastAsia" w:hAnsi="宋体" w:cs="宋体"/>
          <w:color w:val="auto"/>
          <w:kern w:val="0"/>
          <w:szCs w:val="24"/>
        </w:rPr>
        <w:t>二、后续发生的签证、变更，应于完工后7天内发起审批流程，如逾期未发起，我司同意在工程造价审核时，按应完成时间（完工后7天内）与实际时间差额计算延迟天数，我司每延迟1天，按该项签证变更结算造价的2%承担违约金，直至将此单签证变更结算造价扣完为止。</w:t>
      </w:r>
    </w:p>
    <w:p w14:paraId="73D4A8E6">
      <w:pPr>
        <w:widowControl/>
        <w:tabs>
          <w:tab w:val="left" w:pos="851"/>
        </w:tabs>
        <w:ind w:firstLine="560"/>
        <w:rPr>
          <w:rFonts w:hint="eastAsia" w:hAnsi="宋体" w:cs="宋体"/>
          <w:color w:val="auto"/>
          <w:kern w:val="0"/>
          <w:szCs w:val="24"/>
        </w:rPr>
      </w:pPr>
      <w:r>
        <w:rPr>
          <w:rFonts w:hint="eastAsia" w:hAnsi="宋体" w:cs="宋体"/>
          <w:color w:val="auto"/>
          <w:kern w:val="0"/>
          <w:szCs w:val="24"/>
        </w:rPr>
        <w:t>特此保证。</w:t>
      </w:r>
    </w:p>
    <w:p w14:paraId="0A02DC70">
      <w:pPr>
        <w:widowControl/>
        <w:tabs>
          <w:tab w:val="left" w:pos="851"/>
        </w:tabs>
        <w:ind w:firstLine="560"/>
        <w:rPr>
          <w:rFonts w:hint="eastAsia" w:hAnsi="宋体" w:cs="宋体"/>
          <w:color w:val="auto"/>
          <w:kern w:val="0"/>
          <w:szCs w:val="24"/>
        </w:rPr>
      </w:pPr>
      <w:r>
        <w:rPr>
          <w:rFonts w:hint="eastAsia" w:hAnsi="宋体" w:cs="宋体"/>
          <w:color w:val="auto"/>
          <w:kern w:val="0"/>
          <w:szCs w:val="24"/>
        </w:rPr>
        <w:t>附件：</w:t>
      </w:r>
    </w:p>
    <w:p w14:paraId="7298EF2E">
      <w:pPr>
        <w:widowControl/>
        <w:tabs>
          <w:tab w:val="left" w:pos="851"/>
        </w:tabs>
        <w:ind w:firstLine="560"/>
        <w:rPr>
          <w:rFonts w:hint="eastAsia" w:hAnsi="宋体" w:cs="宋体"/>
          <w:color w:val="auto"/>
          <w:kern w:val="0"/>
          <w:szCs w:val="24"/>
        </w:rPr>
      </w:pPr>
      <w:r>
        <w:rPr>
          <w:rFonts w:hint="eastAsia" w:hAnsi="宋体" w:cs="宋体"/>
          <w:color w:val="auto"/>
          <w:kern w:val="0"/>
          <w:szCs w:val="24"/>
        </w:rPr>
        <w:t>《签证变更汇总表》</w:t>
      </w:r>
    </w:p>
    <w:p w14:paraId="08CD9828">
      <w:pPr>
        <w:widowControl/>
        <w:tabs>
          <w:tab w:val="left" w:pos="851"/>
        </w:tabs>
        <w:ind w:firstLine="560"/>
        <w:rPr>
          <w:rFonts w:hint="eastAsia" w:hAnsi="宋体" w:cs="宋体"/>
          <w:color w:val="auto"/>
          <w:kern w:val="0"/>
          <w:szCs w:val="24"/>
        </w:rPr>
      </w:pPr>
      <w:r>
        <w:rPr>
          <w:rFonts w:hint="eastAsia" w:hAnsi="宋体" w:cs="宋体"/>
          <w:color w:val="auto"/>
          <w:kern w:val="0"/>
          <w:szCs w:val="24"/>
        </w:rPr>
        <w:t>《x年x月签证变更对账确认》</w:t>
      </w:r>
    </w:p>
    <w:p w14:paraId="68957153">
      <w:pPr>
        <w:widowControl/>
        <w:tabs>
          <w:tab w:val="left" w:pos="851"/>
        </w:tabs>
        <w:ind w:firstLine="560"/>
        <w:rPr>
          <w:rFonts w:hint="eastAsia" w:hAnsi="宋体" w:cs="宋体"/>
          <w:color w:val="auto"/>
          <w:kern w:val="0"/>
          <w:szCs w:val="24"/>
        </w:rPr>
      </w:pPr>
    </w:p>
    <w:p w14:paraId="4092DFF2">
      <w:pPr>
        <w:widowControl/>
        <w:tabs>
          <w:tab w:val="left" w:pos="851"/>
        </w:tabs>
        <w:ind w:firstLine="560"/>
        <w:rPr>
          <w:rFonts w:hint="eastAsia" w:hAnsi="宋体" w:cs="宋体"/>
          <w:color w:val="auto"/>
          <w:kern w:val="0"/>
          <w:szCs w:val="24"/>
        </w:rPr>
      </w:pPr>
    </w:p>
    <w:p w14:paraId="02DC2B46">
      <w:pPr>
        <w:widowControl/>
        <w:tabs>
          <w:tab w:val="left" w:pos="851"/>
        </w:tabs>
        <w:ind w:firstLine="5040" w:firstLineChars="2400"/>
        <w:rPr>
          <w:rFonts w:hint="eastAsia" w:hAnsi="宋体" w:cs="宋体"/>
          <w:color w:val="auto"/>
          <w:kern w:val="0"/>
          <w:szCs w:val="24"/>
        </w:rPr>
      </w:pPr>
      <w:r>
        <w:rPr>
          <w:rFonts w:hint="eastAsia" w:hAnsi="宋体" w:cs="宋体"/>
          <w:color w:val="auto"/>
          <w:kern w:val="0"/>
          <w:szCs w:val="24"/>
        </w:rPr>
        <w:t>承诺人</w:t>
      </w:r>
      <w:r>
        <w:rPr>
          <w:rFonts w:hint="eastAsia" w:hAnsi="宋体" w:cs="宋体"/>
          <w:color w:val="auto"/>
          <w:kern w:val="0"/>
          <w:szCs w:val="24"/>
          <w:lang w:eastAsia="zh-CN"/>
        </w:rPr>
        <w:t>：</w:t>
      </w:r>
      <w:r>
        <w:rPr>
          <w:rFonts w:hint="eastAsia" w:hAnsi="宋体" w:cs="宋体"/>
          <w:color w:val="auto"/>
          <w:kern w:val="0"/>
          <w:szCs w:val="24"/>
        </w:rPr>
        <w:t xml:space="preserve"> 公司（盖章）          </w:t>
      </w:r>
    </w:p>
    <w:p w14:paraId="3A40F2CE">
      <w:pPr>
        <w:widowControl/>
        <w:tabs>
          <w:tab w:val="left" w:pos="851"/>
        </w:tabs>
        <w:ind w:firstLine="5100" w:firstLineChars="2429"/>
        <w:rPr>
          <w:rFonts w:hint="eastAsia" w:hAnsi="宋体" w:cs="宋体"/>
          <w:color w:val="auto"/>
          <w:kern w:val="0"/>
          <w:szCs w:val="24"/>
        </w:rPr>
      </w:pPr>
      <w:r>
        <w:rPr>
          <w:rFonts w:hint="eastAsia" w:hAnsi="宋体" w:cs="宋体"/>
          <w:color w:val="auto"/>
          <w:kern w:val="0"/>
          <w:szCs w:val="24"/>
        </w:rPr>
        <w:t>法定代表人</w:t>
      </w:r>
      <w:r>
        <w:rPr>
          <w:rFonts w:hint="eastAsia" w:hAnsi="宋体" w:cs="宋体"/>
          <w:color w:val="auto"/>
          <w:kern w:val="0"/>
          <w:szCs w:val="24"/>
          <w:lang w:eastAsia="zh-CN"/>
        </w:rPr>
        <w:t>：</w:t>
      </w:r>
      <w:r>
        <w:rPr>
          <w:rFonts w:hint="eastAsia" w:hAnsi="宋体" w:cs="宋体"/>
          <w:color w:val="auto"/>
          <w:kern w:val="0"/>
          <w:szCs w:val="24"/>
        </w:rPr>
        <w:t xml:space="preserve">                        </w:t>
      </w:r>
    </w:p>
    <w:p w14:paraId="795793B0">
      <w:pPr>
        <w:widowControl/>
        <w:tabs>
          <w:tab w:val="left" w:pos="851"/>
        </w:tabs>
        <w:ind w:left="3633" w:leftChars="399" w:hanging="2795" w:hangingChars="1331"/>
        <w:jc w:val="right"/>
        <w:rPr>
          <w:rFonts w:hint="eastAsia" w:hAnsi="宋体" w:cs="宋体"/>
          <w:color w:val="auto"/>
          <w:kern w:val="0"/>
          <w:szCs w:val="24"/>
        </w:rPr>
      </w:pPr>
      <w:r>
        <w:rPr>
          <w:rFonts w:hint="eastAsia" w:hAnsi="宋体" w:cs="宋体"/>
          <w:color w:val="auto"/>
          <w:kern w:val="0"/>
          <w:szCs w:val="24"/>
        </w:rPr>
        <w:t xml:space="preserve">           日期：</w:t>
      </w:r>
      <w:r>
        <w:rPr>
          <w:rFonts w:hint="eastAsia" w:hAnsi="宋体" w:cs="宋体"/>
          <w:color w:val="auto"/>
          <w:kern w:val="0"/>
          <w:szCs w:val="24"/>
          <w:u w:val="single"/>
        </w:rPr>
        <w:t xml:space="preserve">  </w:t>
      </w:r>
      <w:r>
        <w:rPr>
          <w:rFonts w:hint="eastAsia" w:hAnsi="宋体" w:cs="宋体"/>
          <w:color w:val="auto"/>
          <w:kern w:val="0"/>
          <w:szCs w:val="24"/>
        </w:rPr>
        <w:t xml:space="preserve">年  </w:t>
      </w:r>
      <w:r>
        <w:rPr>
          <w:rFonts w:hint="eastAsia" w:hAnsi="宋体" w:cs="宋体"/>
          <w:color w:val="auto"/>
          <w:kern w:val="0"/>
          <w:szCs w:val="24"/>
          <w:u w:val="single"/>
        </w:rPr>
        <w:t xml:space="preserve">  </w:t>
      </w:r>
      <w:r>
        <w:rPr>
          <w:rFonts w:hint="eastAsia" w:hAnsi="宋体" w:cs="宋体"/>
          <w:color w:val="auto"/>
          <w:kern w:val="0"/>
          <w:szCs w:val="24"/>
        </w:rPr>
        <w:t>月</w:t>
      </w:r>
      <w:r>
        <w:rPr>
          <w:rFonts w:hint="eastAsia" w:hAnsi="宋体" w:cs="宋体"/>
          <w:color w:val="auto"/>
          <w:kern w:val="0"/>
          <w:szCs w:val="24"/>
          <w:u w:val="single"/>
        </w:rPr>
        <w:t xml:space="preserve">  </w:t>
      </w:r>
      <w:r>
        <w:rPr>
          <w:rFonts w:hint="eastAsia" w:hAnsi="宋体" w:cs="宋体"/>
          <w:color w:val="auto"/>
          <w:kern w:val="0"/>
          <w:szCs w:val="24"/>
        </w:rPr>
        <w:t>日</w:t>
      </w:r>
    </w:p>
    <w:p w14:paraId="126B3B42">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14:paraId="1E5FA52D">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sectPr>
          <w:pgSz w:w="11906" w:h="16838"/>
          <w:pgMar w:top="1134" w:right="1134" w:bottom="1134" w:left="1134" w:header="284" w:footer="567" w:gutter="0"/>
          <w:pgNumType w:fmt="decimal"/>
          <w:cols w:space="720" w:num="1"/>
          <w:docGrid w:type="lines" w:linePitch="312" w:charSpace="0"/>
        </w:sectPr>
      </w:pPr>
    </w:p>
    <w:p w14:paraId="76161BF3">
      <w:pPr>
        <w:widowControl/>
        <w:tabs>
          <w:tab w:val="left" w:pos="851"/>
        </w:tabs>
        <w:ind w:left="3633" w:leftChars="399" w:hanging="2795" w:hangingChars="1331"/>
        <w:jc w:val="right"/>
        <w:rPr>
          <w:rFonts w:hint="eastAsia" w:hAnsi="宋体" w:cs="宋体"/>
          <w:color w:val="auto"/>
          <w:kern w:val="0"/>
          <w:szCs w:val="24"/>
        </w:rPr>
      </w:pPr>
    </w:p>
    <w:tbl>
      <w:tblPr>
        <w:tblStyle w:val="21"/>
        <w:tblW w:w="0" w:type="auto"/>
        <w:tblInd w:w="0" w:type="dxa"/>
        <w:tblLayout w:type="fixed"/>
        <w:tblCellMar>
          <w:top w:w="0" w:type="dxa"/>
          <w:left w:w="108" w:type="dxa"/>
          <w:bottom w:w="0" w:type="dxa"/>
          <w:right w:w="108" w:type="dxa"/>
        </w:tblCellMar>
      </w:tblPr>
      <w:tblGrid>
        <w:gridCol w:w="2401"/>
        <w:gridCol w:w="2854"/>
        <w:gridCol w:w="3064"/>
        <w:gridCol w:w="3634"/>
        <w:gridCol w:w="2833"/>
      </w:tblGrid>
      <w:tr w14:paraId="24596C14">
        <w:tblPrEx>
          <w:tblCellMar>
            <w:top w:w="0" w:type="dxa"/>
            <w:left w:w="108" w:type="dxa"/>
            <w:bottom w:w="0" w:type="dxa"/>
            <w:right w:w="108" w:type="dxa"/>
          </w:tblCellMar>
        </w:tblPrEx>
        <w:trPr>
          <w:trHeight w:val="1380" w:hRule="atLeast"/>
        </w:trPr>
        <w:tc>
          <w:tcPr>
            <w:tcW w:w="14786" w:type="dxa"/>
            <w:gridSpan w:val="5"/>
            <w:tcBorders>
              <w:top w:val="nil"/>
              <w:left w:val="nil"/>
              <w:bottom w:val="nil"/>
              <w:right w:val="nil"/>
            </w:tcBorders>
            <w:noWrap/>
            <w:vAlign w:val="center"/>
          </w:tcPr>
          <w:p w14:paraId="43923CBA">
            <w:pPr>
              <w:widowControl/>
              <w:jc w:val="left"/>
              <w:rPr>
                <w:rFonts w:hAnsi="宋体" w:cs="宋体"/>
                <w:color w:val="auto"/>
                <w:kern w:val="0"/>
              </w:rPr>
            </w:pPr>
            <w:r>
              <w:rPr>
                <w:rFonts w:hint="eastAsia" w:hAnsi="宋体" w:cs="宋体"/>
                <w:b/>
                <w:bCs/>
                <w:color w:val="auto"/>
                <w:kern w:val="0"/>
                <w:sz w:val="28"/>
                <w:szCs w:val="28"/>
              </w:rPr>
              <w:t>附件一：</w:t>
            </w:r>
          </w:p>
        </w:tc>
      </w:tr>
      <w:tr w14:paraId="207224BA">
        <w:tblPrEx>
          <w:tblCellMar>
            <w:top w:w="0" w:type="dxa"/>
            <w:left w:w="108" w:type="dxa"/>
            <w:bottom w:w="0" w:type="dxa"/>
            <w:right w:w="108" w:type="dxa"/>
          </w:tblCellMar>
        </w:tblPrEx>
        <w:trPr>
          <w:trHeight w:val="1380" w:hRule="atLeast"/>
        </w:trPr>
        <w:tc>
          <w:tcPr>
            <w:tcW w:w="14786" w:type="dxa"/>
            <w:gridSpan w:val="5"/>
            <w:tcBorders>
              <w:top w:val="nil"/>
              <w:left w:val="nil"/>
              <w:bottom w:val="nil"/>
              <w:right w:val="nil"/>
            </w:tcBorders>
            <w:noWrap/>
            <w:vAlign w:val="center"/>
          </w:tcPr>
          <w:tbl>
            <w:tblPr>
              <w:tblStyle w:val="21"/>
              <w:tblW w:w="0" w:type="auto"/>
              <w:tblCellSpacing w:w="0" w:type="dxa"/>
              <w:tblInd w:w="0" w:type="dxa"/>
              <w:tblLayout w:type="fixed"/>
              <w:tblCellMar>
                <w:top w:w="0" w:type="dxa"/>
                <w:left w:w="0" w:type="dxa"/>
                <w:bottom w:w="0" w:type="dxa"/>
                <w:right w:w="0" w:type="dxa"/>
              </w:tblCellMar>
            </w:tblPr>
            <w:tblGrid>
              <w:gridCol w:w="14560"/>
            </w:tblGrid>
            <w:tr w14:paraId="7A40B2FC">
              <w:tblPrEx>
                <w:tblCellMar>
                  <w:top w:w="0" w:type="dxa"/>
                  <w:left w:w="0" w:type="dxa"/>
                  <w:bottom w:w="0" w:type="dxa"/>
                  <w:right w:w="0" w:type="dxa"/>
                </w:tblCellMar>
              </w:tblPrEx>
              <w:trPr>
                <w:trHeight w:val="1380" w:hRule="atLeast"/>
                <w:tblCellSpacing w:w="0" w:type="dxa"/>
              </w:trPr>
              <w:tc>
                <w:tcPr>
                  <w:tcW w:w="14560" w:type="dxa"/>
                  <w:tcBorders>
                    <w:top w:val="single" w:color="auto" w:sz="4" w:space="0"/>
                    <w:left w:val="single" w:color="auto" w:sz="4" w:space="0"/>
                    <w:bottom w:val="single" w:color="auto" w:sz="4" w:space="0"/>
                    <w:right w:val="single" w:color="auto" w:sz="4" w:space="0"/>
                  </w:tcBorders>
                  <w:shd w:val="clear" w:color="000000" w:fill="DDEBF7"/>
                  <w:noWrap w:val="0"/>
                  <w:vAlign w:val="center"/>
                </w:tcPr>
                <w:p w14:paraId="7D7F986B">
                  <w:pPr>
                    <w:widowControl/>
                    <w:jc w:val="center"/>
                    <w:rPr>
                      <w:rFonts w:ascii="仿宋" w:hAnsi="仿宋" w:eastAsia="仿宋" w:cs="宋体"/>
                      <w:b/>
                      <w:bCs/>
                      <w:color w:val="auto"/>
                      <w:kern w:val="0"/>
                      <w:sz w:val="44"/>
                      <w:szCs w:val="44"/>
                    </w:rPr>
                  </w:pPr>
                  <w:r>
                    <w:rPr>
                      <w:rFonts w:hint="eastAsia" w:ascii="仿宋" w:hAnsi="仿宋" w:eastAsia="仿宋" w:cs="宋体"/>
                      <w:b/>
                      <w:bCs/>
                      <w:color w:val="auto"/>
                      <w:kern w:val="0"/>
                      <w:sz w:val="44"/>
                      <w:szCs w:val="44"/>
                    </w:rPr>
                    <w:t>设计变更、现场签证汇总表</w:t>
                  </w:r>
                </w:p>
              </w:tc>
            </w:tr>
          </w:tbl>
          <w:p w14:paraId="64DB67B3">
            <w:pPr>
              <w:widowControl/>
              <w:jc w:val="left"/>
              <w:rPr>
                <w:rFonts w:hAnsi="宋体" w:cs="宋体"/>
                <w:color w:val="auto"/>
                <w:kern w:val="0"/>
              </w:rPr>
            </w:pPr>
          </w:p>
        </w:tc>
      </w:tr>
      <w:tr w14:paraId="0E3BB882">
        <w:tblPrEx>
          <w:tblCellMar>
            <w:top w:w="0" w:type="dxa"/>
            <w:left w:w="108" w:type="dxa"/>
            <w:bottom w:w="0" w:type="dxa"/>
            <w:right w:w="108" w:type="dxa"/>
          </w:tblCellMar>
        </w:tblPrEx>
        <w:trPr>
          <w:trHeight w:val="621" w:hRule="atLeast"/>
        </w:trPr>
        <w:tc>
          <w:tcPr>
            <w:tcW w:w="14786" w:type="dxa"/>
            <w:gridSpan w:val="5"/>
            <w:tcBorders>
              <w:top w:val="single" w:color="auto" w:sz="4" w:space="0"/>
              <w:left w:val="single" w:color="auto" w:sz="4" w:space="0"/>
              <w:bottom w:val="single" w:color="auto" w:sz="4" w:space="0"/>
              <w:right w:val="single" w:color="auto" w:sz="4" w:space="0"/>
            </w:tcBorders>
            <w:shd w:val="clear" w:color="000000" w:fill="E7E6E6"/>
            <w:noWrap/>
            <w:vAlign w:val="center"/>
          </w:tcPr>
          <w:p w14:paraId="4F863966">
            <w:pPr>
              <w:widowControl/>
              <w:jc w:val="left"/>
              <w:rPr>
                <w:rFonts w:ascii="仿宋" w:hAnsi="仿宋" w:eastAsia="仿宋" w:cs="宋体"/>
                <w:b/>
                <w:bCs/>
                <w:color w:val="auto"/>
                <w:kern w:val="0"/>
              </w:rPr>
            </w:pPr>
            <w:r>
              <w:rPr>
                <w:rFonts w:hint="eastAsia" w:ascii="仿宋" w:hAnsi="仿宋" w:eastAsia="仿宋" w:cs="宋体"/>
                <w:b/>
                <w:bCs/>
                <w:color w:val="auto"/>
                <w:kern w:val="0"/>
              </w:rPr>
              <w:t>一、基本信息</w:t>
            </w:r>
          </w:p>
        </w:tc>
      </w:tr>
      <w:tr w14:paraId="0ADC945B">
        <w:tblPrEx>
          <w:tblCellMar>
            <w:top w:w="0" w:type="dxa"/>
            <w:left w:w="108" w:type="dxa"/>
            <w:bottom w:w="0" w:type="dxa"/>
            <w:right w:w="108" w:type="dxa"/>
          </w:tblCellMar>
        </w:tblPrEx>
        <w:trPr>
          <w:trHeight w:val="441" w:hRule="atLeast"/>
        </w:trPr>
        <w:tc>
          <w:tcPr>
            <w:tcW w:w="2401" w:type="dxa"/>
            <w:tcBorders>
              <w:top w:val="nil"/>
              <w:left w:val="single" w:color="auto" w:sz="4" w:space="0"/>
              <w:bottom w:val="single" w:color="auto" w:sz="4" w:space="0"/>
              <w:right w:val="single" w:color="auto" w:sz="4" w:space="0"/>
            </w:tcBorders>
            <w:shd w:val="clear" w:color="000000" w:fill="FFFF00"/>
            <w:noWrap/>
            <w:vAlign w:val="center"/>
          </w:tcPr>
          <w:p w14:paraId="50718357">
            <w:pPr>
              <w:widowControl/>
              <w:jc w:val="center"/>
              <w:rPr>
                <w:rFonts w:hint="eastAsia" w:ascii="仿宋" w:hAnsi="仿宋" w:eastAsia="仿宋" w:cs="宋体"/>
                <w:color w:val="auto"/>
                <w:kern w:val="0"/>
              </w:rPr>
            </w:pPr>
            <w:r>
              <w:rPr>
                <w:rFonts w:hint="eastAsia" w:ascii="仿宋" w:hAnsi="仿宋" w:eastAsia="仿宋" w:cs="宋体"/>
                <w:color w:val="auto"/>
                <w:kern w:val="0"/>
              </w:rPr>
              <w:t>所属公司</w:t>
            </w:r>
          </w:p>
        </w:tc>
        <w:tc>
          <w:tcPr>
            <w:tcW w:w="5918" w:type="dxa"/>
            <w:gridSpan w:val="2"/>
            <w:tcBorders>
              <w:top w:val="single" w:color="auto" w:sz="4" w:space="0"/>
              <w:left w:val="nil"/>
              <w:bottom w:val="single" w:color="auto" w:sz="4" w:space="0"/>
              <w:right w:val="single" w:color="000000" w:sz="4" w:space="0"/>
            </w:tcBorders>
            <w:shd w:val="clear" w:color="auto" w:fill="auto"/>
            <w:noWrap/>
            <w:vAlign w:val="center"/>
          </w:tcPr>
          <w:p w14:paraId="186AD65C">
            <w:pPr>
              <w:widowControl/>
              <w:jc w:val="center"/>
              <w:rPr>
                <w:rFonts w:ascii="仿宋" w:hAnsi="仿宋" w:eastAsia="仿宋" w:cs="宋体"/>
                <w:b/>
                <w:bCs/>
                <w:color w:val="auto"/>
                <w:kern w:val="0"/>
              </w:rPr>
            </w:pPr>
            <w:r>
              <w:rPr>
                <w:rFonts w:hint="eastAsia" w:ascii="仿宋" w:hAnsi="仿宋" w:eastAsia="仿宋" w:cs="宋体"/>
                <w:b/>
                <w:bCs/>
                <w:color w:val="auto"/>
                <w:kern w:val="0"/>
              </w:rPr>
              <w:t>　</w:t>
            </w:r>
          </w:p>
        </w:tc>
        <w:tc>
          <w:tcPr>
            <w:tcW w:w="3634" w:type="dxa"/>
            <w:tcBorders>
              <w:top w:val="nil"/>
              <w:left w:val="nil"/>
              <w:bottom w:val="single" w:color="auto" w:sz="4" w:space="0"/>
              <w:right w:val="single" w:color="auto" w:sz="4" w:space="0"/>
            </w:tcBorders>
            <w:shd w:val="clear" w:color="000000" w:fill="FFFF00"/>
            <w:noWrap/>
            <w:vAlign w:val="center"/>
          </w:tcPr>
          <w:p w14:paraId="6122C69A">
            <w:pPr>
              <w:widowControl/>
              <w:jc w:val="center"/>
              <w:rPr>
                <w:rFonts w:ascii="仿宋" w:hAnsi="仿宋" w:eastAsia="仿宋" w:cs="宋体"/>
                <w:color w:val="auto"/>
                <w:kern w:val="0"/>
              </w:rPr>
            </w:pPr>
            <w:r>
              <w:rPr>
                <w:rFonts w:hint="eastAsia" w:ascii="仿宋" w:hAnsi="仿宋" w:eastAsia="仿宋" w:cs="宋体"/>
                <w:color w:val="auto"/>
                <w:kern w:val="0"/>
              </w:rPr>
              <w:t>所属项目</w:t>
            </w:r>
          </w:p>
        </w:tc>
        <w:tc>
          <w:tcPr>
            <w:tcW w:w="2833" w:type="dxa"/>
            <w:tcBorders>
              <w:top w:val="nil"/>
              <w:left w:val="nil"/>
              <w:bottom w:val="single" w:color="auto" w:sz="4" w:space="0"/>
              <w:right w:val="single" w:color="auto" w:sz="4" w:space="0"/>
            </w:tcBorders>
            <w:noWrap/>
            <w:vAlign w:val="center"/>
          </w:tcPr>
          <w:p w14:paraId="32366D11">
            <w:pPr>
              <w:widowControl/>
              <w:jc w:val="left"/>
              <w:rPr>
                <w:rFonts w:ascii="仿宋" w:hAnsi="仿宋" w:eastAsia="仿宋" w:cs="宋体"/>
                <w:color w:val="auto"/>
                <w:kern w:val="0"/>
              </w:rPr>
            </w:pPr>
            <w:r>
              <w:rPr>
                <w:rFonts w:hint="eastAsia" w:ascii="仿宋" w:hAnsi="仿宋" w:eastAsia="仿宋" w:cs="宋体"/>
                <w:color w:val="auto"/>
                <w:kern w:val="0"/>
              </w:rPr>
              <w:t>　</w:t>
            </w:r>
          </w:p>
        </w:tc>
      </w:tr>
      <w:tr w14:paraId="0A0B31CB">
        <w:tblPrEx>
          <w:tblCellMar>
            <w:top w:w="0" w:type="dxa"/>
            <w:left w:w="108" w:type="dxa"/>
            <w:bottom w:w="0" w:type="dxa"/>
            <w:right w:w="108" w:type="dxa"/>
          </w:tblCellMar>
        </w:tblPrEx>
        <w:trPr>
          <w:trHeight w:val="660" w:hRule="atLeast"/>
        </w:trPr>
        <w:tc>
          <w:tcPr>
            <w:tcW w:w="2401" w:type="dxa"/>
            <w:tcBorders>
              <w:top w:val="nil"/>
              <w:left w:val="single" w:color="auto" w:sz="4" w:space="0"/>
              <w:bottom w:val="single" w:color="auto" w:sz="4" w:space="0"/>
              <w:right w:val="single" w:color="auto" w:sz="4" w:space="0"/>
            </w:tcBorders>
            <w:shd w:val="clear" w:color="000000" w:fill="FFFF00"/>
            <w:noWrap/>
            <w:vAlign w:val="center"/>
          </w:tcPr>
          <w:p w14:paraId="2D7042DE">
            <w:pPr>
              <w:widowControl/>
              <w:jc w:val="center"/>
              <w:rPr>
                <w:rFonts w:ascii="仿宋" w:hAnsi="仿宋" w:eastAsia="仿宋" w:cs="宋体"/>
                <w:color w:val="auto"/>
                <w:kern w:val="0"/>
              </w:rPr>
            </w:pPr>
            <w:r>
              <w:rPr>
                <w:rFonts w:hint="eastAsia" w:ascii="仿宋" w:hAnsi="仿宋" w:eastAsia="仿宋" w:cs="宋体"/>
                <w:color w:val="auto"/>
                <w:kern w:val="0"/>
              </w:rPr>
              <w:t>合同名称</w:t>
            </w:r>
          </w:p>
        </w:tc>
        <w:tc>
          <w:tcPr>
            <w:tcW w:w="5918" w:type="dxa"/>
            <w:gridSpan w:val="2"/>
            <w:tcBorders>
              <w:top w:val="single" w:color="auto" w:sz="4" w:space="0"/>
              <w:left w:val="nil"/>
              <w:bottom w:val="single" w:color="auto" w:sz="4" w:space="0"/>
              <w:right w:val="single" w:color="000000" w:sz="4" w:space="0"/>
            </w:tcBorders>
            <w:shd w:val="clear" w:color="auto" w:fill="auto"/>
            <w:noWrap/>
            <w:vAlign w:val="center"/>
          </w:tcPr>
          <w:p w14:paraId="7CF307B8">
            <w:pPr>
              <w:widowControl/>
              <w:jc w:val="center"/>
              <w:rPr>
                <w:rFonts w:ascii="仿宋" w:hAnsi="仿宋" w:eastAsia="仿宋" w:cs="宋体"/>
                <w:b/>
                <w:bCs/>
                <w:color w:val="auto"/>
                <w:kern w:val="0"/>
              </w:rPr>
            </w:pPr>
            <w:r>
              <w:rPr>
                <w:rFonts w:hint="eastAsia" w:ascii="仿宋" w:hAnsi="仿宋" w:eastAsia="仿宋" w:cs="宋体"/>
                <w:b/>
                <w:bCs/>
                <w:color w:val="auto"/>
                <w:kern w:val="0"/>
              </w:rPr>
              <w:t>　</w:t>
            </w:r>
          </w:p>
        </w:tc>
        <w:tc>
          <w:tcPr>
            <w:tcW w:w="3634" w:type="dxa"/>
            <w:tcBorders>
              <w:top w:val="nil"/>
              <w:left w:val="nil"/>
              <w:bottom w:val="single" w:color="auto" w:sz="4" w:space="0"/>
              <w:right w:val="single" w:color="auto" w:sz="4" w:space="0"/>
            </w:tcBorders>
            <w:shd w:val="clear" w:color="000000" w:fill="FFFF00"/>
            <w:noWrap/>
            <w:vAlign w:val="center"/>
          </w:tcPr>
          <w:p w14:paraId="57FEB410">
            <w:pPr>
              <w:widowControl/>
              <w:jc w:val="center"/>
              <w:rPr>
                <w:rFonts w:ascii="仿宋" w:hAnsi="仿宋" w:eastAsia="仿宋" w:cs="宋体"/>
                <w:color w:val="auto"/>
                <w:kern w:val="0"/>
              </w:rPr>
            </w:pPr>
            <w:r>
              <w:rPr>
                <w:rFonts w:hint="eastAsia" w:ascii="仿宋" w:hAnsi="仿宋" w:eastAsia="仿宋" w:cs="宋体"/>
                <w:color w:val="auto"/>
                <w:kern w:val="0"/>
              </w:rPr>
              <w:t>合同编号</w:t>
            </w:r>
          </w:p>
        </w:tc>
        <w:tc>
          <w:tcPr>
            <w:tcW w:w="2833" w:type="dxa"/>
            <w:tcBorders>
              <w:top w:val="nil"/>
              <w:left w:val="nil"/>
              <w:bottom w:val="single" w:color="auto" w:sz="4" w:space="0"/>
              <w:right w:val="single" w:color="auto" w:sz="4" w:space="0"/>
            </w:tcBorders>
            <w:noWrap/>
            <w:vAlign w:val="center"/>
          </w:tcPr>
          <w:p w14:paraId="6A48224C">
            <w:pPr>
              <w:widowControl/>
              <w:jc w:val="left"/>
              <w:rPr>
                <w:rFonts w:ascii="仿宋" w:hAnsi="仿宋" w:eastAsia="仿宋" w:cs="宋体"/>
                <w:color w:val="auto"/>
                <w:kern w:val="0"/>
              </w:rPr>
            </w:pPr>
            <w:r>
              <w:rPr>
                <w:rFonts w:hint="eastAsia" w:ascii="仿宋" w:hAnsi="仿宋" w:eastAsia="仿宋" w:cs="宋体"/>
                <w:color w:val="auto"/>
                <w:kern w:val="0"/>
              </w:rPr>
              <w:t>　</w:t>
            </w:r>
          </w:p>
        </w:tc>
      </w:tr>
      <w:tr w14:paraId="56B81169">
        <w:tblPrEx>
          <w:tblCellMar>
            <w:top w:w="0" w:type="dxa"/>
            <w:left w:w="108" w:type="dxa"/>
            <w:bottom w:w="0" w:type="dxa"/>
            <w:right w:w="108" w:type="dxa"/>
          </w:tblCellMar>
        </w:tblPrEx>
        <w:trPr>
          <w:trHeight w:val="579" w:hRule="atLeast"/>
        </w:trPr>
        <w:tc>
          <w:tcPr>
            <w:tcW w:w="14786" w:type="dxa"/>
            <w:gridSpan w:val="5"/>
            <w:tcBorders>
              <w:top w:val="single" w:color="auto" w:sz="4" w:space="0"/>
              <w:left w:val="single" w:color="auto" w:sz="4" w:space="0"/>
              <w:bottom w:val="single" w:color="auto" w:sz="4" w:space="0"/>
              <w:right w:val="single" w:color="auto" w:sz="4" w:space="0"/>
            </w:tcBorders>
            <w:shd w:val="clear" w:color="000000" w:fill="E7E6E6"/>
            <w:noWrap/>
            <w:vAlign w:val="center"/>
          </w:tcPr>
          <w:p w14:paraId="10FED352">
            <w:pPr>
              <w:widowControl/>
              <w:jc w:val="left"/>
              <w:rPr>
                <w:rFonts w:ascii="仿宋" w:hAnsi="仿宋" w:eastAsia="仿宋" w:cs="宋体"/>
                <w:b/>
                <w:bCs/>
                <w:color w:val="auto"/>
                <w:kern w:val="0"/>
              </w:rPr>
            </w:pPr>
            <w:r>
              <w:rPr>
                <w:rFonts w:hint="eastAsia" w:ascii="仿宋" w:hAnsi="仿宋" w:eastAsia="仿宋" w:cs="宋体"/>
                <w:b/>
                <w:bCs/>
                <w:color w:val="auto"/>
                <w:kern w:val="0"/>
              </w:rPr>
              <w:t>二、设计变更（含设计变更产生的负签证）</w:t>
            </w:r>
          </w:p>
        </w:tc>
      </w:tr>
      <w:tr w14:paraId="700E8D7E">
        <w:tblPrEx>
          <w:tblCellMar>
            <w:top w:w="0" w:type="dxa"/>
            <w:left w:w="108" w:type="dxa"/>
            <w:bottom w:w="0" w:type="dxa"/>
            <w:right w:w="108" w:type="dxa"/>
          </w:tblCellMar>
        </w:tblPrEx>
        <w:trPr>
          <w:trHeight w:val="699" w:hRule="atLeast"/>
        </w:trPr>
        <w:tc>
          <w:tcPr>
            <w:tcW w:w="2401" w:type="dxa"/>
            <w:tcBorders>
              <w:top w:val="nil"/>
              <w:left w:val="single" w:color="auto" w:sz="4" w:space="0"/>
              <w:bottom w:val="single" w:color="auto" w:sz="4" w:space="0"/>
              <w:right w:val="single" w:color="auto" w:sz="4" w:space="0"/>
            </w:tcBorders>
            <w:shd w:val="clear" w:color="000000" w:fill="FFFF00"/>
            <w:noWrap/>
            <w:vAlign w:val="center"/>
          </w:tcPr>
          <w:p w14:paraId="483F3BE7">
            <w:pPr>
              <w:widowControl/>
              <w:jc w:val="center"/>
              <w:rPr>
                <w:rFonts w:ascii="仿宋" w:hAnsi="仿宋" w:eastAsia="仿宋" w:cs="宋体"/>
                <w:color w:val="auto"/>
                <w:kern w:val="0"/>
              </w:rPr>
            </w:pPr>
            <w:r>
              <w:rPr>
                <w:rFonts w:hint="eastAsia" w:ascii="仿宋" w:hAnsi="仿宋" w:eastAsia="仿宋" w:cs="宋体"/>
                <w:color w:val="auto"/>
                <w:kern w:val="0"/>
              </w:rPr>
              <w:t>变更申报编号</w:t>
            </w:r>
          </w:p>
        </w:tc>
        <w:tc>
          <w:tcPr>
            <w:tcW w:w="2854" w:type="dxa"/>
            <w:tcBorders>
              <w:top w:val="nil"/>
              <w:left w:val="nil"/>
              <w:bottom w:val="single" w:color="auto" w:sz="4" w:space="0"/>
              <w:right w:val="single" w:color="auto" w:sz="4" w:space="0"/>
            </w:tcBorders>
            <w:shd w:val="clear" w:color="000000" w:fill="FFFF00"/>
            <w:noWrap/>
            <w:vAlign w:val="center"/>
          </w:tcPr>
          <w:p w14:paraId="78024BCC">
            <w:pPr>
              <w:widowControl/>
              <w:jc w:val="center"/>
              <w:rPr>
                <w:rFonts w:ascii="仿宋" w:hAnsi="仿宋" w:eastAsia="仿宋" w:cs="宋体"/>
                <w:color w:val="auto"/>
                <w:kern w:val="0"/>
              </w:rPr>
            </w:pPr>
            <w:r>
              <w:rPr>
                <w:rFonts w:hint="eastAsia" w:ascii="仿宋" w:hAnsi="仿宋" w:eastAsia="仿宋" w:cs="宋体"/>
                <w:color w:val="auto"/>
                <w:kern w:val="0"/>
              </w:rPr>
              <w:t>工程指令单编号</w:t>
            </w:r>
          </w:p>
        </w:tc>
        <w:tc>
          <w:tcPr>
            <w:tcW w:w="3064" w:type="dxa"/>
            <w:tcBorders>
              <w:top w:val="nil"/>
              <w:left w:val="nil"/>
              <w:bottom w:val="single" w:color="auto" w:sz="4" w:space="0"/>
              <w:right w:val="single" w:color="auto" w:sz="4" w:space="0"/>
            </w:tcBorders>
            <w:shd w:val="clear" w:color="000000" w:fill="FFFF00"/>
            <w:noWrap/>
            <w:vAlign w:val="center"/>
          </w:tcPr>
          <w:p w14:paraId="36406CAD">
            <w:pPr>
              <w:widowControl/>
              <w:jc w:val="center"/>
              <w:rPr>
                <w:rFonts w:ascii="仿宋" w:hAnsi="仿宋" w:eastAsia="仿宋" w:cs="宋体"/>
                <w:color w:val="auto"/>
                <w:kern w:val="0"/>
              </w:rPr>
            </w:pPr>
            <w:r>
              <w:rPr>
                <w:rFonts w:hint="eastAsia" w:ascii="仿宋" w:hAnsi="仿宋" w:eastAsia="仿宋" w:cs="宋体"/>
                <w:color w:val="auto"/>
                <w:kern w:val="0"/>
              </w:rPr>
              <w:t>完工确认单编号</w:t>
            </w:r>
          </w:p>
        </w:tc>
        <w:tc>
          <w:tcPr>
            <w:tcW w:w="3634" w:type="dxa"/>
            <w:tcBorders>
              <w:top w:val="nil"/>
              <w:left w:val="nil"/>
              <w:bottom w:val="single" w:color="auto" w:sz="4" w:space="0"/>
              <w:right w:val="single" w:color="auto" w:sz="4" w:space="0"/>
            </w:tcBorders>
            <w:shd w:val="clear" w:color="000000" w:fill="FFFF00"/>
            <w:noWrap/>
            <w:vAlign w:val="center"/>
          </w:tcPr>
          <w:p w14:paraId="4A4C4F1F">
            <w:pPr>
              <w:widowControl/>
              <w:jc w:val="center"/>
              <w:rPr>
                <w:rFonts w:ascii="仿宋" w:hAnsi="仿宋" w:eastAsia="仿宋" w:cs="宋体"/>
                <w:color w:val="auto"/>
                <w:kern w:val="0"/>
              </w:rPr>
            </w:pPr>
            <w:r>
              <w:rPr>
                <w:rFonts w:hint="eastAsia" w:ascii="仿宋" w:hAnsi="仿宋" w:eastAsia="仿宋" w:cs="宋体"/>
                <w:color w:val="auto"/>
                <w:kern w:val="0"/>
              </w:rPr>
              <w:t>完工确认是否已审批归档</w:t>
            </w:r>
          </w:p>
        </w:tc>
        <w:tc>
          <w:tcPr>
            <w:tcW w:w="2833" w:type="dxa"/>
            <w:tcBorders>
              <w:top w:val="nil"/>
              <w:left w:val="nil"/>
              <w:bottom w:val="single" w:color="auto" w:sz="4" w:space="0"/>
              <w:right w:val="single" w:color="auto" w:sz="4" w:space="0"/>
            </w:tcBorders>
            <w:shd w:val="clear" w:color="000000" w:fill="FFFF00"/>
            <w:noWrap/>
            <w:vAlign w:val="center"/>
          </w:tcPr>
          <w:p w14:paraId="477B374E">
            <w:pPr>
              <w:widowControl/>
              <w:jc w:val="center"/>
              <w:rPr>
                <w:rFonts w:ascii="仿宋" w:hAnsi="仿宋" w:eastAsia="仿宋" w:cs="宋体"/>
                <w:color w:val="auto"/>
                <w:kern w:val="0"/>
              </w:rPr>
            </w:pPr>
            <w:r>
              <w:rPr>
                <w:rFonts w:hint="eastAsia" w:ascii="仿宋" w:hAnsi="仿宋" w:eastAsia="仿宋" w:cs="宋体"/>
                <w:color w:val="auto"/>
                <w:kern w:val="0"/>
              </w:rPr>
              <w:t>是否争议单据</w:t>
            </w:r>
          </w:p>
        </w:tc>
      </w:tr>
      <w:tr w14:paraId="232C1433">
        <w:tblPrEx>
          <w:tblCellMar>
            <w:top w:w="0" w:type="dxa"/>
            <w:left w:w="108" w:type="dxa"/>
            <w:bottom w:w="0" w:type="dxa"/>
            <w:right w:w="108" w:type="dxa"/>
          </w:tblCellMar>
        </w:tblPrEx>
        <w:trPr>
          <w:trHeight w:val="579" w:hRule="atLeast"/>
        </w:trPr>
        <w:tc>
          <w:tcPr>
            <w:tcW w:w="2401" w:type="dxa"/>
            <w:tcBorders>
              <w:top w:val="nil"/>
              <w:left w:val="single" w:color="auto" w:sz="4" w:space="0"/>
              <w:bottom w:val="single" w:color="auto" w:sz="4" w:space="0"/>
              <w:right w:val="single" w:color="auto" w:sz="4" w:space="0"/>
            </w:tcBorders>
            <w:noWrap/>
            <w:vAlign w:val="center"/>
          </w:tcPr>
          <w:p w14:paraId="48790CC7">
            <w:pPr>
              <w:widowControl/>
              <w:jc w:val="left"/>
              <w:rPr>
                <w:rFonts w:ascii="仿宋" w:hAnsi="仿宋" w:eastAsia="仿宋" w:cs="宋体"/>
                <w:b/>
                <w:bCs/>
                <w:color w:val="auto"/>
                <w:kern w:val="0"/>
              </w:rPr>
            </w:pPr>
            <w:r>
              <w:rPr>
                <w:rFonts w:hint="eastAsia" w:ascii="仿宋" w:hAnsi="仿宋" w:eastAsia="仿宋" w:cs="宋体"/>
                <w:b/>
                <w:bCs/>
                <w:color w:val="auto"/>
                <w:kern w:val="0"/>
              </w:rPr>
              <w:t>　</w:t>
            </w:r>
          </w:p>
        </w:tc>
        <w:tc>
          <w:tcPr>
            <w:tcW w:w="2854" w:type="dxa"/>
            <w:tcBorders>
              <w:top w:val="nil"/>
              <w:left w:val="nil"/>
              <w:bottom w:val="single" w:color="auto" w:sz="4" w:space="0"/>
              <w:right w:val="single" w:color="auto" w:sz="4" w:space="0"/>
            </w:tcBorders>
            <w:noWrap/>
            <w:vAlign w:val="center"/>
          </w:tcPr>
          <w:p w14:paraId="7C73D5B6">
            <w:pPr>
              <w:widowControl/>
              <w:jc w:val="left"/>
              <w:rPr>
                <w:rFonts w:ascii="仿宋" w:hAnsi="仿宋" w:eastAsia="仿宋" w:cs="宋体"/>
                <w:b/>
                <w:bCs/>
                <w:color w:val="auto"/>
                <w:kern w:val="0"/>
              </w:rPr>
            </w:pPr>
            <w:r>
              <w:rPr>
                <w:rFonts w:hint="eastAsia" w:ascii="仿宋" w:hAnsi="仿宋" w:eastAsia="仿宋" w:cs="宋体"/>
                <w:b/>
                <w:bCs/>
                <w:color w:val="auto"/>
                <w:kern w:val="0"/>
              </w:rPr>
              <w:t>　</w:t>
            </w:r>
          </w:p>
        </w:tc>
        <w:tc>
          <w:tcPr>
            <w:tcW w:w="3064" w:type="dxa"/>
            <w:tcBorders>
              <w:top w:val="nil"/>
              <w:left w:val="nil"/>
              <w:bottom w:val="single" w:color="auto" w:sz="4" w:space="0"/>
              <w:right w:val="single" w:color="auto" w:sz="4" w:space="0"/>
            </w:tcBorders>
            <w:noWrap/>
            <w:vAlign w:val="center"/>
          </w:tcPr>
          <w:p w14:paraId="5FD16AE2">
            <w:pPr>
              <w:widowControl/>
              <w:jc w:val="left"/>
              <w:rPr>
                <w:rFonts w:ascii="仿宋" w:hAnsi="仿宋" w:eastAsia="仿宋" w:cs="宋体"/>
                <w:b/>
                <w:bCs/>
                <w:color w:val="auto"/>
                <w:kern w:val="0"/>
              </w:rPr>
            </w:pPr>
            <w:r>
              <w:rPr>
                <w:rFonts w:hint="eastAsia" w:ascii="仿宋" w:hAnsi="仿宋" w:eastAsia="仿宋" w:cs="宋体"/>
                <w:b/>
                <w:bCs/>
                <w:color w:val="auto"/>
                <w:kern w:val="0"/>
              </w:rPr>
              <w:t>　</w:t>
            </w:r>
          </w:p>
        </w:tc>
        <w:tc>
          <w:tcPr>
            <w:tcW w:w="3634" w:type="dxa"/>
            <w:tcBorders>
              <w:top w:val="nil"/>
              <w:left w:val="nil"/>
              <w:bottom w:val="single" w:color="auto" w:sz="4" w:space="0"/>
              <w:right w:val="single" w:color="auto" w:sz="4" w:space="0"/>
            </w:tcBorders>
            <w:noWrap/>
            <w:vAlign w:val="center"/>
          </w:tcPr>
          <w:p w14:paraId="55ED191C">
            <w:pPr>
              <w:widowControl/>
              <w:jc w:val="left"/>
              <w:rPr>
                <w:rFonts w:ascii="仿宋" w:hAnsi="仿宋" w:eastAsia="仿宋" w:cs="宋体"/>
                <w:b/>
                <w:bCs/>
                <w:color w:val="auto"/>
                <w:kern w:val="0"/>
              </w:rPr>
            </w:pPr>
            <w:r>
              <w:rPr>
                <w:rFonts w:hint="eastAsia" w:ascii="仿宋" w:hAnsi="仿宋" w:eastAsia="仿宋" w:cs="宋体"/>
                <w:b/>
                <w:bCs/>
                <w:color w:val="auto"/>
                <w:kern w:val="0"/>
              </w:rPr>
              <w:t>　</w:t>
            </w:r>
          </w:p>
        </w:tc>
        <w:tc>
          <w:tcPr>
            <w:tcW w:w="2833" w:type="dxa"/>
            <w:tcBorders>
              <w:top w:val="nil"/>
              <w:left w:val="nil"/>
              <w:bottom w:val="single" w:color="auto" w:sz="4" w:space="0"/>
              <w:right w:val="single" w:color="auto" w:sz="4" w:space="0"/>
            </w:tcBorders>
            <w:noWrap/>
            <w:vAlign w:val="center"/>
          </w:tcPr>
          <w:p w14:paraId="18D67EC7">
            <w:pPr>
              <w:widowControl/>
              <w:jc w:val="left"/>
              <w:rPr>
                <w:rFonts w:ascii="仿宋" w:hAnsi="仿宋" w:eastAsia="仿宋" w:cs="宋体"/>
                <w:color w:val="auto"/>
                <w:kern w:val="0"/>
              </w:rPr>
            </w:pPr>
            <w:r>
              <w:rPr>
                <w:rFonts w:hint="eastAsia" w:ascii="仿宋" w:hAnsi="仿宋" w:eastAsia="仿宋" w:cs="宋体"/>
                <w:color w:val="auto"/>
                <w:kern w:val="0"/>
              </w:rPr>
              <w:t>　</w:t>
            </w:r>
          </w:p>
        </w:tc>
      </w:tr>
      <w:tr w14:paraId="3ED17723">
        <w:tblPrEx>
          <w:tblCellMar>
            <w:top w:w="0" w:type="dxa"/>
            <w:left w:w="108" w:type="dxa"/>
            <w:bottom w:w="0" w:type="dxa"/>
            <w:right w:w="108" w:type="dxa"/>
          </w:tblCellMar>
        </w:tblPrEx>
        <w:trPr>
          <w:trHeight w:val="579" w:hRule="atLeast"/>
        </w:trPr>
        <w:tc>
          <w:tcPr>
            <w:tcW w:w="2401" w:type="dxa"/>
            <w:tcBorders>
              <w:top w:val="nil"/>
              <w:left w:val="single" w:color="auto" w:sz="4" w:space="0"/>
              <w:bottom w:val="single" w:color="auto" w:sz="4" w:space="0"/>
              <w:right w:val="single" w:color="auto" w:sz="4" w:space="0"/>
            </w:tcBorders>
            <w:noWrap/>
            <w:vAlign w:val="center"/>
          </w:tcPr>
          <w:p w14:paraId="48D4FFBF">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2854" w:type="dxa"/>
            <w:tcBorders>
              <w:top w:val="nil"/>
              <w:left w:val="nil"/>
              <w:bottom w:val="single" w:color="auto" w:sz="4" w:space="0"/>
              <w:right w:val="single" w:color="auto" w:sz="4" w:space="0"/>
            </w:tcBorders>
            <w:noWrap/>
            <w:vAlign w:val="center"/>
          </w:tcPr>
          <w:p w14:paraId="2330EE94">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3064" w:type="dxa"/>
            <w:tcBorders>
              <w:top w:val="nil"/>
              <w:left w:val="nil"/>
              <w:bottom w:val="single" w:color="auto" w:sz="4" w:space="0"/>
              <w:right w:val="single" w:color="auto" w:sz="4" w:space="0"/>
            </w:tcBorders>
            <w:noWrap/>
            <w:vAlign w:val="center"/>
          </w:tcPr>
          <w:p w14:paraId="34BE3FA0">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3634" w:type="dxa"/>
            <w:tcBorders>
              <w:top w:val="nil"/>
              <w:left w:val="nil"/>
              <w:bottom w:val="single" w:color="auto" w:sz="4" w:space="0"/>
              <w:right w:val="single" w:color="auto" w:sz="4" w:space="0"/>
            </w:tcBorders>
            <w:noWrap w:val="0"/>
            <w:vAlign w:val="center"/>
          </w:tcPr>
          <w:p w14:paraId="27D0E765">
            <w:pPr>
              <w:widowControl/>
              <w:jc w:val="left"/>
              <w:rPr>
                <w:rFonts w:ascii="仿宋" w:hAnsi="仿宋" w:eastAsia="仿宋" w:cs="宋体"/>
                <w:color w:val="auto"/>
                <w:kern w:val="0"/>
              </w:rPr>
            </w:pPr>
            <w:r>
              <w:rPr>
                <w:rFonts w:hint="eastAsia" w:ascii="仿宋" w:hAnsi="仿宋" w:eastAsia="仿宋" w:cs="宋体"/>
                <w:color w:val="auto"/>
                <w:kern w:val="0"/>
              </w:rPr>
              <w:t>　</w:t>
            </w:r>
          </w:p>
        </w:tc>
        <w:tc>
          <w:tcPr>
            <w:tcW w:w="2833" w:type="dxa"/>
            <w:tcBorders>
              <w:top w:val="nil"/>
              <w:left w:val="nil"/>
              <w:bottom w:val="single" w:color="auto" w:sz="4" w:space="0"/>
              <w:right w:val="single" w:color="auto" w:sz="4" w:space="0"/>
            </w:tcBorders>
            <w:noWrap/>
            <w:vAlign w:val="center"/>
          </w:tcPr>
          <w:p w14:paraId="4AD0FCAD">
            <w:pPr>
              <w:widowControl/>
              <w:jc w:val="left"/>
              <w:rPr>
                <w:rFonts w:ascii="仿宋" w:hAnsi="仿宋" w:eastAsia="仿宋" w:cs="宋体"/>
                <w:color w:val="auto"/>
                <w:kern w:val="0"/>
              </w:rPr>
            </w:pPr>
            <w:r>
              <w:rPr>
                <w:rFonts w:hint="eastAsia" w:ascii="仿宋" w:hAnsi="仿宋" w:eastAsia="仿宋" w:cs="宋体"/>
                <w:color w:val="auto"/>
                <w:kern w:val="0"/>
              </w:rPr>
              <w:t>　</w:t>
            </w:r>
          </w:p>
        </w:tc>
      </w:tr>
      <w:tr w14:paraId="0DA4A1E6">
        <w:tblPrEx>
          <w:tblCellMar>
            <w:top w:w="0" w:type="dxa"/>
            <w:left w:w="108" w:type="dxa"/>
            <w:bottom w:w="0" w:type="dxa"/>
            <w:right w:w="108" w:type="dxa"/>
          </w:tblCellMar>
        </w:tblPrEx>
        <w:trPr>
          <w:trHeight w:val="579" w:hRule="atLeast"/>
        </w:trPr>
        <w:tc>
          <w:tcPr>
            <w:tcW w:w="14786" w:type="dxa"/>
            <w:gridSpan w:val="5"/>
            <w:tcBorders>
              <w:top w:val="single" w:color="auto" w:sz="4" w:space="0"/>
              <w:left w:val="single" w:color="auto" w:sz="4" w:space="0"/>
              <w:bottom w:val="single" w:color="auto" w:sz="4" w:space="0"/>
              <w:right w:val="single" w:color="auto" w:sz="4" w:space="0"/>
            </w:tcBorders>
            <w:shd w:val="clear" w:color="000000" w:fill="E7E6E6"/>
            <w:noWrap/>
            <w:vAlign w:val="center"/>
          </w:tcPr>
          <w:p w14:paraId="72D23C69">
            <w:pPr>
              <w:widowControl/>
              <w:jc w:val="left"/>
              <w:rPr>
                <w:rFonts w:ascii="仿宋" w:hAnsi="仿宋" w:eastAsia="仿宋" w:cs="宋体"/>
                <w:b/>
                <w:bCs/>
                <w:color w:val="auto"/>
                <w:kern w:val="0"/>
              </w:rPr>
            </w:pPr>
            <w:r>
              <w:rPr>
                <w:rFonts w:hint="eastAsia" w:ascii="仿宋" w:hAnsi="仿宋" w:eastAsia="仿宋" w:cs="宋体"/>
                <w:b/>
                <w:bCs/>
                <w:color w:val="auto"/>
                <w:kern w:val="0"/>
              </w:rPr>
              <w:t>三、现场签证（含负签证）</w:t>
            </w:r>
          </w:p>
        </w:tc>
      </w:tr>
      <w:tr w14:paraId="73F84F6F">
        <w:tblPrEx>
          <w:tblCellMar>
            <w:top w:w="0" w:type="dxa"/>
            <w:left w:w="108" w:type="dxa"/>
            <w:bottom w:w="0" w:type="dxa"/>
            <w:right w:w="108" w:type="dxa"/>
          </w:tblCellMar>
        </w:tblPrEx>
        <w:trPr>
          <w:trHeight w:val="579" w:hRule="atLeast"/>
        </w:trPr>
        <w:tc>
          <w:tcPr>
            <w:tcW w:w="2401" w:type="dxa"/>
            <w:tcBorders>
              <w:top w:val="nil"/>
              <w:left w:val="single" w:color="auto" w:sz="4" w:space="0"/>
              <w:bottom w:val="single" w:color="auto" w:sz="4" w:space="0"/>
              <w:right w:val="single" w:color="auto" w:sz="4" w:space="0"/>
            </w:tcBorders>
            <w:shd w:val="clear" w:color="000000" w:fill="FFFF00"/>
            <w:noWrap/>
            <w:vAlign w:val="center"/>
          </w:tcPr>
          <w:p w14:paraId="3ADFF739">
            <w:pPr>
              <w:widowControl/>
              <w:jc w:val="center"/>
              <w:rPr>
                <w:rFonts w:ascii="仿宋" w:hAnsi="仿宋" w:eastAsia="仿宋" w:cs="宋体"/>
                <w:color w:val="auto"/>
                <w:kern w:val="0"/>
              </w:rPr>
            </w:pPr>
            <w:r>
              <w:rPr>
                <w:rFonts w:hint="eastAsia" w:ascii="仿宋" w:hAnsi="仿宋" w:eastAsia="仿宋" w:cs="宋体"/>
                <w:color w:val="auto"/>
                <w:kern w:val="0"/>
              </w:rPr>
              <w:t>变更申报编号</w:t>
            </w:r>
          </w:p>
        </w:tc>
        <w:tc>
          <w:tcPr>
            <w:tcW w:w="2854" w:type="dxa"/>
            <w:tcBorders>
              <w:top w:val="nil"/>
              <w:left w:val="nil"/>
              <w:bottom w:val="single" w:color="auto" w:sz="4" w:space="0"/>
              <w:right w:val="single" w:color="auto" w:sz="4" w:space="0"/>
            </w:tcBorders>
            <w:shd w:val="clear" w:color="000000" w:fill="FFFF00"/>
            <w:noWrap/>
            <w:vAlign w:val="center"/>
          </w:tcPr>
          <w:p w14:paraId="2650F36B">
            <w:pPr>
              <w:widowControl/>
              <w:jc w:val="center"/>
              <w:rPr>
                <w:rFonts w:ascii="仿宋" w:hAnsi="仿宋" w:eastAsia="仿宋" w:cs="宋体"/>
                <w:color w:val="auto"/>
                <w:kern w:val="0"/>
              </w:rPr>
            </w:pPr>
            <w:r>
              <w:rPr>
                <w:rFonts w:hint="eastAsia" w:ascii="仿宋" w:hAnsi="仿宋" w:eastAsia="仿宋" w:cs="宋体"/>
                <w:color w:val="auto"/>
                <w:kern w:val="0"/>
              </w:rPr>
              <w:t>工程指令单编号</w:t>
            </w:r>
          </w:p>
        </w:tc>
        <w:tc>
          <w:tcPr>
            <w:tcW w:w="3064" w:type="dxa"/>
            <w:tcBorders>
              <w:top w:val="nil"/>
              <w:left w:val="nil"/>
              <w:bottom w:val="single" w:color="auto" w:sz="4" w:space="0"/>
              <w:right w:val="single" w:color="auto" w:sz="4" w:space="0"/>
            </w:tcBorders>
            <w:shd w:val="clear" w:color="000000" w:fill="FFFF00"/>
            <w:noWrap/>
            <w:vAlign w:val="center"/>
          </w:tcPr>
          <w:p w14:paraId="3B6923D2">
            <w:pPr>
              <w:widowControl/>
              <w:jc w:val="center"/>
              <w:rPr>
                <w:rFonts w:ascii="仿宋" w:hAnsi="仿宋" w:eastAsia="仿宋" w:cs="宋体"/>
                <w:color w:val="auto"/>
                <w:kern w:val="0"/>
              </w:rPr>
            </w:pPr>
            <w:r>
              <w:rPr>
                <w:rFonts w:hint="eastAsia" w:ascii="仿宋" w:hAnsi="仿宋" w:eastAsia="仿宋" w:cs="宋体"/>
                <w:color w:val="auto"/>
                <w:kern w:val="0"/>
              </w:rPr>
              <w:t>完工确认单编号</w:t>
            </w:r>
          </w:p>
        </w:tc>
        <w:tc>
          <w:tcPr>
            <w:tcW w:w="3634" w:type="dxa"/>
            <w:tcBorders>
              <w:top w:val="nil"/>
              <w:left w:val="nil"/>
              <w:bottom w:val="single" w:color="auto" w:sz="4" w:space="0"/>
              <w:right w:val="single" w:color="auto" w:sz="4" w:space="0"/>
            </w:tcBorders>
            <w:shd w:val="clear" w:color="000000" w:fill="FFFF00"/>
            <w:noWrap/>
            <w:vAlign w:val="center"/>
          </w:tcPr>
          <w:p w14:paraId="0D20A31A">
            <w:pPr>
              <w:widowControl/>
              <w:jc w:val="center"/>
              <w:rPr>
                <w:rFonts w:ascii="仿宋" w:hAnsi="仿宋" w:eastAsia="仿宋" w:cs="宋体"/>
                <w:color w:val="auto"/>
                <w:kern w:val="0"/>
              </w:rPr>
            </w:pPr>
            <w:r>
              <w:rPr>
                <w:rFonts w:hint="eastAsia" w:ascii="仿宋" w:hAnsi="仿宋" w:eastAsia="仿宋" w:cs="宋体"/>
                <w:color w:val="auto"/>
                <w:kern w:val="0"/>
              </w:rPr>
              <w:t>完工确认是否已审批归档</w:t>
            </w:r>
          </w:p>
        </w:tc>
        <w:tc>
          <w:tcPr>
            <w:tcW w:w="2833" w:type="dxa"/>
            <w:tcBorders>
              <w:top w:val="nil"/>
              <w:left w:val="nil"/>
              <w:bottom w:val="single" w:color="auto" w:sz="4" w:space="0"/>
              <w:right w:val="single" w:color="auto" w:sz="4" w:space="0"/>
            </w:tcBorders>
            <w:shd w:val="clear" w:color="000000" w:fill="FFFF00"/>
            <w:noWrap/>
            <w:vAlign w:val="center"/>
          </w:tcPr>
          <w:p w14:paraId="545B24D4">
            <w:pPr>
              <w:widowControl/>
              <w:jc w:val="center"/>
              <w:rPr>
                <w:rFonts w:ascii="仿宋" w:hAnsi="仿宋" w:eastAsia="仿宋" w:cs="宋体"/>
                <w:color w:val="auto"/>
                <w:kern w:val="0"/>
              </w:rPr>
            </w:pPr>
            <w:r>
              <w:rPr>
                <w:rFonts w:hint="eastAsia" w:ascii="仿宋" w:hAnsi="仿宋" w:eastAsia="仿宋" w:cs="宋体"/>
                <w:color w:val="auto"/>
                <w:kern w:val="0"/>
              </w:rPr>
              <w:t>是否争议单据</w:t>
            </w:r>
          </w:p>
        </w:tc>
      </w:tr>
      <w:tr w14:paraId="0116A8C2">
        <w:tblPrEx>
          <w:tblCellMar>
            <w:top w:w="0" w:type="dxa"/>
            <w:left w:w="108" w:type="dxa"/>
            <w:bottom w:w="0" w:type="dxa"/>
            <w:right w:w="108" w:type="dxa"/>
          </w:tblCellMar>
        </w:tblPrEx>
        <w:trPr>
          <w:trHeight w:val="579" w:hRule="atLeast"/>
        </w:trPr>
        <w:tc>
          <w:tcPr>
            <w:tcW w:w="2401" w:type="dxa"/>
            <w:tcBorders>
              <w:top w:val="nil"/>
              <w:left w:val="single" w:color="auto" w:sz="4" w:space="0"/>
              <w:bottom w:val="single" w:color="auto" w:sz="4" w:space="0"/>
              <w:right w:val="single" w:color="auto" w:sz="4" w:space="0"/>
            </w:tcBorders>
            <w:noWrap/>
            <w:vAlign w:val="center"/>
          </w:tcPr>
          <w:p w14:paraId="31A89E3B">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2854" w:type="dxa"/>
            <w:tcBorders>
              <w:top w:val="nil"/>
              <w:left w:val="nil"/>
              <w:bottom w:val="single" w:color="auto" w:sz="4" w:space="0"/>
              <w:right w:val="single" w:color="auto" w:sz="4" w:space="0"/>
            </w:tcBorders>
            <w:noWrap/>
            <w:vAlign w:val="center"/>
          </w:tcPr>
          <w:p w14:paraId="2CDE5DD8">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3064" w:type="dxa"/>
            <w:tcBorders>
              <w:top w:val="nil"/>
              <w:left w:val="nil"/>
              <w:bottom w:val="single" w:color="auto" w:sz="4" w:space="0"/>
              <w:right w:val="single" w:color="auto" w:sz="4" w:space="0"/>
            </w:tcBorders>
            <w:noWrap/>
            <w:vAlign w:val="center"/>
          </w:tcPr>
          <w:p w14:paraId="06BF137F">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3634" w:type="dxa"/>
            <w:tcBorders>
              <w:top w:val="nil"/>
              <w:left w:val="nil"/>
              <w:bottom w:val="single" w:color="auto" w:sz="4" w:space="0"/>
              <w:right w:val="single" w:color="auto" w:sz="4" w:space="0"/>
            </w:tcBorders>
            <w:noWrap/>
            <w:vAlign w:val="center"/>
          </w:tcPr>
          <w:p w14:paraId="70B01813">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2833" w:type="dxa"/>
            <w:tcBorders>
              <w:top w:val="nil"/>
              <w:left w:val="nil"/>
              <w:bottom w:val="single" w:color="auto" w:sz="4" w:space="0"/>
              <w:right w:val="single" w:color="auto" w:sz="4" w:space="0"/>
            </w:tcBorders>
            <w:noWrap/>
            <w:vAlign w:val="center"/>
          </w:tcPr>
          <w:p w14:paraId="04BB66B7">
            <w:pPr>
              <w:widowControl/>
              <w:jc w:val="center"/>
              <w:rPr>
                <w:rFonts w:ascii="仿宋" w:hAnsi="仿宋" w:eastAsia="仿宋" w:cs="宋体"/>
                <w:color w:val="auto"/>
                <w:kern w:val="0"/>
              </w:rPr>
            </w:pPr>
            <w:r>
              <w:rPr>
                <w:rFonts w:hint="eastAsia" w:ascii="仿宋" w:hAnsi="仿宋" w:eastAsia="仿宋" w:cs="宋体"/>
                <w:color w:val="auto"/>
                <w:kern w:val="0"/>
              </w:rPr>
              <w:t>　</w:t>
            </w:r>
          </w:p>
        </w:tc>
      </w:tr>
      <w:tr w14:paraId="7F17F0BF">
        <w:tblPrEx>
          <w:tblCellMar>
            <w:top w:w="0" w:type="dxa"/>
            <w:left w:w="108" w:type="dxa"/>
            <w:bottom w:w="0" w:type="dxa"/>
            <w:right w:w="108" w:type="dxa"/>
          </w:tblCellMar>
        </w:tblPrEx>
        <w:trPr>
          <w:trHeight w:val="579" w:hRule="atLeast"/>
        </w:trPr>
        <w:tc>
          <w:tcPr>
            <w:tcW w:w="2401" w:type="dxa"/>
            <w:tcBorders>
              <w:top w:val="nil"/>
              <w:left w:val="single" w:color="auto" w:sz="4" w:space="0"/>
              <w:bottom w:val="single" w:color="auto" w:sz="4" w:space="0"/>
              <w:right w:val="single" w:color="auto" w:sz="4" w:space="0"/>
            </w:tcBorders>
            <w:noWrap/>
            <w:vAlign w:val="center"/>
          </w:tcPr>
          <w:p w14:paraId="6A829083">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2854" w:type="dxa"/>
            <w:tcBorders>
              <w:top w:val="nil"/>
              <w:left w:val="nil"/>
              <w:bottom w:val="single" w:color="auto" w:sz="4" w:space="0"/>
              <w:right w:val="single" w:color="auto" w:sz="4" w:space="0"/>
            </w:tcBorders>
            <w:noWrap/>
            <w:vAlign w:val="center"/>
          </w:tcPr>
          <w:p w14:paraId="2BA0B5E2">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3064" w:type="dxa"/>
            <w:tcBorders>
              <w:top w:val="nil"/>
              <w:left w:val="nil"/>
              <w:bottom w:val="single" w:color="auto" w:sz="4" w:space="0"/>
              <w:right w:val="single" w:color="auto" w:sz="4" w:space="0"/>
            </w:tcBorders>
            <w:noWrap/>
            <w:vAlign w:val="center"/>
          </w:tcPr>
          <w:p w14:paraId="7B6FE266">
            <w:pPr>
              <w:widowControl/>
              <w:jc w:val="center"/>
              <w:rPr>
                <w:rFonts w:ascii="仿宋" w:hAnsi="仿宋" w:eastAsia="仿宋" w:cs="宋体"/>
                <w:color w:val="auto"/>
                <w:kern w:val="0"/>
              </w:rPr>
            </w:pPr>
            <w:r>
              <w:rPr>
                <w:rFonts w:hint="eastAsia" w:ascii="仿宋" w:hAnsi="仿宋" w:eastAsia="仿宋" w:cs="宋体"/>
                <w:color w:val="auto"/>
                <w:kern w:val="0"/>
              </w:rPr>
              <w:t>　</w:t>
            </w:r>
          </w:p>
        </w:tc>
        <w:tc>
          <w:tcPr>
            <w:tcW w:w="3634" w:type="dxa"/>
            <w:tcBorders>
              <w:top w:val="nil"/>
              <w:left w:val="nil"/>
              <w:bottom w:val="single" w:color="auto" w:sz="4" w:space="0"/>
              <w:right w:val="single" w:color="auto" w:sz="4" w:space="0"/>
            </w:tcBorders>
            <w:noWrap w:val="0"/>
            <w:vAlign w:val="center"/>
          </w:tcPr>
          <w:p w14:paraId="4D83547D">
            <w:pPr>
              <w:widowControl/>
              <w:jc w:val="left"/>
              <w:rPr>
                <w:rFonts w:ascii="仿宋" w:hAnsi="仿宋" w:eastAsia="仿宋" w:cs="宋体"/>
                <w:color w:val="auto"/>
                <w:kern w:val="0"/>
              </w:rPr>
            </w:pPr>
            <w:r>
              <w:rPr>
                <w:rFonts w:hint="eastAsia" w:ascii="仿宋" w:hAnsi="仿宋" w:eastAsia="仿宋" w:cs="宋体"/>
                <w:color w:val="auto"/>
                <w:kern w:val="0"/>
              </w:rPr>
              <w:t>　</w:t>
            </w:r>
          </w:p>
        </w:tc>
        <w:tc>
          <w:tcPr>
            <w:tcW w:w="2833" w:type="dxa"/>
            <w:tcBorders>
              <w:top w:val="nil"/>
              <w:left w:val="nil"/>
              <w:bottom w:val="single" w:color="auto" w:sz="4" w:space="0"/>
              <w:right w:val="single" w:color="auto" w:sz="4" w:space="0"/>
            </w:tcBorders>
            <w:noWrap/>
            <w:vAlign w:val="center"/>
          </w:tcPr>
          <w:p w14:paraId="178F3520">
            <w:pPr>
              <w:widowControl/>
              <w:jc w:val="left"/>
              <w:rPr>
                <w:rFonts w:ascii="仿宋" w:hAnsi="仿宋" w:eastAsia="仿宋" w:cs="宋体"/>
                <w:color w:val="auto"/>
                <w:kern w:val="0"/>
              </w:rPr>
            </w:pPr>
            <w:r>
              <w:rPr>
                <w:rFonts w:hint="eastAsia" w:ascii="仿宋" w:hAnsi="仿宋" w:eastAsia="仿宋" w:cs="宋体"/>
                <w:color w:val="auto"/>
                <w:kern w:val="0"/>
              </w:rPr>
              <w:t>　</w:t>
            </w:r>
          </w:p>
        </w:tc>
      </w:tr>
      <w:tr w14:paraId="6176DB43">
        <w:tblPrEx>
          <w:tblCellMar>
            <w:top w:w="0" w:type="dxa"/>
            <w:left w:w="108" w:type="dxa"/>
            <w:bottom w:w="0" w:type="dxa"/>
            <w:right w:w="108" w:type="dxa"/>
          </w:tblCellMar>
        </w:tblPrEx>
        <w:trPr>
          <w:trHeight w:val="579" w:hRule="atLeast"/>
        </w:trPr>
        <w:tc>
          <w:tcPr>
            <w:tcW w:w="14786" w:type="dxa"/>
            <w:gridSpan w:val="5"/>
            <w:tcBorders>
              <w:top w:val="single" w:color="auto" w:sz="4" w:space="0"/>
              <w:left w:val="single" w:color="auto" w:sz="4" w:space="0"/>
              <w:bottom w:val="single" w:color="auto" w:sz="4" w:space="0"/>
              <w:right w:val="single" w:color="auto" w:sz="4" w:space="0"/>
            </w:tcBorders>
            <w:shd w:val="clear" w:color="000000" w:fill="E7E6E6"/>
            <w:noWrap/>
            <w:vAlign w:val="center"/>
          </w:tcPr>
          <w:p w14:paraId="0CD9EB57">
            <w:pPr>
              <w:widowControl/>
              <w:jc w:val="left"/>
              <w:rPr>
                <w:rFonts w:ascii="仿宋" w:hAnsi="仿宋" w:eastAsia="仿宋" w:cs="宋体"/>
                <w:b/>
                <w:bCs/>
                <w:color w:val="auto"/>
                <w:kern w:val="0"/>
              </w:rPr>
            </w:pPr>
            <w:r>
              <w:rPr>
                <w:rFonts w:hint="eastAsia" w:ascii="仿宋" w:hAnsi="仿宋" w:eastAsia="仿宋" w:cs="宋体"/>
                <w:b/>
                <w:bCs/>
                <w:color w:val="auto"/>
                <w:kern w:val="0"/>
              </w:rPr>
              <w:t>四、施工单位声明</w:t>
            </w:r>
          </w:p>
        </w:tc>
      </w:tr>
      <w:tr w14:paraId="33FAEE61">
        <w:tblPrEx>
          <w:tblCellMar>
            <w:top w:w="0" w:type="dxa"/>
            <w:left w:w="108" w:type="dxa"/>
            <w:bottom w:w="0" w:type="dxa"/>
            <w:right w:w="108" w:type="dxa"/>
          </w:tblCellMar>
        </w:tblPrEx>
        <w:trPr>
          <w:trHeight w:val="1500" w:hRule="atLeast"/>
        </w:trPr>
        <w:tc>
          <w:tcPr>
            <w:tcW w:w="14786" w:type="dxa"/>
            <w:gridSpan w:val="5"/>
            <w:tcBorders>
              <w:top w:val="single" w:color="auto" w:sz="4" w:space="0"/>
              <w:left w:val="single" w:color="auto" w:sz="4" w:space="0"/>
              <w:bottom w:val="single" w:color="auto" w:sz="4" w:space="0"/>
              <w:right w:val="single" w:color="auto" w:sz="4" w:space="0"/>
            </w:tcBorders>
            <w:noWrap/>
            <w:vAlign w:val="center"/>
          </w:tcPr>
          <w:p w14:paraId="6F790D38">
            <w:pPr>
              <w:widowControl/>
              <w:jc w:val="left"/>
              <w:rPr>
                <w:rFonts w:ascii="仿宋" w:hAnsi="仿宋" w:eastAsia="仿宋" w:cs="宋体"/>
                <w:b/>
                <w:bCs/>
                <w:color w:val="auto"/>
                <w:kern w:val="0"/>
              </w:rPr>
            </w:pPr>
            <w:r>
              <w:rPr>
                <w:rFonts w:hint="eastAsia" w:ascii="仿宋" w:hAnsi="仿宋" w:eastAsia="仿宋" w:cs="宋体"/>
                <w:b/>
                <w:bCs/>
                <w:color w:val="auto"/>
                <w:kern w:val="0"/>
              </w:rPr>
              <w:t xml:space="preserve">   以上为我司对于本工程的所有设计变更和现场签证申请诉求，我司承诺不对除本表外的任何设计变更和现场签证提出索偿要求。</w:t>
            </w:r>
          </w:p>
        </w:tc>
      </w:tr>
      <w:tr w14:paraId="717DAF79">
        <w:tblPrEx>
          <w:tblCellMar>
            <w:top w:w="0" w:type="dxa"/>
            <w:left w:w="108" w:type="dxa"/>
            <w:bottom w:w="0" w:type="dxa"/>
            <w:right w:w="108" w:type="dxa"/>
          </w:tblCellMar>
        </w:tblPrEx>
        <w:trPr>
          <w:trHeight w:val="579" w:hRule="atLeast"/>
        </w:trPr>
        <w:tc>
          <w:tcPr>
            <w:tcW w:w="14786" w:type="dxa"/>
            <w:gridSpan w:val="5"/>
            <w:tcBorders>
              <w:top w:val="single" w:color="auto" w:sz="4" w:space="0"/>
              <w:left w:val="single" w:color="auto" w:sz="4" w:space="0"/>
              <w:bottom w:val="single" w:color="auto" w:sz="4" w:space="0"/>
              <w:right w:val="single" w:color="auto" w:sz="4" w:space="0"/>
            </w:tcBorders>
            <w:shd w:val="clear" w:color="000000" w:fill="E7E6E6"/>
            <w:noWrap/>
            <w:vAlign w:val="center"/>
          </w:tcPr>
          <w:p w14:paraId="255F5F67">
            <w:pPr>
              <w:widowControl/>
              <w:jc w:val="left"/>
              <w:rPr>
                <w:rFonts w:ascii="仿宋" w:hAnsi="仿宋" w:eastAsia="仿宋" w:cs="宋体"/>
                <w:b/>
                <w:bCs/>
                <w:color w:val="auto"/>
                <w:kern w:val="0"/>
              </w:rPr>
            </w:pPr>
            <w:r>
              <w:rPr>
                <w:rFonts w:hint="eastAsia" w:ascii="仿宋" w:hAnsi="仿宋" w:eastAsia="仿宋" w:cs="宋体"/>
                <w:b/>
                <w:bCs/>
                <w:color w:val="auto"/>
                <w:kern w:val="0"/>
              </w:rPr>
              <w:t>五、签字盖章</w:t>
            </w:r>
          </w:p>
        </w:tc>
      </w:tr>
      <w:tr w14:paraId="0DA25B7C">
        <w:tblPrEx>
          <w:tblCellMar>
            <w:top w:w="0" w:type="dxa"/>
            <w:left w:w="108" w:type="dxa"/>
            <w:bottom w:w="0" w:type="dxa"/>
            <w:right w:w="108" w:type="dxa"/>
          </w:tblCellMar>
        </w:tblPrEx>
        <w:trPr>
          <w:trHeight w:val="312" w:hRule="atLeast"/>
        </w:trPr>
        <w:tc>
          <w:tcPr>
            <w:tcW w:w="2401" w:type="dxa"/>
            <w:tcBorders>
              <w:top w:val="nil"/>
              <w:left w:val="single" w:color="auto" w:sz="4" w:space="0"/>
              <w:bottom w:val="single" w:color="auto" w:sz="4" w:space="0"/>
              <w:right w:val="single" w:color="auto" w:sz="4" w:space="0"/>
            </w:tcBorders>
            <w:noWrap/>
            <w:vAlign w:val="center"/>
          </w:tcPr>
          <w:p w14:paraId="7CDD24D5">
            <w:pPr>
              <w:widowControl/>
              <w:jc w:val="center"/>
              <w:rPr>
                <w:rFonts w:ascii="仿宋" w:hAnsi="仿宋" w:eastAsia="仿宋" w:cs="宋体"/>
                <w:color w:val="auto"/>
                <w:kern w:val="0"/>
              </w:rPr>
            </w:pPr>
            <w:r>
              <w:rPr>
                <w:rFonts w:hint="eastAsia" w:ascii="仿宋" w:hAnsi="仿宋" w:eastAsia="仿宋" w:cs="宋体"/>
                <w:color w:val="auto"/>
                <w:kern w:val="0"/>
              </w:rPr>
              <w:t>施工单位（签章）</w:t>
            </w:r>
          </w:p>
        </w:tc>
        <w:tc>
          <w:tcPr>
            <w:tcW w:w="2854" w:type="dxa"/>
            <w:tcBorders>
              <w:top w:val="nil"/>
              <w:left w:val="nil"/>
              <w:bottom w:val="single" w:color="auto" w:sz="4" w:space="0"/>
              <w:right w:val="single" w:color="auto" w:sz="4" w:space="0"/>
            </w:tcBorders>
            <w:noWrap/>
            <w:vAlign w:val="center"/>
          </w:tcPr>
          <w:p w14:paraId="2CF27737">
            <w:pPr>
              <w:widowControl/>
              <w:jc w:val="center"/>
              <w:rPr>
                <w:rFonts w:ascii="仿宋" w:hAnsi="仿宋" w:eastAsia="仿宋" w:cs="宋体"/>
                <w:color w:val="auto"/>
                <w:kern w:val="0"/>
              </w:rPr>
            </w:pPr>
            <w:r>
              <w:rPr>
                <w:rFonts w:hint="eastAsia" w:ascii="仿宋" w:hAnsi="仿宋" w:eastAsia="仿宋" w:cs="宋体"/>
                <w:color w:val="auto"/>
                <w:kern w:val="0"/>
              </w:rPr>
              <w:t>监理单位（签章）</w:t>
            </w:r>
          </w:p>
        </w:tc>
        <w:tc>
          <w:tcPr>
            <w:tcW w:w="6698" w:type="dxa"/>
            <w:gridSpan w:val="2"/>
            <w:tcBorders>
              <w:top w:val="single" w:color="auto" w:sz="4" w:space="0"/>
              <w:left w:val="nil"/>
              <w:bottom w:val="single" w:color="auto" w:sz="4" w:space="0"/>
              <w:right w:val="single" w:color="000000" w:sz="4" w:space="0"/>
            </w:tcBorders>
            <w:noWrap/>
            <w:vAlign w:val="center"/>
          </w:tcPr>
          <w:p w14:paraId="31CE6C30">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项目管理部</w:t>
            </w:r>
          </w:p>
        </w:tc>
        <w:tc>
          <w:tcPr>
            <w:tcW w:w="2833" w:type="dxa"/>
            <w:vMerge w:val="restart"/>
            <w:tcBorders>
              <w:top w:val="nil"/>
              <w:left w:val="single" w:color="auto" w:sz="4" w:space="0"/>
              <w:bottom w:val="single" w:color="auto" w:sz="4" w:space="0"/>
              <w:right w:val="single" w:color="auto" w:sz="4" w:space="0"/>
              <w:tr2bl w:val="single" w:color="000000" w:sz="4" w:space="0"/>
            </w:tcBorders>
            <w:noWrap/>
            <w:vAlign w:val="center"/>
          </w:tcPr>
          <w:p w14:paraId="576A6CCE">
            <w:pPr>
              <w:widowControl/>
              <w:jc w:val="center"/>
              <w:rPr>
                <w:rFonts w:ascii="仿宋" w:hAnsi="仿宋" w:eastAsia="仿宋" w:cs="宋体"/>
                <w:color w:val="auto"/>
                <w:kern w:val="0"/>
              </w:rPr>
            </w:pPr>
            <w:r>
              <w:rPr>
                <w:rFonts w:hint="eastAsia" w:ascii="仿宋" w:hAnsi="仿宋" w:eastAsia="仿宋" w:cs="宋体"/>
                <w:color w:val="auto"/>
                <w:kern w:val="0"/>
              </w:rPr>
              <w:t>　</w:t>
            </w:r>
          </w:p>
        </w:tc>
      </w:tr>
      <w:tr w14:paraId="23E2709B">
        <w:tblPrEx>
          <w:tblCellMar>
            <w:top w:w="0" w:type="dxa"/>
            <w:left w:w="108" w:type="dxa"/>
            <w:bottom w:w="0" w:type="dxa"/>
            <w:right w:w="108" w:type="dxa"/>
          </w:tblCellMar>
        </w:tblPrEx>
        <w:trPr>
          <w:trHeight w:val="2184" w:hRule="atLeast"/>
        </w:trPr>
        <w:tc>
          <w:tcPr>
            <w:tcW w:w="2401" w:type="dxa"/>
            <w:tcBorders>
              <w:top w:val="nil"/>
              <w:left w:val="single" w:color="auto" w:sz="4" w:space="0"/>
              <w:bottom w:val="single" w:color="auto" w:sz="4" w:space="0"/>
              <w:right w:val="single" w:color="auto" w:sz="4" w:space="0"/>
            </w:tcBorders>
            <w:noWrap w:val="0"/>
            <w:vAlign w:val="top"/>
          </w:tcPr>
          <w:p w14:paraId="1D6D4ECA">
            <w:pPr>
              <w:widowControl/>
              <w:jc w:val="left"/>
              <w:rPr>
                <w:rFonts w:ascii="仿宋" w:hAnsi="仿宋" w:eastAsia="仿宋" w:cs="宋体"/>
                <w:color w:val="auto"/>
                <w:kern w:val="0"/>
              </w:rPr>
            </w:pPr>
            <w:r>
              <w:rPr>
                <w:rFonts w:hint="eastAsia" w:ascii="仿宋" w:hAnsi="仿宋" w:eastAsia="仿宋" w:cs="宋体"/>
                <w:color w:val="auto"/>
                <w:kern w:val="0"/>
              </w:rPr>
              <w:t>项目负责人：</w:t>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t>日期：</w:t>
            </w:r>
          </w:p>
        </w:tc>
        <w:tc>
          <w:tcPr>
            <w:tcW w:w="2854" w:type="dxa"/>
            <w:tcBorders>
              <w:top w:val="nil"/>
              <w:left w:val="nil"/>
              <w:bottom w:val="single" w:color="auto" w:sz="4" w:space="0"/>
              <w:right w:val="single" w:color="auto" w:sz="4" w:space="0"/>
            </w:tcBorders>
            <w:noWrap w:val="0"/>
            <w:vAlign w:val="top"/>
          </w:tcPr>
          <w:p w14:paraId="25AB4C49">
            <w:pPr>
              <w:widowControl/>
              <w:jc w:val="left"/>
              <w:rPr>
                <w:rFonts w:ascii="仿宋" w:hAnsi="仿宋" w:eastAsia="仿宋" w:cs="宋体"/>
                <w:color w:val="auto"/>
                <w:kern w:val="0"/>
              </w:rPr>
            </w:pPr>
            <w:r>
              <w:rPr>
                <w:rFonts w:hint="eastAsia" w:ascii="仿宋" w:hAnsi="仿宋" w:eastAsia="仿宋" w:cs="宋体"/>
                <w:color w:val="auto"/>
                <w:kern w:val="0"/>
              </w:rPr>
              <w:t>总监理工程师：</w:t>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t>日期：</w:t>
            </w:r>
          </w:p>
        </w:tc>
        <w:tc>
          <w:tcPr>
            <w:tcW w:w="3064" w:type="dxa"/>
            <w:tcBorders>
              <w:top w:val="nil"/>
              <w:left w:val="nil"/>
              <w:bottom w:val="single" w:color="auto" w:sz="4" w:space="0"/>
              <w:right w:val="single" w:color="auto" w:sz="4" w:space="0"/>
            </w:tcBorders>
            <w:noWrap w:val="0"/>
            <w:vAlign w:val="top"/>
          </w:tcPr>
          <w:p w14:paraId="60D5FBB8">
            <w:pPr>
              <w:widowControl/>
              <w:jc w:val="left"/>
              <w:rPr>
                <w:rFonts w:ascii="仿宋" w:hAnsi="仿宋" w:eastAsia="仿宋" w:cs="宋体"/>
                <w:color w:val="auto"/>
                <w:kern w:val="0"/>
              </w:rPr>
            </w:pPr>
            <w:r>
              <w:rPr>
                <w:rFonts w:hint="eastAsia" w:ascii="仿宋" w:hAnsi="仿宋" w:eastAsia="仿宋" w:cs="宋体"/>
                <w:color w:val="auto"/>
                <w:kern w:val="0"/>
              </w:rPr>
              <w:t>项目工程：</w:t>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t>日期：</w:t>
            </w:r>
          </w:p>
        </w:tc>
        <w:tc>
          <w:tcPr>
            <w:tcW w:w="3634" w:type="dxa"/>
            <w:tcBorders>
              <w:top w:val="nil"/>
              <w:left w:val="nil"/>
              <w:bottom w:val="single" w:color="auto" w:sz="4" w:space="0"/>
              <w:right w:val="single" w:color="auto" w:sz="4" w:space="0"/>
            </w:tcBorders>
            <w:noWrap w:val="0"/>
            <w:vAlign w:val="top"/>
          </w:tcPr>
          <w:p w14:paraId="359B6548">
            <w:pPr>
              <w:widowControl/>
              <w:jc w:val="left"/>
              <w:rPr>
                <w:rFonts w:ascii="仿宋" w:hAnsi="仿宋" w:eastAsia="仿宋" w:cs="宋体"/>
                <w:color w:val="auto"/>
                <w:kern w:val="0"/>
              </w:rPr>
            </w:pPr>
            <w:r>
              <w:rPr>
                <w:rFonts w:hint="eastAsia" w:ascii="仿宋" w:hAnsi="仿宋" w:eastAsia="仿宋" w:cs="宋体"/>
                <w:color w:val="auto"/>
                <w:kern w:val="0"/>
              </w:rPr>
              <w:t>项目总经理（签章）：</w:t>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br w:type="textWrapping"/>
            </w:r>
            <w:r>
              <w:rPr>
                <w:rFonts w:hint="eastAsia" w:ascii="仿宋" w:hAnsi="仿宋" w:eastAsia="仿宋" w:cs="宋体"/>
                <w:color w:val="auto"/>
                <w:kern w:val="0"/>
              </w:rPr>
              <w:t>日期：</w:t>
            </w:r>
          </w:p>
        </w:tc>
        <w:tc>
          <w:tcPr>
            <w:tcW w:w="2833" w:type="dxa"/>
            <w:vMerge w:val="continue"/>
            <w:tcBorders>
              <w:top w:val="nil"/>
              <w:left w:val="single" w:color="auto" w:sz="4" w:space="0"/>
              <w:bottom w:val="single" w:color="auto" w:sz="4" w:space="0"/>
              <w:right w:val="single" w:color="auto" w:sz="4" w:space="0"/>
            </w:tcBorders>
            <w:noWrap w:val="0"/>
            <w:vAlign w:val="center"/>
          </w:tcPr>
          <w:p w14:paraId="5D25CC7C">
            <w:pPr>
              <w:widowControl/>
              <w:jc w:val="left"/>
              <w:rPr>
                <w:rFonts w:ascii="仿宋" w:hAnsi="仿宋" w:eastAsia="仿宋" w:cs="宋体"/>
                <w:color w:val="auto"/>
                <w:kern w:val="0"/>
              </w:rPr>
            </w:pPr>
          </w:p>
        </w:tc>
      </w:tr>
    </w:tbl>
    <w:p w14:paraId="0C06571B">
      <w:pPr>
        <w:widowControl/>
        <w:jc w:val="left"/>
        <w:rPr>
          <w:color w:val="auto"/>
        </w:rPr>
      </w:pPr>
      <w:r>
        <w:rPr>
          <w:color w:val="auto"/>
        </w:rPr>
        <w:br w:type="page"/>
      </w:r>
    </w:p>
    <w:p w14:paraId="70F80D41">
      <w:pPr>
        <w:rPr>
          <w:color w:val="auto"/>
        </w:rPr>
      </w:pPr>
    </w:p>
    <w:tbl>
      <w:tblPr>
        <w:tblStyle w:val="21"/>
        <w:tblW w:w="0" w:type="auto"/>
        <w:tblInd w:w="-5" w:type="dxa"/>
        <w:tblLayout w:type="fixed"/>
        <w:tblCellMar>
          <w:top w:w="0" w:type="dxa"/>
          <w:left w:w="108" w:type="dxa"/>
          <w:bottom w:w="0" w:type="dxa"/>
          <w:right w:w="108" w:type="dxa"/>
        </w:tblCellMar>
      </w:tblPr>
      <w:tblGrid>
        <w:gridCol w:w="740"/>
        <w:gridCol w:w="1219"/>
        <w:gridCol w:w="1457"/>
        <w:gridCol w:w="2322"/>
        <w:gridCol w:w="1616"/>
        <w:gridCol w:w="1764"/>
        <w:gridCol w:w="1259"/>
        <w:gridCol w:w="1784"/>
        <w:gridCol w:w="1483"/>
        <w:gridCol w:w="1436"/>
      </w:tblGrid>
      <w:tr w14:paraId="435DF8D2">
        <w:tblPrEx>
          <w:tblCellMar>
            <w:top w:w="0" w:type="dxa"/>
            <w:left w:w="108" w:type="dxa"/>
            <w:bottom w:w="0" w:type="dxa"/>
            <w:right w:w="108" w:type="dxa"/>
          </w:tblCellMar>
        </w:tblPrEx>
        <w:trPr>
          <w:trHeight w:val="503" w:hRule="atLeast"/>
        </w:trPr>
        <w:tc>
          <w:tcPr>
            <w:tcW w:w="15080" w:type="dxa"/>
            <w:gridSpan w:val="10"/>
            <w:tcBorders>
              <w:bottom w:val="single" w:color="auto" w:sz="4" w:space="0"/>
            </w:tcBorders>
            <w:noWrap w:val="0"/>
            <w:vAlign w:val="center"/>
          </w:tcPr>
          <w:p w14:paraId="2BE6C9F3">
            <w:pPr>
              <w:widowControl/>
              <w:jc w:val="left"/>
              <w:rPr>
                <w:rFonts w:ascii="Arial" w:hAnsi="Arial"/>
                <w:b/>
                <w:color w:val="auto"/>
                <w:sz w:val="28"/>
              </w:rPr>
            </w:pPr>
            <w:r>
              <w:rPr>
                <w:rFonts w:hint="eastAsia" w:ascii="Arial" w:hAnsi="Arial"/>
                <w:b/>
                <w:color w:val="auto"/>
                <w:sz w:val="28"/>
              </w:rPr>
              <w:t>附件二：</w:t>
            </w:r>
          </w:p>
          <w:p w14:paraId="328F6DEF">
            <w:pPr>
              <w:widowControl/>
              <w:jc w:val="center"/>
              <w:rPr>
                <w:rFonts w:hAnsi="宋体" w:cs="宋体"/>
                <w:b/>
                <w:bCs/>
                <w:color w:val="auto"/>
                <w:kern w:val="0"/>
                <w:sz w:val="32"/>
                <w:szCs w:val="32"/>
              </w:rPr>
            </w:pPr>
            <w:r>
              <w:rPr>
                <w:rFonts w:hint="eastAsia" w:hAnsi="宋体" w:cs="宋体"/>
                <w:b/>
                <w:bCs/>
                <w:color w:val="auto"/>
                <w:kern w:val="0"/>
                <w:sz w:val="32"/>
                <w:szCs w:val="32"/>
              </w:rPr>
              <w:t>X年X月签证变更对账确认</w:t>
            </w:r>
          </w:p>
        </w:tc>
      </w:tr>
      <w:tr w14:paraId="286625BC">
        <w:tblPrEx>
          <w:tblCellMar>
            <w:top w:w="0" w:type="dxa"/>
            <w:left w:w="108" w:type="dxa"/>
            <w:bottom w:w="0" w:type="dxa"/>
            <w:right w:w="108" w:type="dxa"/>
          </w:tblCellMar>
        </w:tblPrEx>
        <w:trPr>
          <w:trHeight w:val="429" w:hRule="atLeast"/>
        </w:trPr>
        <w:tc>
          <w:tcPr>
            <w:tcW w:w="15080" w:type="dxa"/>
            <w:gridSpan w:val="10"/>
            <w:tcBorders>
              <w:top w:val="single" w:color="auto" w:sz="4" w:space="0"/>
              <w:left w:val="single" w:color="auto" w:sz="4" w:space="0"/>
              <w:bottom w:val="single" w:color="auto" w:sz="4" w:space="0"/>
              <w:right w:val="single" w:color="auto" w:sz="4" w:space="0"/>
            </w:tcBorders>
            <w:noWrap w:val="0"/>
            <w:vAlign w:val="center"/>
          </w:tcPr>
          <w:p w14:paraId="037A8D57">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起止日期：年 - 月 - 日 至 年 - 月 - 日</w:t>
            </w:r>
          </w:p>
        </w:tc>
      </w:tr>
      <w:tr w14:paraId="2FBEA9B4">
        <w:tblPrEx>
          <w:tblCellMar>
            <w:top w:w="0" w:type="dxa"/>
            <w:left w:w="108" w:type="dxa"/>
            <w:bottom w:w="0" w:type="dxa"/>
            <w:right w:w="108" w:type="dxa"/>
          </w:tblCellMar>
        </w:tblPrEx>
        <w:trPr>
          <w:trHeight w:val="277" w:hRule="atLeast"/>
        </w:trPr>
        <w:tc>
          <w:tcPr>
            <w:tcW w:w="15080" w:type="dxa"/>
            <w:gridSpan w:val="10"/>
            <w:tcBorders>
              <w:top w:val="single" w:color="auto" w:sz="4" w:space="0"/>
              <w:left w:val="single" w:color="auto" w:sz="4" w:space="0"/>
              <w:bottom w:val="single" w:color="auto" w:sz="4" w:space="0"/>
              <w:right w:val="single" w:color="auto" w:sz="4" w:space="0"/>
            </w:tcBorders>
            <w:noWrap w:val="0"/>
            <w:vAlign w:val="center"/>
          </w:tcPr>
          <w:p w14:paraId="2D35C42B">
            <w:pPr>
              <w:widowControl/>
              <w:jc w:val="left"/>
              <w:rPr>
                <w:rFonts w:ascii="仿宋" w:hAnsi="仿宋" w:eastAsia="仿宋" w:cs="宋体"/>
                <w:b/>
                <w:bCs/>
                <w:color w:val="auto"/>
                <w:kern w:val="0"/>
                <w:sz w:val="20"/>
              </w:rPr>
            </w:pPr>
            <w:r>
              <w:rPr>
                <w:rFonts w:hint="eastAsia" w:ascii="仿宋" w:hAnsi="仿宋" w:eastAsia="仿宋" w:cs="宋体"/>
                <w:b/>
                <w:bCs/>
                <w:color w:val="auto"/>
                <w:kern w:val="0"/>
                <w:sz w:val="20"/>
              </w:rPr>
              <w:t>项目名称：</w:t>
            </w:r>
          </w:p>
        </w:tc>
      </w:tr>
      <w:tr w14:paraId="41D9740E">
        <w:tblPrEx>
          <w:tblCellMar>
            <w:top w:w="0" w:type="dxa"/>
            <w:left w:w="108" w:type="dxa"/>
            <w:bottom w:w="0" w:type="dxa"/>
            <w:right w:w="108" w:type="dxa"/>
          </w:tblCellMar>
        </w:tblPrEx>
        <w:trPr>
          <w:trHeight w:val="413" w:hRule="atLeast"/>
        </w:trPr>
        <w:tc>
          <w:tcPr>
            <w:tcW w:w="15080" w:type="dxa"/>
            <w:gridSpan w:val="10"/>
            <w:tcBorders>
              <w:top w:val="single" w:color="auto" w:sz="4" w:space="0"/>
              <w:left w:val="single" w:color="auto" w:sz="4" w:space="0"/>
              <w:bottom w:val="single" w:color="auto" w:sz="4" w:space="0"/>
              <w:right w:val="single" w:color="auto" w:sz="4" w:space="0"/>
            </w:tcBorders>
            <w:noWrap w:val="0"/>
            <w:vAlign w:val="center"/>
          </w:tcPr>
          <w:p w14:paraId="66B4AA18">
            <w:pPr>
              <w:widowControl/>
              <w:jc w:val="left"/>
              <w:rPr>
                <w:rFonts w:ascii="仿宋" w:hAnsi="仿宋" w:eastAsia="仿宋" w:cs="宋体"/>
                <w:b/>
                <w:bCs/>
                <w:color w:val="auto"/>
                <w:kern w:val="0"/>
                <w:sz w:val="20"/>
              </w:rPr>
            </w:pPr>
            <w:r>
              <w:rPr>
                <w:rFonts w:hint="eastAsia" w:ascii="仿宋" w:hAnsi="仿宋" w:eastAsia="仿宋" w:cs="宋体"/>
                <w:b/>
                <w:bCs/>
                <w:color w:val="auto"/>
                <w:kern w:val="0"/>
                <w:sz w:val="20"/>
              </w:rPr>
              <w:t>施工单位：</w:t>
            </w:r>
          </w:p>
        </w:tc>
      </w:tr>
      <w:tr w14:paraId="6CE82DD3">
        <w:tblPrEx>
          <w:tblCellMar>
            <w:top w:w="0" w:type="dxa"/>
            <w:left w:w="108" w:type="dxa"/>
            <w:bottom w:w="0" w:type="dxa"/>
            <w:right w:w="108" w:type="dxa"/>
          </w:tblCellMar>
        </w:tblPrEx>
        <w:trPr>
          <w:trHeight w:val="411" w:hRule="atLeast"/>
        </w:trPr>
        <w:tc>
          <w:tcPr>
            <w:tcW w:w="15080" w:type="dxa"/>
            <w:gridSpan w:val="10"/>
            <w:tcBorders>
              <w:top w:val="single" w:color="auto" w:sz="4" w:space="0"/>
              <w:left w:val="single" w:color="auto" w:sz="4" w:space="0"/>
              <w:bottom w:val="single" w:color="auto" w:sz="4" w:space="0"/>
              <w:right w:val="single" w:color="auto" w:sz="4" w:space="0"/>
            </w:tcBorders>
            <w:noWrap w:val="0"/>
            <w:vAlign w:val="center"/>
          </w:tcPr>
          <w:p w14:paraId="37DFB596">
            <w:pPr>
              <w:widowControl/>
              <w:jc w:val="left"/>
              <w:rPr>
                <w:rFonts w:ascii="仿宋" w:hAnsi="仿宋" w:eastAsia="仿宋" w:cs="宋体"/>
                <w:b/>
                <w:bCs/>
                <w:color w:val="auto"/>
                <w:kern w:val="0"/>
                <w:sz w:val="20"/>
              </w:rPr>
            </w:pPr>
            <w:r>
              <w:rPr>
                <w:rFonts w:hint="eastAsia" w:ascii="仿宋" w:hAnsi="仿宋" w:eastAsia="仿宋" w:cs="宋体"/>
                <w:b/>
                <w:bCs/>
                <w:color w:val="auto"/>
                <w:kern w:val="0"/>
                <w:sz w:val="20"/>
              </w:rPr>
              <w:t>合同名称：</w:t>
            </w:r>
          </w:p>
        </w:tc>
      </w:tr>
      <w:tr w14:paraId="4AFCA70C">
        <w:tblPrEx>
          <w:tblCellMar>
            <w:top w:w="0" w:type="dxa"/>
            <w:left w:w="108" w:type="dxa"/>
            <w:bottom w:w="0" w:type="dxa"/>
            <w:right w:w="108" w:type="dxa"/>
          </w:tblCellMar>
        </w:tblPrEx>
        <w:trPr>
          <w:trHeight w:val="417" w:hRule="atLeast"/>
        </w:trPr>
        <w:tc>
          <w:tcPr>
            <w:tcW w:w="15080" w:type="dxa"/>
            <w:gridSpan w:val="10"/>
            <w:tcBorders>
              <w:top w:val="single" w:color="auto" w:sz="4" w:space="0"/>
              <w:left w:val="single" w:color="auto" w:sz="4" w:space="0"/>
              <w:bottom w:val="single" w:color="auto" w:sz="4" w:space="0"/>
              <w:right w:val="single" w:color="auto" w:sz="4" w:space="0"/>
            </w:tcBorders>
            <w:noWrap w:val="0"/>
            <w:vAlign w:val="center"/>
          </w:tcPr>
          <w:p w14:paraId="3D2E5664">
            <w:pPr>
              <w:widowControl/>
              <w:jc w:val="left"/>
              <w:rPr>
                <w:rFonts w:ascii="仿宋" w:hAnsi="仿宋" w:eastAsia="仿宋" w:cs="宋体"/>
                <w:b/>
                <w:bCs/>
                <w:color w:val="auto"/>
                <w:kern w:val="0"/>
                <w:sz w:val="20"/>
              </w:rPr>
            </w:pPr>
            <w:r>
              <w:rPr>
                <w:rFonts w:hint="eastAsia" w:ascii="仿宋" w:hAnsi="仿宋" w:eastAsia="仿宋" w:cs="宋体"/>
                <w:b/>
                <w:bCs/>
                <w:color w:val="auto"/>
                <w:kern w:val="0"/>
                <w:sz w:val="20"/>
              </w:rPr>
              <w:t>合同编号：</w:t>
            </w:r>
          </w:p>
        </w:tc>
      </w:tr>
      <w:tr w14:paraId="11372CCA">
        <w:tblPrEx>
          <w:tblCellMar>
            <w:top w:w="0" w:type="dxa"/>
            <w:left w:w="108" w:type="dxa"/>
            <w:bottom w:w="0" w:type="dxa"/>
            <w:right w:w="108" w:type="dxa"/>
          </w:tblCellMar>
        </w:tblPrEx>
        <w:trPr>
          <w:trHeight w:val="458" w:hRule="atLeast"/>
        </w:trPr>
        <w:tc>
          <w:tcPr>
            <w:tcW w:w="740" w:type="dxa"/>
            <w:tcBorders>
              <w:top w:val="single" w:color="auto" w:sz="4" w:space="0"/>
              <w:left w:val="single" w:color="auto" w:sz="4" w:space="0"/>
              <w:bottom w:val="single" w:color="auto" w:sz="4" w:space="0"/>
              <w:right w:val="single" w:color="auto" w:sz="4" w:space="0"/>
            </w:tcBorders>
            <w:shd w:val="clear" w:color="000000" w:fill="ACB9CA"/>
            <w:noWrap w:val="0"/>
            <w:vAlign w:val="center"/>
          </w:tcPr>
          <w:p w14:paraId="118427CC">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序号</w:t>
            </w:r>
          </w:p>
        </w:tc>
        <w:tc>
          <w:tcPr>
            <w:tcW w:w="1219" w:type="dxa"/>
            <w:tcBorders>
              <w:top w:val="single" w:color="auto" w:sz="4" w:space="0"/>
              <w:left w:val="nil"/>
              <w:bottom w:val="single" w:color="auto" w:sz="4" w:space="0"/>
              <w:right w:val="single" w:color="auto" w:sz="4" w:space="0"/>
            </w:tcBorders>
            <w:shd w:val="clear" w:color="000000" w:fill="ACB9CA"/>
            <w:noWrap w:val="0"/>
            <w:vAlign w:val="center"/>
          </w:tcPr>
          <w:p w14:paraId="5F53E0D6">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日期</w:t>
            </w:r>
          </w:p>
        </w:tc>
        <w:tc>
          <w:tcPr>
            <w:tcW w:w="1457" w:type="dxa"/>
            <w:tcBorders>
              <w:top w:val="single" w:color="auto" w:sz="4" w:space="0"/>
              <w:left w:val="nil"/>
              <w:bottom w:val="single" w:color="auto" w:sz="4" w:space="0"/>
              <w:right w:val="single" w:color="auto" w:sz="4" w:space="0"/>
            </w:tcBorders>
            <w:shd w:val="clear" w:color="000000" w:fill="ACB9CA"/>
            <w:noWrap w:val="0"/>
            <w:vAlign w:val="center"/>
          </w:tcPr>
          <w:p w14:paraId="67FFC3F5">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单据编号</w:t>
            </w:r>
          </w:p>
        </w:tc>
        <w:tc>
          <w:tcPr>
            <w:tcW w:w="2322" w:type="dxa"/>
            <w:tcBorders>
              <w:top w:val="single" w:color="auto" w:sz="4" w:space="0"/>
              <w:left w:val="nil"/>
              <w:bottom w:val="single" w:color="auto" w:sz="4" w:space="0"/>
              <w:right w:val="single" w:color="auto" w:sz="4" w:space="0"/>
            </w:tcBorders>
            <w:shd w:val="clear" w:color="000000" w:fill="ACB9CA"/>
            <w:noWrap w:val="0"/>
            <w:vAlign w:val="center"/>
          </w:tcPr>
          <w:p w14:paraId="633CE076">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单据状态</w:t>
            </w:r>
          </w:p>
        </w:tc>
        <w:tc>
          <w:tcPr>
            <w:tcW w:w="1616" w:type="dxa"/>
            <w:tcBorders>
              <w:top w:val="single" w:color="auto" w:sz="4" w:space="0"/>
              <w:left w:val="nil"/>
              <w:bottom w:val="single" w:color="auto" w:sz="4" w:space="0"/>
              <w:right w:val="single" w:color="auto" w:sz="4" w:space="0"/>
            </w:tcBorders>
            <w:shd w:val="clear" w:color="000000" w:fill="ACB9CA"/>
            <w:noWrap w:val="0"/>
            <w:vAlign w:val="center"/>
          </w:tcPr>
          <w:p w14:paraId="555A49E8">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流程发起时间</w:t>
            </w:r>
          </w:p>
        </w:tc>
        <w:tc>
          <w:tcPr>
            <w:tcW w:w="1764" w:type="dxa"/>
            <w:tcBorders>
              <w:top w:val="single" w:color="auto" w:sz="4" w:space="0"/>
              <w:left w:val="nil"/>
              <w:bottom w:val="single" w:color="auto" w:sz="4" w:space="0"/>
              <w:right w:val="single" w:color="auto" w:sz="4" w:space="0"/>
            </w:tcBorders>
            <w:shd w:val="clear" w:color="000000" w:fill="ACB9CA"/>
            <w:noWrap w:val="0"/>
            <w:vAlign w:val="center"/>
          </w:tcPr>
          <w:p w14:paraId="682D27BD">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流程结束时间</w:t>
            </w:r>
          </w:p>
        </w:tc>
        <w:tc>
          <w:tcPr>
            <w:tcW w:w="1259" w:type="dxa"/>
            <w:tcBorders>
              <w:top w:val="single" w:color="auto" w:sz="4" w:space="0"/>
              <w:left w:val="nil"/>
              <w:bottom w:val="single" w:color="auto" w:sz="4" w:space="0"/>
              <w:right w:val="single" w:color="auto" w:sz="4" w:space="0"/>
            </w:tcBorders>
            <w:shd w:val="clear" w:color="000000" w:fill="ACB9CA"/>
            <w:noWrap w:val="0"/>
            <w:vAlign w:val="center"/>
          </w:tcPr>
          <w:p w14:paraId="2FDE94B0">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工程类别</w:t>
            </w:r>
          </w:p>
        </w:tc>
        <w:tc>
          <w:tcPr>
            <w:tcW w:w="1784" w:type="dxa"/>
            <w:tcBorders>
              <w:top w:val="single" w:color="auto" w:sz="4" w:space="0"/>
              <w:left w:val="nil"/>
              <w:bottom w:val="single" w:color="auto" w:sz="4" w:space="0"/>
              <w:right w:val="single" w:color="auto" w:sz="4" w:space="0"/>
            </w:tcBorders>
            <w:shd w:val="clear" w:color="000000" w:fill="ACB9CA"/>
            <w:noWrap w:val="0"/>
            <w:vAlign w:val="center"/>
          </w:tcPr>
          <w:p w14:paraId="5F6B95A3">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变更类型</w:t>
            </w:r>
          </w:p>
        </w:tc>
        <w:tc>
          <w:tcPr>
            <w:tcW w:w="1483" w:type="dxa"/>
            <w:tcBorders>
              <w:top w:val="single" w:color="auto" w:sz="4" w:space="0"/>
              <w:left w:val="nil"/>
              <w:bottom w:val="single" w:color="auto" w:sz="4" w:space="0"/>
              <w:right w:val="single" w:color="auto" w:sz="4" w:space="0"/>
            </w:tcBorders>
            <w:shd w:val="clear" w:color="000000" w:fill="ACB9CA"/>
            <w:noWrap w:val="0"/>
            <w:vAlign w:val="center"/>
          </w:tcPr>
          <w:p w14:paraId="1D68604A">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施工结束时间</w:t>
            </w:r>
          </w:p>
        </w:tc>
        <w:tc>
          <w:tcPr>
            <w:tcW w:w="1436" w:type="dxa"/>
            <w:tcBorders>
              <w:top w:val="single" w:color="auto" w:sz="4" w:space="0"/>
              <w:left w:val="nil"/>
              <w:bottom w:val="single" w:color="auto" w:sz="4" w:space="0"/>
              <w:right w:val="single" w:color="auto" w:sz="4" w:space="0"/>
            </w:tcBorders>
            <w:shd w:val="clear" w:color="000000" w:fill="ACB9CA"/>
            <w:noWrap w:val="0"/>
            <w:vAlign w:val="center"/>
          </w:tcPr>
          <w:p w14:paraId="78ED3514">
            <w:pPr>
              <w:widowControl/>
              <w:jc w:val="center"/>
              <w:rPr>
                <w:rFonts w:ascii="仿宋" w:hAnsi="仿宋" w:eastAsia="仿宋" w:cs="宋体"/>
                <w:b/>
                <w:bCs/>
                <w:color w:val="auto"/>
                <w:kern w:val="0"/>
                <w:sz w:val="20"/>
              </w:rPr>
            </w:pPr>
            <w:r>
              <w:rPr>
                <w:rFonts w:hint="eastAsia" w:ascii="仿宋" w:hAnsi="仿宋" w:eastAsia="仿宋" w:cs="宋体"/>
                <w:b/>
                <w:bCs/>
                <w:color w:val="auto"/>
                <w:kern w:val="0"/>
                <w:sz w:val="20"/>
              </w:rPr>
              <w:t>变更内容</w:t>
            </w:r>
          </w:p>
        </w:tc>
      </w:tr>
      <w:tr w14:paraId="32CB7A48">
        <w:tblPrEx>
          <w:tblCellMar>
            <w:top w:w="0" w:type="dxa"/>
            <w:left w:w="108" w:type="dxa"/>
            <w:bottom w:w="0" w:type="dxa"/>
            <w:right w:w="108" w:type="dxa"/>
          </w:tblCellMar>
        </w:tblPrEx>
        <w:trPr>
          <w:trHeight w:val="550" w:hRule="atLeast"/>
        </w:trPr>
        <w:tc>
          <w:tcPr>
            <w:tcW w:w="740" w:type="dxa"/>
            <w:tcBorders>
              <w:top w:val="nil"/>
              <w:left w:val="single" w:color="auto" w:sz="4" w:space="0"/>
              <w:bottom w:val="single" w:color="auto" w:sz="4" w:space="0"/>
              <w:right w:val="single" w:color="auto" w:sz="4" w:space="0"/>
            </w:tcBorders>
            <w:noWrap/>
            <w:vAlign w:val="center"/>
          </w:tcPr>
          <w:p w14:paraId="34E48AF9">
            <w:pPr>
              <w:widowControl/>
              <w:jc w:val="center"/>
              <w:rPr>
                <w:rFonts w:ascii="仿宋" w:hAnsi="仿宋" w:eastAsia="仿宋" w:cs="宋体"/>
                <w:color w:val="auto"/>
                <w:kern w:val="0"/>
                <w:sz w:val="20"/>
              </w:rPr>
            </w:pPr>
            <w:r>
              <w:rPr>
                <w:rFonts w:hint="eastAsia" w:ascii="仿宋" w:hAnsi="仿宋" w:eastAsia="仿宋" w:cs="宋体"/>
                <w:color w:val="auto"/>
                <w:kern w:val="0"/>
                <w:sz w:val="20"/>
              </w:rPr>
              <w:t>1</w:t>
            </w:r>
          </w:p>
        </w:tc>
        <w:tc>
          <w:tcPr>
            <w:tcW w:w="1219" w:type="dxa"/>
            <w:tcBorders>
              <w:top w:val="nil"/>
              <w:left w:val="nil"/>
              <w:bottom w:val="single" w:color="auto" w:sz="4" w:space="0"/>
              <w:right w:val="single" w:color="auto" w:sz="4" w:space="0"/>
            </w:tcBorders>
            <w:noWrap/>
            <w:vAlign w:val="center"/>
          </w:tcPr>
          <w:p w14:paraId="34181E6A">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57" w:type="dxa"/>
            <w:tcBorders>
              <w:top w:val="nil"/>
              <w:left w:val="nil"/>
              <w:bottom w:val="single" w:color="auto" w:sz="4" w:space="0"/>
              <w:right w:val="single" w:color="auto" w:sz="4" w:space="0"/>
            </w:tcBorders>
            <w:noWrap/>
            <w:vAlign w:val="center"/>
          </w:tcPr>
          <w:p w14:paraId="5187B096">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2322" w:type="dxa"/>
            <w:tcBorders>
              <w:top w:val="nil"/>
              <w:left w:val="nil"/>
              <w:bottom w:val="single" w:color="auto" w:sz="4" w:space="0"/>
              <w:right w:val="single" w:color="auto" w:sz="4" w:space="0"/>
            </w:tcBorders>
            <w:noWrap w:val="0"/>
            <w:vAlign w:val="center"/>
          </w:tcPr>
          <w:p w14:paraId="2A5EE8B5">
            <w:pPr>
              <w:widowControl/>
              <w:jc w:val="center"/>
              <w:rPr>
                <w:rFonts w:ascii="仿宋" w:hAnsi="仿宋" w:eastAsia="仿宋" w:cs="宋体"/>
                <w:color w:val="auto"/>
                <w:kern w:val="0"/>
                <w:sz w:val="20"/>
              </w:rPr>
            </w:pPr>
            <w:r>
              <w:rPr>
                <w:rFonts w:hint="eastAsia" w:ascii="仿宋" w:hAnsi="仿宋" w:eastAsia="仿宋" w:cs="宋体"/>
                <w:color w:val="auto"/>
                <w:kern w:val="0"/>
                <w:sz w:val="20"/>
              </w:rPr>
              <w:t>审批中/已审核/已作废</w:t>
            </w:r>
          </w:p>
        </w:tc>
        <w:tc>
          <w:tcPr>
            <w:tcW w:w="1616" w:type="dxa"/>
            <w:tcBorders>
              <w:top w:val="nil"/>
              <w:left w:val="nil"/>
              <w:bottom w:val="single" w:color="auto" w:sz="4" w:space="0"/>
              <w:right w:val="single" w:color="auto" w:sz="4" w:space="0"/>
            </w:tcBorders>
            <w:noWrap/>
            <w:vAlign w:val="center"/>
          </w:tcPr>
          <w:p w14:paraId="1D5F08A0">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764" w:type="dxa"/>
            <w:tcBorders>
              <w:top w:val="nil"/>
              <w:left w:val="nil"/>
              <w:bottom w:val="single" w:color="auto" w:sz="4" w:space="0"/>
              <w:right w:val="single" w:color="auto" w:sz="4" w:space="0"/>
            </w:tcBorders>
            <w:noWrap/>
            <w:vAlign w:val="center"/>
          </w:tcPr>
          <w:p w14:paraId="66CB5F2D">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259" w:type="dxa"/>
            <w:tcBorders>
              <w:top w:val="nil"/>
              <w:left w:val="nil"/>
              <w:bottom w:val="single" w:color="auto" w:sz="4" w:space="0"/>
              <w:right w:val="single" w:color="auto" w:sz="4" w:space="0"/>
            </w:tcBorders>
            <w:noWrap/>
            <w:vAlign w:val="center"/>
          </w:tcPr>
          <w:p w14:paraId="7F2F940F">
            <w:pPr>
              <w:widowControl/>
              <w:jc w:val="center"/>
              <w:rPr>
                <w:rFonts w:ascii="仿宋" w:hAnsi="仿宋" w:eastAsia="仿宋" w:cs="宋体"/>
                <w:color w:val="auto"/>
                <w:kern w:val="0"/>
                <w:sz w:val="20"/>
              </w:rPr>
            </w:pPr>
            <w:r>
              <w:rPr>
                <w:rFonts w:hint="eastAsia" w:ascii="仿宋" w:hAnsi="仿宋" w:eastAsia="仿宋" w:cs="宋体"/>
                <w:color w:val="auto"/>
                <w:kern w:val="0"/>
                <w:sz w:val="20"/>
              </w:rPr>
              <w:t>土建</w:t>
            </w:r>
          </w:p>
        </w:tc>
        <w:tc>
          <w:tcPr>
            <w:tcW w:w="1784" w:type="dxa"/>
            <w:tcBorders>
              <w:top w:val="nil"/>
              <w:left w:val="nil"/>
              <w:bottom w:val="single" w:color="auto" w:sz="4" w:space="0"/>
              <w:right w:val="single" w:color="auto" w:sz="4" w:space="0"/>
            </w:tcBorders>
            <w:noWrap w:val="0"/>
            <w:vAlign w:val="center"/>
          </w:tcPr>
          <w:p w14:paraId="1F1B1F70">
            <w:pPr>
              <w:widowControl/>
              <w:jc w:val="center"/>
              <w:rPr>
                <w:rFonts w:ascii="仿宋" w:hAnsi="仿宋" w:eastAsia="仿宋" w:cs="宋体"/>
                <w:color w:val="auto"/>
                <w:kern w:val="0"/>
                <w:sz w:val="20"/>
              </w:rPr>
            </w:pPr>
            <w:r>
              <w:rPr>
                <w:rFonts w:hint="eastAsia" w:ascii="仿宋" w:hAnsi="仿宋" w:eastAsia="仿宋" w:cs="宋体"/>
                <w:color w:val="auto"/>
                <w:kern w:val="0"/>
                <w:sz w:val="20"/>
              </w:rPr>
              <w:t>事前审批</w:t>
            </w:r>
          </w:p>
        </w:tc>
        <w:tc>
          <w:tcPr>
            <w:tcW w:w="1483" w:type="dxa"/>
            <w:tcBorders>
              <w:top w:val="nil"/>
              <w:left w:val="nil"/>
              <w:bottom w:val="single" w:color="auto" w:sz="4" w:space="0"/>
              <w:right w:val="single" w:color="auto" w:sz="4" w:space="0"/>
            </w:tcBorders>
            <w:noWrap/>
            <w:vAlign w:val="center"/>
          </w:tcPr>
          <w:p w14:paraId="20F40029">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36" w:type="dxa"/>
            <w:tcBorders>
              <w:top w:val="nil"/>
              <w:left w:val="nil"/>
              <w:bottom w:val="single" w:color="auto" w:sz="4" w:space="0"/>
              <w:right w:val="single" w:color="auto" w:sz="4" w:space="0"/>
            </w:tcBorders>
            <w:noWrap/>
            <w:vAlign w:val="center"/>
          </w:tcPr>
          <w:p w14:paraId="3D925DA6">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r>
      <w:tr w14:paraId="6B0B1253">
        <w:tblPrEx>
          <w:tblCellMar>
            <w:top w:w="0" w:type="dxa"/>
            <w:left w:w="108" w:type="dxa"/>
            <w:bottom w:w="0" w:type="dxa"/>
            <w:right w:w="108" w:type="dxa"/>
          </w:tblCellMar>
        </w:tblPrEx>
        <w:trPr>
          <w:trHeight w:val="702" w:hRule="atLeast"/>
        </w:trPr>
        <w:tc>
          <w:tcPr>
            <w:tcW w:w="740" w:type="dxa"/>
            <w:tcBorders>
              <w:top w:val="nil"/>
              <w:left w:val="single" w:color="auto" w:sz="4" w:space="0"/>
              <w:bottom w:val="single" w:color="auto" w:sz="4" w:space="0"/>
              <w:right w:val="single" w:color="auto" w:sz="4" w:space="0"/>
            </w:tcBorders>
            <w:noWrap/>
            <w:vAlign w:val="center"/>
          </w:tcPr>
          <w:p w14:paraId="56332DDC">
            <w:pPr>
              <w:widowControl/>
              <w:jc w:val="center"/>
              <w:rPr>
                <w:rFonts w:ascii="仿宋" w:hAnsi="仿宋" w:eastAsia="仿宋" w:cs="宋体"/>
                <w:color w:val="auto"/>
                <w:kern w:val="0"/>
                <w:sz w:val="20"/>
              </w:rPr>
            </w:pPr>
            <w:r>
              <w:rPr>
                <w:rFonts w:hint="eastAsia" w:ascii="仿宋" w:hAnsi="仿宋" w:eastAsia="仿宋" w:cs="宋体"/>
                <w:color w:val="auto"/>
                <w:kern w:val="0"/>
                <w:sz w:val="20"/>
              </w:rPr>
              <w:t>2</w:t>
            </w:r>
          </w:p>
        </w:tc>
        <w:tc>
          <w:tcPr>
            <w:tcW w:w="1219" w:type="dxa"/>
            <w:tcBorders>
              <w:top w:val="nil"/>
              <w:left w:val="nil"/>
              <w:bottom w:val="single" w:color="auto" w:sz="4" w:space="0"/>
              <w:right w:val="single" w:color="auto" w:sz="4" w:space="0"/>
            </w:tcBorders>
            <w:noWrap/>
            <w:vAlign w:val="center"/>
          </w:tcPr>
          <w:p w14:paraId="5CD65BD7">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57" w:type="dxa"/>
            <w:tcBorders>
              <w:top w:val="nil"/>
              <w:left w:val="nil"/>
              <w:bottom w:val="single" w:color="auto" w:sz="4" w:space="0"/>
              <w:right w:val="single" w:color="auto" w:sz="4" w:space="0"/>
            </w:tcBorders>
            <w:noWrap/>
            <w:vAlign w:val="center"/>
          </w:tcPr>
          <w:p w14:paraId="32A50107">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2322" w:type="dxa"/>
            <w:tcBorders>
              <w:top w:val="nil"/>
              <w:left w:val="nil"/>
              <w:bottom w:val="single" w:color="auto" w:sz="4" w:space="0"/>
              <w:right w:val="single" w:color="auto" w:sz="4" w:space="0"/>
            </w:tcBorders>
            <w:noWrap w:val="0"/>
            <w:vAlign w:val="center"/>
          </w:tcPr>
          <w:p w14:paraId="7B78B4AE">
            <w:pPr>
              <w:widowControl/>
              <w:jc w:val="center"/>
              <w:rPr>
                <w:rFonts w:ascii="仿宋" w:hAnsi="仿宋" w:eastAsia="仿宋" w:cs="宋体"/>
                <w:color w:val="auto"/>
                <w:kern w:val="0"/>
                <w:sz w:val="20"/>
              </w:rPr>
            </w:pPr>
            <w:r>
              <w:rPr>
                <w:rFonts w:hint="eastAsia" w:ascii="仿宋" w:hAnsi="仿宋" w:eastAsia="仿宋" w:cs="宋体"/>
                <w:color w:val="auto"/>
                <w:kern w:val="0"/>
                <w:sz w:val="20"/>
              </w:rPr>
              <w:t>审批中/已审核/已作废</w:t>
            </w:r>
          </w:p>
        </w:tc>
        <w:tc>
          <w:tcPr>
            <w:tcW w:w="1616" w:type="dxa"/>
            <w:tcBorders>
              <w:top w:val="nil"/>
              <w:left w:val="nil"/>
              <w:bottom w:val="single" w:color="auto" w:sz="4" w:space="0"/>
              <w:right w:val="single" w:color="auto" w:sz="4" w:space="0"/>
            </w:tcBorders>
            <w:noWrap/>
            <w:vAlign w:val="center"/>
          </w:tcPr>
          <w:p w14:paraId="53237073">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764" w:type="dxa"/>
            <w:tcBorders>
              <w:top w:val="nil"/>
              <w:left w:val="nil"/>
              <w:bottom w:val="single" w:color="auto" w:sz="4" w:space="0"/>
              <w:right w:val="single" w:color="auto" w:sz="4" w:space="0"/>
            </w:tcBorders>
            <w:noWrap/>
            <w:vAlign w:val="center"/>
          </w:tcPr>
          <w:p w14:paraId="7A9EEC92">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259" w:type="dxa"/>
            <w:tcBorders>
              <w:top w:val="nil"/>
              <w:left w:val="nil"/>
              <w:bottom w:val="single" w:color="auto" w:sz="4" w:space="0"/>
              <w:right w:val="single" w:color="auto" w:sz="4" w:space="0"/>
            </w:tcBorders>
            <w:noWrap/>
            <w:vAlign w:val="center"/>
          </w:tcPr>
          <w:p w14:paraId="2FE467DF">
            <w:pPr>
              <w:widowControl/>
              <w:jc w:val="center"/>
              <w:rPr>
                <w:rFonts w:ascii="仿宋" w:hAnsi="仿宋" w:eastAsia="仿宋" w:cs="宋体"/>
                <w:color w:val="auto"/>
                <w:kern w:val="0"/>
                <w:sz w:val="20"/>
              </w:rPr>
            </w:pPr>
            <w:r>
              <w:rPr>
                <w:rFonts w:hint="eastAsia" w:ascii="仿宋" w:hAnsi="仿宋" w:eastAsia="仿宋" w:cs="宋体"/>
                <w:color w:val="auto"/>
                <w:kern w:val="0"/>
                <w:sz w:val="20"/>
              </w:rPr>
              <w:t>装修</w:t>
            </w:r>
          </w:p>
        </w:tc>
        <w:tc>
          <w:tcPr>
            <w:tcW w:w="1784" w:type="dxa"/>
            <w:tcBorders>
              <w:top w:val="nil"/>
              <w:left w:val="nil"/>
              <w:bottom w:val="single" w:color="auto" w:sz="4" w:space="0"/>
              <w:right w:val="single" w:color="auto" w:sz="4" w:space="0"/>
            </w:tcBorders>
            <w:noWrap w:val="0"/>
            <w:vAlign w:val="center"/>
          </w:tcPr>
          <w:p w14:paraId="71C7EB13">
            <w:pPr>
              <w:widowControl/>
              <w:jc w:val="center"/>
              <w:rPr>
                <w:rFonts w:ascii="仿宋" w:hAnsi="仿宋" w:eastAsia="仿宋" w:cs="宋体"/>
                <w:color w:val="auto"/>
                <w:kern w:val="0"/>
                <w:sz w:val="20"/>
              </w:rPr>
            </w:pPr>
            <w:r>
              <w:rPr>
                <w:rFonts w:hint="eastAsia" w:ascii="仿宋" w:hAnsi="仿宋" w:eastAsia="仿宋" w:cs="宋体"/>
                <w:color w:val="auto"/>
                <w:kern w:val="0"/>
                <w:sz w:val="20"/>
              </w:rPr>
              <w:t>工程指令单</w:t>
            </w:r>
          </w:p>
        </w:tc>
        <w:tc>
          <w:tcPr>
            <w:tcW w:w="1483" w:type="dxa"/>
            <w:tcBorders>
              <w:top w:val="nil"/>
              <w:left w:val="nil"/>
              <w:bottom w:val="single" w:color="auto" w:sz="4" w:space="0"/>
              <w:right w:val="single" w:color="auto" w:sz="4" w:space="0"/>
            </w:tcBorders>
            <w:noWrap/>
            <w:vAlign w:val="center"/>
          </w:tcPr>
          <w:p w14:paraId="54C16A50">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36" w:type="dxa"/>
            <w:tcBorders>
              <w:top w:val="nil"/>
              <w:left w:val="nil"/>
              <w:bottom w:val="single" w:color="auto" w:sz="4" w:space="0"/>
              <w:right w:val="single" w:color="auto" w:sz="4" w:space="0"/>
            </w:tcBorders>
            <w:noWrap/>
            <w:vAlign w:val="center"/>
          </w:tcPr>
          <w:p w14:paraId="27B7BF7A">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r>
      <w:tr w14:paraId="37D03D50">
        <w:tblPrEx>
          <w:tblCellMar>
            <w:top w:w="0" w:type="dxa"/>
            <w:left w:w="108" w:type="dxa"/>
            <w:bottom w:w="0" w:type="dxa"/>
            <w:right w:w="108" w:type="dxa"/>
          </w:tblCellMar>
        </w:tblPrEx>
        <w:trPr>
          <w:trHeight w:val="698" w:hRule="atLeast"/>
        </w:trPr>
        <w:tc>
          <w:tcPr>
            <w:tcW w:w="740" w:type="dxa"/>
            <w:tcBorders>
              <w:top w:val="nil"/>
              <w:left w:val="single" w:color="auto" w:sz="4" w:space="0"/>
              <w:bottom w:val="single" w:color="auto" w:sz="4" w:space="0"/>
              <w:right w:val="single" w:color="auto" w:sz="4" w:space="0"/>
            </w:tcBorders>
            <w:noWrap/>
            <w:vAlign w:val="center"/>
          </w:tcPr>
          <w:p w14:paraId="2E15A144">
            <w:pPr>
              <w:widowControl/>
              <w:jc w:val="center"/>
              <w:rPr>
                <w:rFonts w:ascii="仿宋" w:hAnsi="仿宋" w:eastAsia="仿宋" w:cs="宋体"/>
                <w:color w:val="auto"/>
                <w:kern w:val="0"/>
                <w:sz w:val="20"/>
              </w:rPr>
            </w:pPr>
            <w:r>
              <w:rPr>
                <w:rFonts w:hint="eastAsia" w:ascii="仿宋" w:hAnsi="仿宋" w:eastAsia="仿宋" w:cs="宋体"/>
                <w:color w:val="auto"/>
                <w:kern w:val="0"/>
                <w:sz w:val="20"/>
              </w:rPr>
              <w:t>3</w:t>
            </w:r>
          </w:p>
        </w:tc>
        <w:tc>
          <w:tcPr>
            <w:tcW w:w="1219" w:type="dxa"/>
            <w:tcBorders>
              <w:top w:val="nil"/>
              <w:left w:val="nil"/>
              <w:bottom w:val="single" w:color="auto" w:sz="4" w:space="0"/>
              <w:right w:val="single" w:color="auto" w:sz="4" w:space="0"/>
            </w:tcBorders>
            <w:noWrap/>
            <w:vAlign w:val="center"/>
          </w:tcPr>
          <w:p w14:paraId="0FE6ED08">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57" w:type="dxa"/>
            <w:tcBorders>
              <w:top w:val="nil"/>
              <w:left w:val="nil"/>
              <w:bottom w:val="single" w:color="auto" w:sz="4" w:space="0"/>
              <w:right w:val="single" w:color="auto" w:sz="4" w:space="0"/>
            </w:tcBorders>
            <w:noWrap/>
            <w:vAlign w:val="center"/>
          </w:tcPr>
          <w:p w14:paraId="09C93D36">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2322" w:type="dxa"/>
            <w:tcBorders>
              <w:top w:val="nil"/>
              <w:left w:val="nil"/>
              <w:bottom w:val="single" w:color="auto" w:sz="4" w:space="0"/>
              <w:right w:val="single" w:color="auto" w:sz="4" w:space="0"/>
            </w:tcBorders>
            <w:noWrap w:val="0"/>
            <w:vAlign w:val="center"/>
          </w:tcPr>
          <w:p w14:paraId="3BA102FC">
            <w:pPr>
              <w:widowControl/>
              <w:jc w:val="center"/>
              <w:rPr>
                <w:rFonts w:ascii="仿宋" w:hAnsi="仿宋" w:eastAsia="仿宋" w:cs="宋体"/>
                <w:color w:val="auto"/>
                <w:kern w:val="0"/>
                <w:sz w:val="20"/>
              </w:rPr>
            </w:pPr>
            <w:r>
              <w:rPr>
                <w:rFonts w:hint="eastAsia" w:ascii="仿宋" w:hAnsi="仿宋" w:eastAsia="仿宋" w:cs="宋体"/>
                <w:color w:val="auto"/>
                <w:kern w:val="0"/>
                <w:sz w:val="20"/>
              </w:rPr>
              <w:t>审批中/已审核/已作废</w:t>
            </w:r>
          </w:p>
        </w:tc>
        <w:tc>
          <w:tcPr>
            <w:tcW w:w="1616" w:type="dxa"/>
            <w:tcBorders>
              <w:top w:val="nil"/>
              <w:left w:val="nil"/>
              <w:bottom w:val="single" w:color="auto" w:sz="4" w:space="0"/>
              <w:right w:val="single" w:color="auto" w:sz="4" w:space="0"/>
            </w:tcBorders>
            <w:noWrap/>
            <w:vAlign w:val="center"/>
          </w:tcPr>
          <w:p w14:paraId="4977024C">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764" w:type="dxa"/>
            <w:tcBorders>
              <w:top w:val="nil"/>
              <w:left w:val="nil"/>
              <w:bottom w:val="single" w:color="auto" w:sz="4" w:space="0"/>
              <w:right w:val="single" w:color="auto" w:sz="4" w:space="0"/>
            </w:tcBorders>
            <w:noWrap/>
            <w:vAlign w:val="center"/>
          </w:tcPr>
          <w:p w14:paraId="04EF4833">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259" w:type="dxa"/>
            <w:tcBorders>
              <w:top w:val="nil"/>
              <w:left w:val="nil"/>
              <w:bottom w:val="single" w:color="auto" w:sz="4" w:space="0"/>
              <w:right w:val="single" w:color="auto" w:sz="4" w:space="0"/>
            </w:tcBorders>
            <w:noWrap/>
            <w:vAlign w:val="center"/>
          </w:tcPr>
          <w:p w14:paraId="52EB089B">
            <w:pPr>
              <w:widowControl/>
              <w:jc w:val="center"/>
              <w:rPr>
                <w:rFonts w:ascii="仿宋" w:hAnsi="仿宋" w:eastAsia="仿宋" w:cs="宋体"/>
                <w:color w:val="auto"/>
                <w:kern w:val="0"/>
                <w:sz w:val="20"/>
              </w:rPr>
            </w:pPr>
            <w:r>
              <w:rPr>
                <w:rFonts w:hint="eastAsia" w:ascii="仿宋" w:hAnsi="仿宋" w:eastAsia="仿宋" w:cs="宋体"/>
                <w:color w:val="auto"/>
                <w:kern w:val="0"/>
                <w:sz w:val="20"/>
              </w:rPr>
              <w:t>装修</w:t>
            </w:r>
          </w:p>
        </w:tc>
        <w:tc>
          <w:tcPr>
            <w:tcW w:w="1784" w:type="dxa"/>
            <w:tcBorders>
              <w:top w:val="nil"/>
              <w:left w:val="nil"/>
              <w:bottom w:val="single" w:color="auto" w:sz="4" w:space="0"/>
              <w:right w:val="single" w:color="auto" w:sz="4" w:space="0"/>
            </w:tcBorders>
            <w:noWrap w:val="0"/>
            <w:vAlign w:val="center"/>
          </w:tcPr>
          <w:p w14:paraId="2047EEF2">
            <w:pPr>
              <w:widowControl/>
              <w:jc w:val="center"/>
              <w:rPr>
                <w:rFonts w:ascii="仿宋" w:hAnsi="仿宋" w:eastAsia="仿宋" w:cs="宋体"/>
                <w:color w:val="auto"/>
                <w:kern w:val="0"/>
                <w:sz w:val="20"/>
              </w:rPr>
            </w:pPr>
            <w:r>
              <w:rPr>
                <w:rFonts w:hint="eastAsia" w:ascii="仿宋" w:hAnsi="仿宋" w:eastAsia="仿宋" w:cs="宋体"/>
                <w:color w:val="auto"/>
                <w:kern w:val="0"/>
                <w:sz w:val="20"/>
              </w:rPr>
              <w:t>事前审批</w:t>
            </w:r>
          </w:p>
        </w:tc>
        <w:tc>
          <w:tcPr>
            <w:tcW w:w="1483" w:type="dxa"/>
            <w:tcBorders>
              <w:top w:val="nil"/>
              <w:left w:val="nil"/>
              <w:bottom w:val="single" w:color="auto" w:sz="4" w:space="0"/>
              <w:right w:val="single" w:color="auto" w:sz="4" w:space="0"/>
            </w:tcBorders>
            <w:noWrap/>
            <w:vAlign w:val="center"/>
          </w:tcPr>
          <w:p w14:paraId="20FD1D8C">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36" w:type="dxa"/>
            <w:tcBorders>
              <w:top w:val="nil"/>
              <w:left w:val="nil"/>
              <w:bottom w:val="single" w:color="auto" w:sz="4" w:space="0"/>
              <w:right w:val="single" w:color="auto" w:sz="4" w:space="0"/>
            </w:tcBorders>
            <w:noWrap/>
            <w:vAlign w:val="center"/>
          </w:tcPr>
          <w:p w14:paraId="55AFC8B8">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r>
      <w:tr w14:paraId="4A408D76">
        <w:tblPrEx>
          <w:tblCellMar>
            <w:top w:w="0" w:type="dxa"/>
            <w:left w:w="108" w:type="dxa"/>
            <w:bottom w:w="0" w:type="dxa"/>
            <w:right w:w="108" w:type="dxa"/>
          </w:tblCellMar>
        </w:tblPrEx>
        <w:trPr>
          <w:trHeight w:val="694" w:hRule="atLeast"/>
        </w:trPr>
        <w:tc>
          <w:tcPr>
            <w:tcW w:w="740" w:type="dxa"/>
            <w:tcBorders>
              <w:top w:val="nil"/>
              <w:left w:val="single" w:color="auto" w:sz="4" w:space="0"/>
              <w:bottom w:val="single" w:color="auto" w:sz="4" w:space="0"/>
              <w:right w:val="single" w:color="auto" w:sz="4" w:space="0"/>
            </w:tcBorders>
            <w:noWrap/>
            <w:vAlign w:val="center"/>
          </w:tcPr>
          <w:p w14:paraId="13304605">
            <w:pPr>
              <w:widowControl/>
              <w:jc w:val="center"/>
              <w:rPr>
                <w:rFonts w:ascii="仿宋" w:hAnsi="仿宋" w:eastAsia="仿宋" w:cs="宋体"/>
                <w:color w:val="auto"/>
                <w:kern w:val="0"/>
                <w:sz w:val="20"/>
              </w:rPr>
            </w:pPr>
            <w:r>
              <w:rPr>
                <w:rFonts w:hint="eastAsia" w:ascii="仿宋" w:hAnsi="仿宋" w:eastAsia="仿宋" w:cs="宋体"/>
                <w:color w:val="auto"/>
                <w:kern w:val="0"/>
                <w:sz w:val="20"/>
              </w:rPr>
              <w:t>4</w:t>
            </w:r>
          </w:p>
        </w:tc>
        <w:tc>
          <w:tcPr>
            <w:tcW w:w="1219" w:type="dxa"/>
            <w:tcBorders>
              <w:top w:val="nil"/>
              <w:left w:val="nil"/>
              <w:bottom w:val="single" w:color="auto" w:sz="4" w:space="0"/>
              <w:right w:val="single" w:color="auto" w:sz="4" w:space="0"/>
            </w:tcBorders>
            <w:noWrap/>
            <w:vAlign w:val="center"/>
          </w:tcPr>
          <w:p w14:paraId="6E0C24A1">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57" w:type="dxa"/>
            <w:tcBorders>
              <w:top w:val="nil"/>
              <w:left w:val="nil"/>
              <w:bottom w:val="single" w:color="auto" w:sz="4" w:space="0"/>
              <w:right w:val="single" w:color="auto" w:sz="4" w:space="0"/>
            </w:tcBorders>
            <w:noWrap/>
            <w:vAlign w:val="center"/>
          </w:tcPr>
          <w:p w14:paraId="61F2FB91">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2322" w:type="dxa"/>
            <w:tcBorders>
              <w:top w:val="nil"/>
              <w:left w:val="nil"/>
              <w:bottom w:val="single" w:color="auto" w:sz="4" w:space="0"/>
              <w:right w:val="single" w:color="auto" w:sz="4" w:space="0"/>
            </w:tcBorders>
            <w:noWrap w:val="0"/>
            <w:vAlign w:val="center"/>
          </w:tcPr>
          <w:p w14:paraId="1F408BDC">
            <w:pPr>
              <w:widowControl/>
              <w:jc w:val="center"/>
              <w:rPr>
                <w:rFonts w:ascii="仿宋" w:hAnsi="仿宋" w:eastAsia="仿宋" w:cs="宋体"/>
                <w:color w:val="auto"/>
                <w:kern w:val="0"/>
                <w:sz w:val="20"/>
              </w:rPr>
            </w:pPr>
            <w:r>
              <w:rPr>
                <w:rFonts w:hint="eastAsia" w:ascii="仿宋" w:hAnsi="仿宋" w:eastAsia="仿宋" w:cs="宋体"/>
                <w:color w:val="auto"/>
                <w:kern w:val="0"/>
                <w:sz w:val="20"/>
              </w:rPr>
              <w:t>审批中/已审核/已作废</w:t>
            </w:r>
          </w:p>
        </w:tc>
        <w:tc>
          <w:tcPr>
            <w:tcW w:w="1616" w:type="dxa"/>
            <w:tcBorders>
              <w:top w:val="nil"/>
              <w:left w:val="nil"/>
              <w:bottom w:val="single" w:color="auto" w:sz="4" w:space="0"/>
              <w:right w:val="single" w:color="auto" w:sz="4" w:space="0"/>
            </w:tcBorders>
            <w:noWrap/>
            <w:vAlign w:val="center"/>
          </w:tcPr>
          <w:p w14:paraId="0F1B2855">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764" w:type="dxa"/>
            <w:tcBorders>
              <w:top w:val="nil"/>
              <w:left w:val="nil"/>
              <w:bottom w:val="single" w:color="auto" w:sz="4" w:space="0"/>
              <w:right w:val="single" w:color="auto" w:sz="4" w:space="0"/>
            </w:tcBorders>
            <w:noWrap/>
            <w:vAlign w:val="center"/>
          </w:tcPr>
          <w:p w14:paraId="3B7448B2">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259" w:type="dxa"/>
            <w:tcBorders>
              <w:top w:val="nil"/>
              <w:left w:val="nil"/>
              <w:bottom w:val="single" w:color="auto" w:sz="4" w:space="0"/>
              <w:right w:val="single" w:color="auto" w:sz="4" w:space="0"/>
            </w:tcBorders>
            <w:noWrap/>
            <w:vAlign w:val="center"/>
          </w:tcPr>
          <w:p w14:paraId="1811830B">
            <w:pPr>
              <w:widowControl/>
              <w:jc w:val="center"/>
              <w:rPr>
                <w:rFonts w:ascii="仿宋" w:hAnsi="仿宋" w:eastAsia="仿宋" w:cs="宋体"/>
                <w:color w:val="auto"/>
                <w:kern w:val="0"/>
                <w:sz w:val="20"/>
              </w:rPr>
            </w:pPr>
            <w:r>
              <w:rPr>
                <w:rFonts w:hint="eastAsia" w:ascii="仿宋" w:hAnsi="仿宋" w:eastAsia="仿宋" w:cs="宋体"/>
                <w:color w:val="auto"/>
                <w:kern w:val="0"/>
                <w:sz w:val="20"/>
              </w:rPr>
              <w:t>装修</w:t>
            </w:r>
          </w:p>
        </w:tc>
        <w:tc>
          <w:tcPr>
            <w:tcW w:w="1784" w:type="dxa"/>
            <w:tcBorders>
              <w:top w:val="nil"/>
              <w:left w:val="nil"/>
              <w:bottom w:val="single" w:color="auto" w:sz="4" w:space="0"/>
              <w:right w:val="single" w:color="auto" w:sz="4" w:space="0"/>
            </w:tcBorders>
            <w:noWrap w:val="0"/>
            <w:vAlign w:val="center"/>
          </w:tcPr>
          <w:p w14:paraId="3448C1C1">
            <w:pPr>
              <w:widowControl/>
              <w:jc w:val="center"/>
              <w:rPr>
                <w:rFonts w:ascii="仿宋" w:hAnsi="仿宋" w:eastAsia="仿宋" w:cs="宋体"/>
                <w:color w:val="auto"/>
                <w:kern w:val="0"/>
                <w:sz w:val="20"/>
              </w:rPr>
            </w:pPr>
            <w:r>
              <w:rPr>
                <w:rFonts w:hint="eastAsia" w:ascii="仿宋" w:hAnsi="仿宋" w:eastAsia="仿宋" w:cs="宋体"/>
                <w:color w:val="auto"/>
                <w:kern w:val="0"/>
                <w:sz w:val="20"/>
              </w:rPr>
              <w:t>完工确认</w:t>
            </w:r>
          </w:p>
        </w:tc>
        <w:tc>
          <w:tcPr>
            <w:tcW w:w="1483" w:type="dxa"/>
            <w:tcBorders>
              <w:top w:val="nil"/>
              <w:left w:val="nil"/>
              <w:bottom w:val="single" w:color="auto" w:sz="4" w:space="0"/>
              <w:right w:val="single" w:color="auto" w:sz="4" w:space="0"/>
            </w:tcBorders>
            <w:noWrap/>
            <w:vAlign w:val="center"/>
          </w:tcPr>
          <w:p w14:paraId="66DE1D9E">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36" w:type="dxa"/>
            <w:tcBorders>
              <w:top w:val="nil"/>
              <w:left w:val="nil"/>
              <w:bottom w:val="single" w:color="auto" w:sz="4" w:space="0"/>
              <w:right w:val="single" w:color="auto" w:sz="4" w:space="0"/>
            </w:tcBorders>
            <w:noWrap/>
            <w:vAlign w:val="center"/>
          </w:tcPr>
          <w:p w14:paraId="13959555">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r>
      <w:tr w14:paraId="147FB60E">
        <w:tblPrEx>
          <w:tblCellMar>
            <w:top w:w="0" w:type="dxa"/>
            <w:left w:w="108" w:type="dxa"/>
            <w:bottom w:w="0" w:type="dxa"/>
            <w:right w:w="108" w:type="dxa"/>
          </w:tblCellMar>
        </w:tblPrEx>
        <w:trPr>
          <w:trHeight w:val="886" w:hRule="atLeast"/>
        </w:trPr>
        <w:tc>
          <w:tcPr>
            <w:tcW w:w="740" w:type="dxa"/>
            <w:tcBorders>
              <w:top w:val="single" w:color="auto" w:sz="4" w:space="0"/>
              <w:left w:val="single" w:color="auto" w:sz="4" w:space="0"/>
              <w:bottom w:val="single" w:color="auto" w:sz="4" w:space="0"/>
              <w:right w:val="single" w:color="auto" w:sz="4" w:space="0"/>
            </w:tcBorders>
            <w:noWrap/>
            <w:vAlign w:val="center"/>
          </w:tcPr>
          <w:p w14:paraId="20EDCAF3">
            <w:pPr>
              <w:widowControl/>
              <w:jc w:val="center"/>
              <w:rPr>
                <w:rFonts w:ascii="仿宋" w:hAnsi="仿宋" w:eastAsia="仿宋" w:cs="宋体"/>
                <w:color w:val="auto"/>
                <w:kern w:val="0"/>
                <w:sz w:val="20"/>
              </w:rPr>
            </w:pPr>
            <w:r>
              <w:rPr>
                <w:rFonts w:hint="eastAsia" w:ascii="仿宋" w:hAnsi="仿宋" w:eastAsia="仿宋" w:cs="宋体"/>
                <w:color w:val="auto"/>
                <w:kern w:val="0"/>
                <w:sz w:val="20"/>
              </w:rPr>
              <w:t>5</w:t>
            </w:r>
          </w:p>
        </w:tc>
        <w:tc>
          <w:tcPr>
            <w:tcW w:w="1219" w:type="dxa"/>
            <w:tcBorders>
              <w:top w:val="single" w:color="auto" w:sz="4" w:space="0"/>
              <w:left w:val="nil"/>
              <w:bottom w:val="single" w:color="auto" w:sz="4" w:space="0"/>
              <w:right w:val="single" w:color="auto" w:sz="4" w:space="0"/>
            </w:tcBorders>
            <w:noWrap/>
            <w:vAlign w:val="center"/>
          </w:tcPr>
          <w:p w14:paraId="0A480DB0">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57" w:type="dxa"/>
            <w:tcBorders>
              <w:top w:val="single" w:color="auto" w:sz="4" w:space="0"/>
              <w:left w:val="nil"/>
              <w:bottom w:val="single" w:color="auto" w:sz="4" w:space="0"/>
              <w:right w:val="single" w:color="auto" w:sz="4" w:space="0"/>
            </w:tcBorders>
            <w:noWrap/>
            <w:vAlign w:val="center"/>
          </w:tcPr>
          <w:p w14:paraId="47EED51C">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2322" w:type="dxa"/>
            <w:tcBorders>
              <w:top w:val="single" w:color="auto" w:sz="4" w:space="0"/>
              <w:left w:val="nil"/>
              <w:bottom w:val="single" w:color="auto" w:sz="4" w:space="0"/>
              <w:right w:val="single" w:color="auto" w:sz="4" w:space="0"/>
            </w:tcBorders>
            <w:noWrap w:val="0"/>
            <w:vAlign w:val="center"/>
          </w:tcPr>
          <w:p w14:paraId="64A60C3B">
            <w:pPr>
              <w:widowControl/>
              <w:jc w:val="center"/>
              <w:rPr>
                <w:rFonts w:ascii="仿宋" w:hAnsi="仿宋" w:eastAsia="仿宋" w:cs="宋体"/>
                <w:color w:val="auto"/>
                <w:kern w:val="0"/>
                <w:sz w:val="20"/>
              </w:rPr>
            </w:pPr>
            <w:r>
              <w:rPr>
                <w:rFonts w:hint="eastAsia" w:ascii="仿宋" w:hAnsi="仿宋" w:eastAsia="仿宋" w:cs="宋体"/>
                <w:color w:val="auto"/>
                <w:kern w:val="0"/>
                <w:sz w:val="20"/>
              </w:rPr>
              <w:t>审批中/已审核/已作废</w:t>
            </w:r>
          </w:p>
        </w:tc>
        <w:tc>
          <w:tcPr>
            <w:tcW w:w="1616" w:type="dxa"/>
            <w:tcBorders>
              <w:top w:val="single" w:color="auto" w:sz="4" w:space="0"/>
              <w:left w:val="nil"/>
              <w:bottom w:val="single" w:color="auto" w:sz="4" w:space="0"/>
              <w:right w:val="single" w:color="auto" w:sz="4" w:space="0"/>
            </w:tcBorders>
            <w:noWrap/>
            <w:vAlign w:val="center"/>
          </w:tcPr>
          <w:p w14:paraId="18654225">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764" w:type="dxa"/>
            <w:tcBorders>
              <w:top w:val="single" w:color="auto" w:sz="4" w:space="0"/>
              <w:left w:val="nil"/>
              <w:bottom w:val="single" w:color="auto" w:sz="4" w:space="0"/>
              <w:right w:val="single" w:color="auto" w:sz="4" w:space="0"/>
            </w:tcBorders>
            <w:noWrap/>
            <w:vAlign w:val="center"/>
          </w:tcPr>
          <w:p w14:paraId="11CE2544">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259" w:type="dxa"/>
            <w:tcBorders>
              <w:top w:val="single" w:color="auto" w:sz="4" w:space="0"/>
              <w:left w:val="nil"/>
              <w:bottom w:val="single" w:color="auto" w:sz="4" w:space="0"/>
              <w:right w:val="single" w:color="auto" w:sz="4" w:space="0"/>
            </w:tcBorders>
            <w:noWrap/>
            <w:vAlign w:val="center"/>
          </w:tcPr>
          <w:p w14:paraId="64C2F26A">
            <w:pPr>
              <w:widowControl/>
              <w:jc w:val="center"/>
              <w:rPr>
                <w:rFonts w:ascii="仿宋" w:hAnsi="仿宋" w:eastAsia="仿宋" w:cs="宋体"/>
                <w:color w:val="auto"/>
                <w:kern w:val="0"/>
                <w:sz w:val="20"/>
              </w:rPr>
            </w:pPr>
            <w:r>
              <w:rPr>
                <w:rFonts w:hint="eastAsia" w:ascii="仿宋" w:hAnsi="仿宋" w:eastAsia="仿宋" w:cs="宋体"/>
                <w:color w:val="auto"/>
                <w:kern w:val="0"/>
                <w:sz w:val="20"/>
              </w:rPr>
              <w:t>市政</w:t>
            </w:r>
          </w:p>
        </w:tc>
        <w:tc>
          <w:tcPr>
            <w:tcW w:w="1784" w:type="dxa"/>
            <w:tcBorders>
              <w:top w:val="single" w:color="auto" w:sz="4" w:space="0"/>
              <w:left w:val="nil"/>
              <w:bottom w:val="single" w:color="auto" w:sz="4" w:space="0"/>
              <w:right w:val="single" w:color="auto" w:sz="4" w:space="0"/>
            </w:tcBorders>
            <w:noWrap w:val="0"/>
            <w:vAlign w:val="center"/>
          </w:tcPr>
          <w:p w14:paraId="1094E8EA">
            <w:pPr>
              <w:widowControl/>
              <w:jc w:val="center"/>
              <w:rPr>
                <w:rFonts w:ascii="仿宋" w:hAnsi="仿宋" w:eastAsia="仿宋" w:cs="宋体"/>
                <w:color w:val="auto"/>
                <w:kern w:val="0"/>
                <w:sz w:val="20"/>
              </w:rPr>
            </w:pPr>
            <w:r>
              <w:rPr>
                <w:rFonts w:hint="eastAsia" w:ascii="仿宋" w:hAnsi="仿宋" w:eastAsia="仿宋" w:cs="宋体"/>
                <w:color w:val="auto"/>
                <w:kern w:val="0"/>
                <w:sz w:val="20"/>
              </w:rPr>
              <w:t>完工确认</w:t>
            </w:r>
          </w:p>
          <w:p w14:paraId="06DB025C">
            <w:pPr>
              <w:widowControl/>
              <w:jc w:val="center"/>
              <w:rPr>
                <w:rFonts w:ascii="仿宋" w:hAnsi="仿宋" w:eastAsia="仿宋" w:cs="宋体"/>
                <w:color w:val="auto"/>
                <w:kern w:val="0"/>
                <w:sz w:val="20"/>
              </w:rPr>
            </w:pPr>
            <w:r>
              <w:rPr>
                <w:rFonts w:hint="eastAsia" w:ascii="仿宋" w:hAnsi="仿宋" w:eastAsia="仿宋" w:cs="宋体"/>
                <w:color w:val="auto"/>
                <w:kern w:val="0"/>
                <w:sz w:val="20"/>
              </w:rPr>
              <w:t>（无需事前）</w:t>
            </w:r>
          </w:p>
        </w:tc>
        <w:tc>
          <w:tcPr>
            <w:tcW w:w="1483" w:type="dxa"/>
            <w:tcBorders>
              <w:top w:val="single" w:color="auto" w:sz="4" w:space="0"/>
              <w:left w:val="nil"/>
              <w:bottom w:val="single" w:color="auto" w:sz="4" w:space="0"/>
              <w:right w:val="single" w:color="auto" w:sz="4" w:space="0"/>
            </w:tcBorders>
            <w:noWrap/>
            <w:vAlign w:val="center"/>
          </w:tcPr>
          <w:p w14:paraId="586B932E">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c>
          <w:tcPr>
            <w:tcW w:w="1436" w:type="dxa"/>
            <w:tcBorders>
              <w:top w:val="single" w:color="auto" w:sz="4" w:space="0"/>
              <w:left w:val="nil"/>
              <w:bottom w:val="single" w:color="auto" w:sz="4" w:space="0"/>
              <w:right w:val="single" w:color="auto" w:sz="4" w:space="0"/>
            </w:tcBorders>
            <w:noWrap/>
            <w:vAlign w:val="center"/>
          </w:tcPr>
          <w:p w14:paraId="570EA968">
            <w:pPr>
              <w:widowControl/>
              <w:jc w:val="center"/>
              <w:rPr>
                <w:rFonts w:ascii="仿宋" w:hAnsi="仿宋" w:eastAsia="仿宋" w:cs="宋体"/>
                <w:color w:val="auto"/>
                <w:kern w:val="0"/>
                <w:sz w:val="20"/>
              </w:rPr>
            </w:pPr>
            <w:r>
              <w:rPr>
                <w:rFonts w:hint="eastAsia" w:ascii="仿宋" w:hAnsi="仿宋" w:eastAsia="仿宋" w:cs="宋体"/>
                <w:color w:val="auto"/>
                <w:kern w:val="0"/>
                <w:sz w:val="20"/>
              </w:rPr>
              <w:t>　</w:t>
            </w:r>
          </w:p>
        </w:tc>
      </w:tr>
      <w:tr w14:paraId="1144AC9D">
        <w:tblPrEx>
          <w:tblCellMar>
            <w:top w:w="0" w:type="dxa"/>
            <w:left w:w="108" w:type="dxa"/>
            <w:bottom w:w="0" w:type="dxa"/>
            <w:right w:w="108" w:type="dxa"/>
          </w:tblCellMar>
        </w:tblPrEx>
        <w:trPr>
          <w:trHeight w:val="886" w:hRule="atLeast"/>
        </w:trPr>
        <w:tc>
          <w:tcPr>
            <w:tcW w:w="15080" w:type="dxa"/>
            <w:gridSpan w:val="10"/>
            <w:tcBorders>
              <w:top w:val="single" w:color="auto" w:sz="4" w:space="0"/>
              <w:left w:val="single" w:color="auto" w:sz="4" w:space="0"/>
              <w:bottom w:val="single" w:color="auto" w:sz="4" w:space="0"/>
              <w:right w:val="single" w:color="auto" w:sz="4" w:space="0"/>
            </w:tcBorders>
            <w:noWrap/>
            <w:vAlign w:val="center"/>
          </w:tcPr>
          <w:p w14:paraId="48DCEC78">
            <w:pPr>
              <w:widowControl/>
              <w:jc w:val="left"/>
              <w:rPr>
                <w:rFonts w:ascii="仿宋" w:hAnsi="仿宋" w:eastAsia="仿宋" w:cs="宋体"/>
                <w:color w:val="auto"/>
                <w:kern w:val="0"/>
                <w:sz w:val="20"/>
              </w:rPr>
            </w:pPr>
            <w:r>
              <w:rPr>
                <w:rFonts w:hint="eastAsia" w:ascii="仿宋" w:hAnsi="仿宋" w:eastAsia="仿宋" w:cs="宋体"/>
                <w:color w:val="auto"/>
                <w:kern w:val="0"/>
                <w:sz w:val="20"/>
              </w:rPr>
              <w:t>说明：</w:t>
            </w:r>
          </w:p>
          <w:p w14:paraId="03296F86">
            <w:pPr>
              <w:widowControl/>
              <w:jc w:val="left"/>
              <w:rPr>
                <w:rFonts w:ascii="仿宋" w:hAnsi="仿宋" w:eastAsia="仿宋" w:cs="宋体"/>
                <w:color w:val="auto"/>
                <w:kern w:val="0"/>
                <w:sz w:val="20"/>
              </w:rPr>
            </w:pPr>
            <w:r>
              <w:rPr>
                <w:rFonts w:hint="eastAsia" w:ascii="仿宋" w:hAnsi="仿宋" w:eastAsia="仿宋" w:cs="宋体"/>
                <w:color w:val="auto"/>
                <w:kern w:val="0"/>
                <w:sz w:val="20"/>
              </w:rPr>
              <w:t xml:space="preserve">      1.本对账单仅为上月的“事前审批”、“工程指令单”、“完工确认/完工确认及审定造价”份数确认用途。</w:t>
            </w:r>
          </w:p>
          <w:p w14:paraId="6A81CFFD">
            <w:pPr>
              <w:widowControl/>
              <w:jc w:val="left"/>
              <w:rPr>
                <w:rFonts w:ascii="仿宋" w:hAnsi="仿宋" w:eastAsia="仿宋" w:cs="宋体"/>
                <w:color w:val="auto"/>
                <w:kern w:val="0"/>
                <w:sz w:val="20"/>
              </w:rPr>
            </w:pPr>
            <w:r>
              <w:rPr>
                <w:rFonts w:hint="eastAsia" w:ascii="仿宋" w:hAnsi="仿宋" w:eastAsia="仿宋" w:cs="宋体"/>
                <w:color w:val="auto"/>
                <w:kern w:val="0"/>
                <w:sz w:val="20"/>
              </w:rPr>
              <w:t xml:space="preserve">      2.本对账单与《签证变更上报零遗漏承诺函》作为进度款的附件资料。</w:t>
            </w:r>
          </w:p>
          <w:p w14:paraId="3197A2CD">
            <w:pPr>
              <w:widowControl/>
              <w:jc w:val="left"/>
              <w:rPr>
                <w:rFonts w:ascii="仿宋" w:hAnsi="仿宋" w:eastAsia="仿宋" w:cs="宋体"/>
                <w:color w:val="auto"/>
                <w:kern w:val="0"/>
                <w:sz w:val="20"/>
              </w:rPr>
            </w:pPr>
            <w:r>
              <w:rPr>
                <w:rFonts w:hint="eastAsia" w:ascii="仿宋" w:hAnsi="仿宋" w:eastAsia="仿宋" w:cs="宋体"/>
                <w:color w:val="auto"/>
                <w:kern w:val="0"/>
                <w:sz w:val="20"/>
              </w:rPr>
              <w:t xml:space="preserve">      3.请施工单位收到确认流程7天内进行确认，如有应上线未上线的签证变更单，应及时提醒项目部上线流程。</w:t>
            </w:r>
          </w:p>
        </w:tc>
      </w:tr>
      <w:tr w14:paraId="24542047">
        <w:tblPrEx>
          <w:tblCellMar>
            <w:top w:w="0" w:type="dxa"/>
            <w:left w:w="108" w:type="dxa"/>
            <w:bottom w:w="0" w:type="dxa"/>
            <w:right w:w="108" w:type="dxa"/>
          </w:tblCellMar>
        </w:tblPrEx>
        <w:trPr>
          <w:trHeight w:val="886" w:hRule="atLeast"/>
        </w:trPr>
        <w:tc>
          <w:tcPr>
            <w:tcW w:w="15080" w:type="dxa"/>
            <w:gridSpan w:val="10"/>
            <w:tcBorders>
              <w:top w:val="single" w:color="auto" w:sz="4" w:space="0"/>
              <w:left w:val="single" w:color="auto" w:sz="4" w:space="0"/>
              <w:bottom w:val="single" w:color="auto" w:sz="4" w:space="0"/>
              <w:right w:val="single" w:color="auto" w:sz="4" w:space="0"/>
            </w:tcBorders>
            <w:noWrap/>
            <w:vAlign w:val="center"/>
          </w:tcPr>
          <w:p w14:paraId="362B7B8F">
            <w:pPr>
              <w:widowControl/>
              <w:jc w:val="left"/>
              <w:rPr>
                <w:rFonts w:ascii="仿宋" w:hAnsi="仿宋" w:eastAsia="仿宋" w:cs="宋体"/>
                <w:color w:val="auto"/>
                <w:kern w:val="0"/>
                <w:sz w:val="20"/>
              </w:rPr>
            </w:pPr>
          </w:p>
          <w:p w14:paraId="135FA9BD">
            <w:pPr>
              <w:widowControl/>
              <w:jc w:val="left"/>
              <w:rPr>
                <w:rFonts w:ascii="仿宋" w:hAnsi="仿宋" w:eastAsia="仿宋" w:cs="宋体"/>
                <w:color w:val="auto"/>
                <w:kern w:val="0"/>
                <w:sz w:val="20"/>
              </w:rPr>
            </w:pPr>
            <w:r>
              <w:rPr>
                <w:rFonts w:hint="eastAsia" w:ascii="仿宋" w:hAnsi="仿宋" w:eastAsia="仿宋" w:cs="宋体"/>
                <w:color w:val="auto"/>
                <w:kern w:val="0"/>
                <w:sz w:val="20"/>
              </w:rPr>
              <w:t>施工单位确认</w:t>
            </w:r>
            <w:r>
              <w:rPr>
                <w:rFonts w:hint="eastAsia" w:ascii="仿宋" w:hAnsi="仿宋" w:eastAsia="仿宋" w:cs="宋体"/>
                <w:color w:val="auto"/>
                <w:kern w:val="0"/>
                <w:sz w:val="20"/>
                <w:lang w:eastAsia="zh-CN"/>
              </w:rPr>
              <w:t>：</w:t>
            </w:r>
            <w:r>
              <w:rPr>
                <w:rFonts w:hint="eastAsia" w:ascii="仿宋" w:hAnsi="仿宋" w:eastAsia="仿宋" w:cs="宋体"/>
                <w:color w:val="auto"/>
                <w:kern w:val="0"/>
                <w:sz w:val="20"/>
              </w:rPr>
              <w:t>（签章） 项目公司确认</w:t>
            </w:r>
            <w:r>
              <w:rPr>
                <w:rFonts w:hint="eastAsia" w:ascii="仿宋" w:hAnsi="仿宋" w:eastAsia="仿宋" w:cs="宋体"/>
                <w:color w:val="auto"/>
                <w:kern w:val="0"/>
                <w:sz w:val="20"/>
                <w:lang w:eastAsia="zh-CN"/>
              </w:rPr>
              <w:t>：</w:t>
            </w:r>
            <w:r>
              <w:rPr>
                <w:rFonts w:hint="eastAsia" w:ascii="仿宋" w:hAnsi="仿宋" w:eastAsia="仿宋" w:cs="宋体"/>
                <w:color w:val="auto"/>
                <w:kern w:val="0"/>
                <w:sz w:val="20"/>
              </w:rPr>
              <w:t>（签章）</w:t>
            </w:r>
          </w:p>
          <w:p w14:paraId="4E6967C3">
            <w:pPr>
              <w:widowControl/>
              <w:jc w:val="left"/>
              <w:rPr>
                <w:rFonts w:ascii="仿宋" w:hAnsi="仿宋" w:eastAsia="仿宋" w:cs="宋体"/>
                <w:color w:val="auto"/>
                <w:kern w:val="0"/>
                <w:sz w:val="20"/>
              </w:rPr>
            </w:pPr>
          </w:p>
          <w:p w14:paraId="01740A55">
            <w:pPr>
              <w:widowControl/>
              <w:jc w:val="left"/>
              <w:rPr>
                <w:rFonts w:ascii="仿宋" w:hAnsi="仿宋" w:eastAsia="仿宋" w:cs="宋体"/>
                <w:color w:val="auto"/>
                <w:kern w:val="0"/>
                <w:sz w:val="20"/>
              </w:rPr>
            </w:pPr>
          </w:p>
          <w:p w14:paraId="4ABFE413">
            <w:pPr>
              <w:widowControl/>
              <w:jc w:val="left"/>
              <w:rPr>
                <w:rFonts w:ascii="仿宋" w:hAnsi="仿宋" w:eastAsia="仿宋" w:cs="宋体"/>
                <w:color w:val="auto"/>
                <w:kern w:val="0"/>
                <w:sz w:val="20"/>
              </w:rPr>
            </w:pPr>
            <w:r>
              <w:rPr>
                <w:rFonts w:ascii="仿宋" w:hAnsi="仿宋" w:eastAsia="仿宋" w:cs="宋体"/>
                <w:color w:val="auto"/>
                <w:kern w:val="0"/>
                <w:sz w:val="20"/>
              </w:rPr>
              <w:t>日期：                                                                                  日期：</w:t>
            </w:r>
          </w:p>
        </w:tc>
      </w:tr>
    </w:tbl>
    <w:p w14:paraId="43432213">
      <w:pPr>
        <w:pStyle w:val="6"/>
        <w:rPr>
          <w:color w:val="auto"/>
        </w:rPr>
        <w:sectPr>
          <w:pgSz w:w="16838" w:h="11906" w:orient="landscape"/>
          <w:pgMar w:top="1134" w:right="1134" w:bottom="1134" w:left="1134" w:header="284" w:footer="567" w:gutter="0"/>
          <w:paperSrc w:first="7" w:other="7"/>
          <w:pgNumType w:fmt="decimal"/>
          <w:cols w:space="720" w:num="1"/>
          <w:docGrid w:linePitch="312" w:charSpace="0"/>
        </w:sectPr>
      </w:pPr>
    </w:p>
    <w:p w14:paraId="763092ED">
      <w:pPr>
        <w:widowControl/>
        <w:tabs>
          <w:tab w:val="left" w:pos="851"/>
        </w:tabs>
        <w:spacing w:before="960" w:after="480" w:afterLines="200"/>
        <w:jc w:val="left"/>
        <w:rPr>
          <w:rFonts w:hint="eastAsia" w:hAnsi="宋体" w:cs="宋体"/>
          <w:b/>
          <w:bCs/>
          <w:color w:val="auto"/>
          <w:kern w:val="0"/>
          <w:szCs w:val="24"/>
        </w:rPr>
      </w:pPr>
      <w:r>
        <w:rPr>
          <w:rFonts w:hint="eastAsia" w:hAnsi="宋体" w:cs="宋体"/>
          <w:b/>
          <w:bCs/>
          <w:color w:val="auto"/>
          <w:kern w:val="0"/>
          <w:szCs w:val="24"/>
        </w:rPr>
        <w:t>承诺函2-2签证变更按实计量承诺函</w:t>
      </w:r>
    </w:p>
    <w:p w14:paraId="05A8B947">
      <w:pPr>
        <w:widowControl/>
        <w:tabs>
          <w:tab w:val="left" w:pos="851"/>
        </w:tabs>
        <w:rPr>
          <w:rFonts w:hint="eastAsia" w:hAnsi="宋体" w:cs="宋体"/>
          <w:color w:val="auto"/>
          <w:kern w:val="0"/>
          <w:szCs w:val="24"/>
        </w:rPr>
      </w:pPr>
      <w:r>
        <w:rPr>
          <w:rFonts w:hint="eastAsia" w:hAnsi="宋体" w:cs="宋体"/>
          <w:color w:val="auto"/>
          <w:kern w:val="0"/>
          <w:szCs w:val="24"/>
        </w:rPr>
        <w:t>致</w:t>
      </w:r>
      <w:r>
        <w:rPr>
          <w:rFonts w:hint="eastAsia" w:hAnsi="宋体" w:cs="宋体"/>
          <w:color w:val="auto"/>
          <w:kern w:val="0"/>
          <w:szCs w:val="24"/>
          <w:u w:val="single"/>
        </w:rPr>
        <w:t>韶关市鸿晟投资开发有限公司</w:t>
      </w:r>
      <w:r>
        <w:rPr>
          <w:rFonts w:hint="eastAsia" w:hAnsi="宋体" w:cs="宋体"/>
          <w:color w:val="auto"/>
          <w:kern w:val="0"/>
          <w:szCs w:val="24"/>
          <w:u w:val="single"/>
          <w:lang w:eastAsia="zh-CN"/>
        </w:rPr>
        <w:t>、韶关市鸿昊工程管理有限公司</w:t>
      </w:r>
      <w:r>
        <w:rPr>
          <w:rFonts w:hint="eastAsia" w:hAnsi="宋体" w:cs="宋体"/>
          <w:color w:val="auto"/>
          <w:kern w:val="0"/>
          <w:szCs w:val="24"/>
        </w:rPr>
        <w:t xml:space="preserve">： </w:t>
      </w:r>
    </w:p>
    <w:p w14:paraId="4583AA93">
      <w:pPr>
        <w:widowControl/>
        <w:tabs>
          <w:tab w:val="left" w:pos="851"/>
        </w:tabs>
        <w:ind w:firstLine="420" w:firstLineChars="200"/>
        <w:rPr>
          <w:rFonts w:hint="eastAsia" w:hAnsi="宋体" w:cs="宋体"/>
          <w:color w:val="auto"/>
          <w:kern w:val="0"/>
          <w:szCs w:val="24"/>
        </w:rPr>
      </w:pPr>
      <w:r>
        <w:rPr>
          <w:rFonts w:hint="eastAsia" w:hAnsi="宋体" w:cs="宋体"/>
          <w:color w:val="auto"/>
          <w:kern w:val="0"/>
          <w:szCs w:val="24"/>
        </w:rPr>
        <w:t>由我司承建的</w:t>
      </w:r>
      <w:r>
        <w:rPr>
          <w:rFonts w:hint="eastAsia" w:hAnsi="宋体" w:cs="宋体"/>
          <w:color w:val="auto"/>
          <w:kern w:val="0"/>
          <w:szCs w:val="24"/>
          <w:u w:val="single"/>
          <w:lang w:eastAsia="zh-CN"/>
        </w:rPr>
        <w:t>城投·拾贝湾生态花园项目二期设计施工总承包（EPC）</w:t>
      </w:r>
      <w:r>
        <w:rPr>
          <w:rFonts w:hint="eastAsia" w:hAnsi="宋体" w:cs="宋体"/>
          <w:color w:val="auto"/>
          <w:kern w:val="0"/>
          <w:szCs w:val="24"/>
        </w:rPr>
        <w:t>，对于工程签证变更单据，我司承诺如下：</w:t>
      </w:r>
    </w:p>
    <w:p w14:paraId="28CCBFDD">
      <w:pPr>
        <w:widowControl/>
        <w:tabs>
          <w:tab w:val="left" w:pos="851"/>
        </w:tabs>
        <w:ind w:firstLine="420" w:firstLineChars="200"/>
        <w:rPr>
          <w:rFonts w:hint="eastAsia" w:hAnsi="宋体" w:cs="宋体"/>
          <w:color w:val="auto"/>
          <w:kern w:val="0"/>
          <w:szCs w:val="24"/>
        </w:rPr>
      </w:pPr>
      <w:r>
        <w:rPr>
          <w:rFonts w:hint="eastAsia" w:hAnsi="宋体" w:cs="宋体"/>
          <w:color w:val="auto"/>
          <w:kern w:val="0"/>
          <w:szCs w:val="24"/>
        </w:rPr>
        <w:t xml:space="preserve">一、依据经发包人合规审批签认的图纸资料、施工方案、现场收方资料等计算工程量。有详细图纸的，严格按图计量；无详细图纸的、无法按图计算工程数量的，在现场施工完工时且现场隐蔽前邀请项目工程师及监理工程师现场收方，并在收方资料中标明现场实际完成的示意图尺寸及列明工程量计算式，经三方确认后作为计量依据。 </w:t>
      </w:r>
    </w:p>
    <w:p w14:paraId="414E1344">
      <w:pPr>
        <w:widowControl/>
        <w:tabs>
          <w:tab w:val="left" w:pos="851"/>
        </w:tabs>
        <w:ind w:firstLine="420" w:firstLineChars="200"/>
        <w:rPr>
          <w:rFonts w:hint="eastAsia" w:hAnsi="宋体" w:cs="宋体"/>
          <w:color w:val="auto"/>
          <w:kern w:val="0"/>
          <w:szCs w:val="24"/>
        </w:rPr>
      </w:pPr>
      <w:r>
        <w:rPr>
          <w:rFonts w:hint="eastAsia" w:hAnsi="宋体" w:cs="宋体"/>
          <w:color w:val="auto"/>
          <w:kern w:val="0"/>
          <w:szCs w:val="24"/>
        </w:rPr>
        <w:t>二、严格遵守合同约定的各专业计量原则，若因我司虚构工程量、建模错误等造成工程量计算错误导致超报，我司同意按合同约定计算超报违约金，并且纳入供方评估扣分。</w:t>
      </w:r>
    </w:p>
    <w:p w14:paraId="44878AEE">
      <w:pPr>
        <w:widowControl/>
        <w:tabs>
          <w:tab w:val="left" w:pos="851"/>
        </w:tabs>
        <w:ind w:firstLine="560"/>
        <w:rPr>
          <w:rFonts w:hint="eastAsia" w:hAnsi="宋体" w:cs="宋体"/>
          <w:color w:val="auto"/>
          <w:kern w:val="0"/>
          <w:szCs w:val="24"/>
        </w:rPr>
      </w:pPr>
      <w:r>
        <w:rPr>
          <w:rFonts w:hint="eastAsia" w:hAnsi="宋体" w:cs="宋体"/>
          <w:color w:val="auto"/>
          <w:kern w:val="0"/>
          <w:szCs w:val="24"/>
        </w:rPr>
        <w:t>特此保证。</w:t>
      </w:r>
    </w:p>
    <w:p w14:paraId="6723609C">
      <w:pPr>
        <w:widowControl/>
        <w:tabs>
          <w:tab w:val="left" w:pos="851"/>
        </w:tabs>
        <w:ind w:firstLine="560"/>
        <w:rPr>
          <w:rFonts w:hint="eastAsia" w:hAnsi="宋体" w:cs="宋体"/>
          <w:color w:val="auto"/>
          <w:kern w:val="0"/>
          <w:szCs w:val="24"/>
        </w:rPr>
      </w:pPr>
    </w:p>
    <w:p w14:paraId="0D5CB1B9">
      <w:pPr>
        <w:widowControl/>
        <w:tabs>
          <w:tab w:val="left" w:pos="851"/>
        </w:tabs>
        <w:ind w:firstLine="4200" w:firstLineChars="2000"/>
        <w:rPr>
          <w:rFonts w:hint="eastAsia" w:hAnsi="宋体" w:cs="宋体"/>
          <w:color w:val="auto"/>
          <w:kern w:val="0"/>
          <w:szCs w:val="24"/>
        </w:rPr>
      </w:pPr>
      <w:r>
        <w:rPr>
          <w:rFonts w:hint="eastAsia" w:hAnsi="宋体" w:cs="宋体"/>
          <w:color w:val="auto"/>
          <w:kern w:val="0"/>
          <w:szCs w:val="24"/>
        </w:rPr>
        <w:t>承诺人</w:t>
      </w:r>
      <w:r>
        <w:rPr>
          <w:rFonts w:hint="eastAsia" w:hAnsi="宋体" w:cs="宋体"/>
          <w:color w:val="auto"/>
          <w:kern w:val="0"/>
          <w:szCs w:val="24"/>
          <w:lang w:eastAsia="zh-CN"/>
        </w:rPr>
        <w:t>：</w:t>
      </w:r>
      <w:r>
        <w:rPr>
          <w:rFonts w:hint="eastAsia" w:hAnsi="宋体" w:cs="宋体"/>
          <w:color w:val="auto"/>
          <w:kern w:val="0"/>
          <w:szCs w:val="24"/>
        </w:rPr>
        <w:t xml:space="preserve">公司（盖章）            </w:t>
      </w:r>
    </w:p>
    <w:p w14:paraId="0251B05B">
      <w:pPr>
        <w:widowControl/>
        <w:tabs>
          <w:tab w:val="left" w:pos="851"/>
        </w:tabs>
        <w:ind w:firstLine="560"/>
        <w:rPr>
          <w:rFonts w:hint="eastAsia" w:hAnsi="宋体" w:cs="宋体"/>
          <w:color w:val="auto"/>
          <w:kern w:val="0"/>
          <w:szCs w:val="24"/>
        </w:rPr>
      </w:pPr>
      <w:r>
        <w:rPr>
          <w:rFonts w:hint="eastAsia" w:hAnsi="宋体" w:cs="宋体"/>
          <w:color w:val="auto"/>
          <w:kern w:val="0"/>
          <w:szCs w:val="24"/>
        </w:rPr>
        <w:t xml:space="preserve">                                   法定代表人</w:t>
      </w:r>
      <w:r>
        <w:rPr>
          <w:rFonts w:hint="eastAsia" w:hAnsi="宋体" w:cs="宋体"/>
          <w:color w:val="auto"/>
          <w:kern w:val="0"/>
          <w:szCs w:val="24"/>
          <w:lang w:eastAsia="zh-CN"/>
        </w:rPr>
        <w:t>：</w:t>
      </w:r>
      <w:r>
        <w:rPr>
          <w:rFonts w:hint="eastAsia" w:hAnsi="宋体" w:cs="宋体"/>
          <w:color w:val="auto"/>
          <w:kern w:val="0"/>
          <w:szCs w:val="24"/>
        </w:rPr>
        <w:t xml:space="preserve">                        </w:t>
      </w:r>
    </w:p>
    <w:p w14:paraId="7052EAAF">
      <w:pPr>
        <w:widowControl/>
        <w:tabs>
          <w:tab w:val="left" w:pos="851"/>
        </w:tabs>
        <w:ind w:firstLine="4260" w:firstLineChars="2029"/>
        <w:rPr>
          <w:rFonts w:hint="eastAsia" w:hAnsi="宋体" w:cs="宋体"/>
          <w:b/>
          <w:bCs/>
          <w:color w:val="auto"/>
          <w:kern w:val="0"/>
          <w:szCs w:val="24"/>
        </w:rPr>
      </w:pPr>
      <w:r>
        <w:rPr>
          <w:rFonts w:hint="eastAsia" w:hAnsi="宋体" w:cs="宋体"/>
          <w:color w:val="auto"/>
          <w:kern w:val="0"/>
          <w:szCs w:val="24"/>
        </w:rPr>
        <w:t>日期：</w:t>
      </w:r>
      <w:r>
        <w:rPr>
          <w:rFonts w:hint="eastAsia" w:hAnsi="宋体" w:cs="宋体"/>
          <w:color w:val="auto"/>
          <w:kern w:val="0"/>
          <w:szCs w:val="24"/>
          <w:u w:val="single"/>
        </w:rPr>
        <w:t xml:space="preserve">  年  月  日</w:t>
      </w:r>
    </w:p>
    <w:p w14:paraId="54982078">
      <w:pPr>
        <w:widowControl/>
        <w:jc w:val="left"/>
        <w:rPr>
          <w:color w:val="auto"/>
        </w:rPr>
      </w:pPr>
      <w:r>
        <w:rPr>
          <w:rFonts w:hint="eastAsia" w:hAnsi="宋体" w:cs="宋体"/>
          <w:color w:val="auto"/>
          <w:szCs w:val="24"/>
        </w:rPr>
        <w:br w:type="page"/>
      </w:r>
    </w:p>
    <w:p w14:paraId="3C047A8B">
      <w:pPr>
        <w:pStyle w:val="6"/>
        <w:rPr>
          <w:color w:val="auto"/>
        </w:rPr>
      </w:pPr>
    </w:p>
    <w:p w14:paraId="15B9D1A9">
      <w:pPr>
        <w:pStyle w:val="2"/>
        <w:tabs>
          <w:tab w:val="left" w:pos="864"/>
        </w:tabs>
        <w:rPr>
          <w:b/>
          <w:bCs/>
          <w:color w:val="auto"/>
          <w:sz w:val="30"/>
          <w:szCs w:val="30"/>
        </w:rPr>
      </w:pPr>
      <w:bookmarkStart w:id="1001" w:name="_Toc25776"/>
      <w:bookmarkStart w:id="1002" w:name="_Toc13640"/>
      <w:bookmarkStart w:id="1003" w:name="_Toc122468985"/>
      <w:bookmarkStart w:id="1004" w:name="_Toc26397"/>
      <w:bookmarkStart w:id="1005" w:name="_Toc12118"/>
      <w:bookmarkStart w:id="1006" w:name="_Toc5374"/>
      <w:r>
        <w:rPr>
          <w:rFonts w:hint="eastAsia"/>
          <w:color w:val="auto"/>
        </w:rPr>
        <w:t xml:space="preserve">承诺函3              </w:t>
      </w:r>
      <w:r>
        <w:rPr>
          <w:rFonts w:hint="eastAsia"/>
          <w:b/>
          <w:bCs/>
          <w:color w:val="auto"/>
          <w:sz w:val="30"/>
          <w:szCs w:val="30"/>
        </w:rPr>
        <w:t xml:space="preserve">      工程建设承诺</w:t>
      </w:r>
      <w:r>
        <w:rPr>
          <w:b/>
          <w:bCs/>
          <w:color w:val="auto"/>
          <w:sz w:val="30"/>
          <w:szCs w:val="30"/>
        </w:rPr>
        <w:t>函</w:t>
      </w:r>
      <w:bookmarkEnd w:id="1001"/>
      <w:bookmarkEnd w:id="1002"/>
      <w:bookmarkEnd w:id="1003"/>
      <w:bookmarkEnd w:id="1004"/>
      <w:bookmarkEnd w:id="1005"/>
      <w:bookmarkEnd w:id="1006"/>
    </w:p>
    <w:p w14:paraId="39D93E62">
      <w:pPr>
        <w:adjustRightInd w:val="0"/>
        <w:snapToGrid w:val="0"/>
        <w:ind w:firstLine="525" w:firstLineChars="250"/>
        <w:rPr>
          <w:rFonts w:hint="eastAsia" w:hAnsi="宋体" w:cs="宋体"/>
          <w:b/>
          <w:bCs/>
          <w:color w:val="auto"/>
          <w:szCs w:val="24"/>
        </w:rPr>
      </w:pPr>
      <w:r>
        <w:rPr>
          <w:rFonts w:hint="eastAsia" w:hAnsi="宋体" w:cs="宋体"/>
          <w:bCs/>
          <w:color w:val="auto"/>
          <w:szCs w:val="24"/>
        </w:rPr>
        <w:t>在踏勘了现场并仔细研究了本工程的招标文件、合同条件及相关条款要求后，</w:t>
      </w:r>
      <w:r>
        <w:rPr>
          <w:rFonts w:hint="eastAsia" w:hAnsi="宋体" w:cs="宋体"/>
          <w:b/>
          <w:bCs/>
          <w:color w:val="auto"/>
          <w:szCs w:val="24"/>
        </w:rPr>
        <w:t>我司承诺，如贵司因运营开发节奏调整要求暂缓建设，我司将遵照执行，本着“共同努力、降低损失”的原则，停工缓建需补偿的费用按以下执行：</w:t>
      </w:r>
    </w:p>
    <w:p w14:paraId="609AD1BF">
      <w:pPr>
        <w:adjustRightInd w:val="0"/>
        <w:snapToGrid w:val="0"/>
        <w:ind w:firstLine="525" w:firstLineChars="250"/>
        <w:rPr>
          <w:rFonts w:hint="eastAsia" w:hAnsi="宋体" w:cs="宋体"/>
          <w:color w:val="auto"/>
          <w:szCs w:val="24"/>
        </w:rPr>
      </w:pPr>
      <w:r>
        <w:rPr>
          <w:rFonts w:hint="eastAsia" w:hAnsi="宋体" w:cs="宋体"/>
          <w:color w:val="auto"/>
          <w:szCs w:val="24"/>
        </w:rPr>
        <w:t>暂缓建设时间累计超过30天且后续继续施工的，按以下4点执行：</w:t>
      </w:r>
    </w:p>
    <w:p w14:paraId="049AD008">
      <w:pPr>
        <w:adjustRightInd w:val="0"/>
        <w:snapToGrid w:val="0"/>
        <w:ind w:firstLine="525" w:firstLineChars="250"/>
        <w:rPr>
          <w:rFonts w:hint="eastAsia" w:hAnsi="宋体" w:cs="宋体"/>
          <w:color w:val="auto"/>
          <w:szCs w:val="24"/>
        </w:rPr>
      </w:pPr>
      <w:r>
        <w:rPr>
          <w:rFonts w:hint="eastAsia" w:hAnsi="宋体" w:cs="宋体"/>
          <w:color w:val="auto"/>
          <w:szCs w:val="24"/>
        </w:rPr>
        <w:t>1、现场人员：我司负责遣散工人，按贵司要求留守必要的人员在现场，并由贵司对必要的现场人员的工资进行补偿。</w:t>
      </w:r>
    </w:p>
    <w:p w14:paraId="47C0C849">
      <w:pPr>
        <w:adjustRightInd w:val="0"/>
        <w:snapToGrid w:val="0"/>
        <w:ind w:firstLine="525" w:firstLineChars="250"/>
        <w:rPr>
          <w:rFonts w:hint="eastAsia" w:hAnsi="宋体" w:cs="宋体"/>
          <w:color w:val="auto"/>
          <w:szCs w:val="24"/>
        </w:rPr>
      </w:pPr>
      <w:r>
        <w:rPr>
          <w:rFonts w:hint="eastAsia" w:hAnsi="宋体" w:cs="宋体"/>
          <w:color w:val="auto"/>
          <w:szCs w:val="24"/>
        </w:rPr>
        <w:t>2、现场材料：对于已进场的材料，按照贵司要求进行处理、保管。</w:t>
      </w:r>
    </w:p>
    <w:p w14:paraId="4D6CE195">
      <w:pPr>
        <w:adjustRightInd w:val="0"/>
        <w:snapToGrid w:val="0"/>
        <w:ind w:firstLine="525" w:firstLineChars="250"/>
        <w:rPr>
          <w:rFonts w:hint="eastAsia" w:hAnsi="宋体" w:cs="宋体"/>
          <w:color w:val="auto"/>
          <w:szCs w:val="24"/>
        </w:rPr>
      </w:pPr>
      <w:r>
        <w:rPr>
          <w:rFonts w:hint="eastAsia" w:hAnsi="宋体" w:cs="宋体"/>
          <w:color w:val="auto"/>
          <w:szCs w:val="24"/>
        </w:rPr>
        <w:t>3、现场机械：按照贵司要求留置、退场，并由贵司对现场留置的机械租赁费、大型机械重新进退场费和重新安装费进行补偿。</w:t>
      </w:r>
    </w:p>
    <w:p w14:paraId="678AD0F9">
      <w:pPr>
        <w:adjustRightInd w:val="0"/>
        <w:snapToGrid w:val="0"/>
        <w:ind w:firstLine="525" w:firstLineChars="250"/>
        <w:rPr>
          <w:rFonts w:hint="eastAsia" w:hAnsi="宋体" w:cs="宋体"/>
          <w:color w:val="auto"/>
          <w:szCs w:val="24"/>
        </w:rPr>
      </w:pPr>
      <w:r>
        <w:rPr>
          <w:rFonts w:hint="eastAsia" w:hAnsi="宋体" w:cs="宋体"/>
          <w:color w:val="auto"/>
          <w:szCs w:val="24"/>
        </w:rPr>
        <w:t>4、我司根据贵司书面指令进行复工，我司承诺不擅自提前复工，且不以擅自提前复工的工作内容要求贵司支付进度款；复工后的后续施工部分的材料价差调整按原合同执行。本合同约定的结算原则和各项费用价格均不要求作调整。最终结算价款中已包括依据本款约定发包人因停建或缓建需支付承包人的补偿费用。此种情况下，质量保修期仍需按照本合同约定的保修期起算点起算。</w:t>
      </w:r>
    </w:p>
    <w:p w14:paraId="66AFA3AA">
      <w:pPr>
        <w:adjustRightInd w:val="0"/>
        <w:snapToGrid w:val="0"/>
        <w:ind w:firstLine="420" w:firstLineChars="200"/>
        <w:rPr>
          <w:rFonts w:hint="eastAsia" w:hAnsi="宋体" w:cs="宋体"/>
          <w:color w:val="auto"/>
          <w:szCs w:val="24"/>
        </w:rPr>
      </w:pPr>
      <w:r>
        <w:rPr>
          <w:rFonts w:hint="eastAsia" w:hAnsi="宋体" w:cs="宋体"/>
          <w:color w:val="auto"/>
          <w:szCs w:val="24"/>
        </w:rPr>
        <w:t>若发生上述情形时，我司将做好现场保护（包括但不限于对露出钢筋用低标号混凝土密封等），除上述约定外，我司承诺不再向贵司提出其他任何索赔、补偿要求。</w:t>
      </w:r>
    </w:p>
    <w:p w14:paraId="71CC6F4D">
      <w:pPr>
        <w:adjustRightInd w:val="0"/>
        <w:snapToGrid w:val="0"/>
        <w:ind w:firstLine="420" w:firstLineChars="200"/>
        <w:rPr>
          <w:rFonts w:hint="eastAsia" w:hAnsi="宋体" w:cs="宋体"/>
          <w:color w:val="auto"/>
          <w:szCs w:val="24"/>
        </w:rPr>
      </w:pPr>
    </w:p>
    <w:p w14:paraId="4EA983EF">
      <w:pPr>
        <w:adjustRightInd w:val="0"/>
        <w:snapToGrid w:val="0"/>
        <w:rPr>
          <w:rFonts w:hint="eastAsia" w:hAnsi="宋体" w:cs="宋体"/>
          <w:color w:val="auto"/>
          <w:szCs w:val="24"/>
        </w:rPr>
      </w:pPr>
    </w:p>
    <w:p w14:paraId="14560B1F">
      <w:pPr>
        <w:adjustRightInd w:val="0"/>
        <w:snapToGrid w:val="0"/>
        <w:rPr>
          <w:rFonts w:hint="eastAsia" w:hAnsi="宋体" w:cs="宋体"/>
          <w:color w:val="auto"/>
          <w:szCs w:val="24"/>
        </w:rPr>
      </w:pPr>
    </w:p>
    <w:p w14:paraId="679A6CBC">
      <w:pPr>
        <w:adjustRightInd w:val="0"/>
        <w:snapToGrid w:val="0"/>
        <w:ind w:right="960" w:firstLine="3990" w:firstLineChars="1900"/>
        <w:rPr>
          <w:rFonts w:hint="eastAsia" w:hAnsi="宋体" w:cs="宋体"/>
          <w:bCs/>
          <w:color w:val="auto"/>
          <w:szCs w:val="24"/>
        </w:rPr>
      </w:pPr>
      <w:r>
        <w:rPr>
          <w:rFonts w:hint="eastAsia" w:hAnsi="宋体" w:cs="宋体"/>
          <w:bCs/>
          <w:color w:val="auto"/>
          <w:szCs w:val="24"/>
        </w:rPr>
        <w:t>承诺人</w:t>
      </w:r>
      <w:r>
        <w:rPr>
          <w:rFonts w:hint="eastAsia" w:hAnsi="宋体" w:cs="宋体"/>
          <w:bCs/>
          <w:color w:val="auto"/>
          <w:szCs w:val="24"/>
          <w:lang w:eastAsia="zh-CN"/>
        </w:rPr>
        <w:t>：</w:t>
      </w:r>
      <w:r>
        <w:rPr>
          <w:rFonts w:hint="eastAsia" w:hAnsi="宋体" w:cs="宋体"/>
          <w:bCs/>
          <w:color w:val="auto"/>
          <w:szCs w:val="24"/>
        </w:rPr>
        <w:t xml:space="preserve">  (章)                  </w:t>
      </w:r>
    </w:p>
    <w:p w14:paraId="203808C5">
      <w:pPr>
        <w:adjustRightInd w:val="0"/>
        <w:snapToGrid w:val="0"/>
        <w:ind w:right="960" w:firstLine="3990" w:firstLineChars="1900"/>
        <w:rPr>
          <w:rFonts w:hint="eastAsia" w:hAnsi="宋体" w:cs="宋体"/>
          <w:bCs/>
          <w:color w:val="auto"/>
          <w:szCs w:val="24"/>
        </w:rPr>
      </w:pPr>
      <w:r>
        <w:rPr>
          <w:rFonts w:hint="eastAsia" w:hAnsi="宋体" w:cs="宋体"/>
          <w:bCs/>
          <w:color w:val="auto"/>
          <w:szCs w:val="24"/>
        </w:rPr>
        <w:t>法定代表人</w:t>
      </w:r>
      <w:r>
        <w:rPr>
          <w:rFonts w:hint="eastAsia" w:hAnsi="宋体" w:cs="宋体"/>
          <w:bCs/>
          <w:color w:val="auto"/>
          <w:szCs w:val="24"/>
          <w:lang w:eastAsia="zh-CN"/>
        </w:rPr>
        <w:t>：</w:t>
      </w:r>
      <w:r>
        <w:rPr>
          <w:rFonts w:hint="eastAsia" w:hAnsi="宋体" w:cs="宋体"/>
          <w:bCs/>
          <w:color w:val="auto"/>
          <w:szCs w:val="24"/>
        </w:rPr>
        <w:t xml:space="preserve">                        </w:t>
      </w:r>
    </w:p>
    <w:p w14:paraId="1ADAB6F2">
      <w:pPr>
        <w:adjustRightInd w:val="0"/>
        <w:snapToGrid w:val="0"/>
        <w:jc w:val="right"/>
        <w:rPr>
          <w:rFonts w:cs="宋体"/>
          <w:b/>
          <w:color w:val="auto"/>
          <w:sz w:val="28"/>
          <w:szCs w:val="28"/>
        </w:rPr>
        <w:sectPr>
          <w:pgSz w:w="11906" w:h="16838"/>
          <w:pgMar w:top="1134" w:right="1134" w:bottom="1134" w:left="1134" w:header="284" w:footer="567" w:gutter="0"/>
          <w:paperSrc w:first="7" w:other="7"/>
          <w:pgNumType w:fmt="decimal"/>
          <w:cols w:space="720" w:num="1"/>
          <w:docGrid w:linePitch="312" w:charSpace="0"/>
        </w:sectPr>
      </w:pPr>
      <w:r>
        <w:rPr>
          <w:rFonts w:hint="eastAsia" w:hAnsi="宋体" w:cs="宋体"/>
          <w:bCs/>
          <w:color w:val="auto"/>
          <w:szCs w:val="24"/>
        </w:rPr>
        <w:t xml:space="preserve"> 年  月  </w:t>
      </w:r>
      <w:r>
        <w:rPr>
          <w:rFonts w:hint="eastAsia" w:hAnsi="宋体"/>
          <w:bCs/>
          <w:color w:val="auto"/>
        </w:rPr>
        <w:t>日</w:t>
      </w:r>
    </w:p>
    <w:p w14:paraId="19DD9310">
      <w:pPr>
        <w:pStyle w:val="2"/>
        <w:tabs>
          <w:tab w:val="left" w:pos="864"/>
        </w:tabs>
        <w:rPr>
          <w:color w:val="auto"/>
        </w:rPr>
      </w:pPr>
      <w:bookmarkStart w:id="1007" w:name="_Toc17475"/>
      <w:bookmarkStart w:id="1008" w:name="_Toc31943"/>
      <w:bookmarkStart w:id="1009" w:name="_Toc30738"/>
      <w:bookmarkStart w:id="1010" w:name="_Toc25149"/>
      <w:bookmarkStart w:id="1011" w:name="_Toc122468986"/>
      <w:bookmarkStart w:id="1012" w:name="_Toc27488"/>
      <w:bookmarkStart w:id="1013" w:name="_Toc23488"/>
      <w:r>
        <w:rPr>
          <w:rFonts w:hint="eastAsia"/>
          <w:color w:val="auto"/>
        </w:rPr>
        <w:t>承诺函3-1                            发包人原因解除合同的补偿、赔偿标准</w:t>
      </w:r>
      <w:bookmarkEnd w:id="1007"/>
      <w:bookmarkEnd w:id="1008"/>
      <w:bookmarkEnd w:id="1009"/>
      <w:bookmarkEnd w:id="1010"/>
      <w:bookmarkEnd w:id="1011"/>
      <w:bookmarkEnd w:id="1012"/>
      <w:bookmarkEnd w:id="1013"/>
    </w:p>
    <w:p w14:paraId="2A37DDAD">
      <w:pPr>
        <w:spacing w:line="300" w:lineRule="auto"/>
        <w:jc w:val="left"/>
        <w:rPr>
          <w:rFonts w:hAnsi="宋体"/>
          <w:b/>
          <w:color w:val="auto"/>
          <w:sz w:val="28"/>
          <w:szCs w:val="48"/>
        </w:rPr>
      </w:pPr>
      <w:r>
        <w:rPr>
          <w:rFonts w:hint="eastAsia" w:hAnsi="宋体" w:cs="宋体"/>
          <w:color w:val="auto"/>
          <w:kern w:val="0"/>
          <w:szCs w:val="32"/>
        </w:rPr>
        <w:t>以下各项适用于已签合同的工程，发包人原因导致需要解除合同时的补偿、赔偿。</w:t>
      </w:r>
    </w:p>
    <w:tbl>
      <w:tblPr>
        <w:tblStyle w:val="21"/>
        <w:tblW w:w="15247" w:type="dxa"/>
        <w:tblInd w:w="-459" w:type="dxa"/>
        <w:tblLayout w:type="fixed"/>
        <w:tblCellMar>
          <w:top w:w="0" w:type="dxa"/>
          <w:left w:w="108" w:type="dxa"/>
          <w:bottom w:w="0" w:type="dxa"/>
          <w:right w:w="108" w:type="dxa"/>
        </w:tblCellMar>
      </w:tblPr>
      <w:tblGrid>
        <w:gridCol w:w="747"/>
        <w:gridCol w:w="802"/>
        <w:gridCol w:w="2072"/>
        <w:gridCol w:w="1917"/>
        <w:gridCol w:w="2161"/>
        <w:gridCol w:w="3006"/>
        <w:gridCol w:w="2583"/>
        <w:gridCol w:w="1959"/>
      </w:tblGrid>
      <w:tr w14:paraId="593F28C2">
        <w:tblPrEx>
          <w:tblCellMar>
            <w:top w:w="0" w:type="dxa"/>
            <w:left w:w="108" w:type="dxa"/>
            <w:bottom w:w="0" w:type="dxa"/>
            <w:right w:w="108" w:type="dxa"/>
          </w:tblCellMar>
        </w:tblPrEx>
        <w:trPr>
          <w:cantSplit/>
          <w:trHeight w:val="687" w:hRule="atLeast"/>
          <w:tblHeader/>
        </w:trPr>
        <w:tc>
          <w:tcPr>
            <w:tcW w:w="747" w:type="dxa"/>
            <w:tcBorders>
              <w:top w:val="single" w:color="auto" w:sz="4" w:space="0"/>
              <w:left w:val="single" w:color="auto" w:sz="4" w:space="0"/>
              <w:bottom w:val="single" w:color="auto" w:sz="4" w:space="0"/>
              <w:right w:val="single" w:color="auto" w:sz="4" w:space="0"/>
            </w:tcBorders>
            <w:noWrap w:val="0"/>
            <w:vAlign w:val="center"/>
          </w:tcPr>
          <w:p w14:paraId="1EBFDFE9">
            <w:pPr>
              <w:widowControl/>
              <w:spacing w:line="300" w:lineRule="auto"/>
              <w:jc w:val="center"/>
              <w:rPr>
                <w:rFonts w:hAnsi="宋体" w:cs="宋体"/>
                <w:b/>
                <w:color w:val="auto"/>
                <w:kern w:val="0"/>
                <w:szCs w:val="40"/>
              </w:rPr>
            </w:pPr>
            <w:r>
              <w:rPr>
                <w:rFonts w:hint="eastAsia" w:hAnsi="宋体" w:cs="宋体"/>
                <w:b/>
                <w:color w:val="auto"/>
                <w:kern w:val="0"/>
                <w:szCs w:val="40"/>
              </w:rPr>
              <w:t>序号</w:t>
            </w:r>
          </w:p>
        </w:tc>
        <w:tc>
          <w:tcPr>
            <w:tcW w:w="4791" w:type="dxa"/>
            <w:gridSpan w:val="3"/>
            <w:tcBorders>
              <w:top w:val="single" w:color="auto" w:sz="4" w:space="0"/>
              <w:left w:val="nil"/>
              <w:bottom w:val="single" w:color="auto" w:sz="4" w:space="0"/>
              <w:right w:val="single" w:color="auto" w:sz="4" w:space="0"/>
            </w:tcBorders>
            <w:noWrap w:val="0"/>
            <w:vAlign w:val="center"/>
          </w:tcPr>
          <w:p w14:paraId="73D629A5">
            <w:pPr>
              <w:widowControl/>
              <w:spacing w:line="300" w:lineRule="auto"/>
              <w:jc w:val="center"/>
              <w:rPr>
                <w:rFonts w:hAnsi="宋体" w:cs="宋体"/>
                <w:b/>
                <w:color w:val="auto"/>
                <w:kern w:val="0"/>
                <w:szCs w:val="40"/>
              </w:rPr>
            </w:pPr>
            <w:r>
              <w:rPr>
                <w:rFonts w:hint="eastAsia" w:hAnsi="宋体" w:cs="宋体"/>
                <w:b/>
                <w:color w:val="auto"/>
                <w:kern w:val="0"/>
                <w:szCs w:val="40"/>
              </w:rPr>
              <w:t>发包人要求解除合同时的状态</w:t>
            </w:r>
          </w:p>
        </w:tc>
        <w:tc>
          <w:tcPr>
            <w:tcW w:w="2161" w:type="dxa"/>
            <w:tcBorders>
              <w:top w:val="single" w:color="auto" w:sz="4" w:space="0"/>
              <w:left w:val="nil"/>
              <w:bottom w:val="single" w:color="auto" w:sz="4" w:space="0"/>
              <w:right w:val="single" w:color="auto" w:sz="4" w:space="0"/>
            </w:tcBorders>
            <w:noWrap w:val="0"/>
            <w:vAlign w:val="center"/>
          </w:tcPr>
          <w:p w14:paraId="5188DF54">
            <w:pPr>
              <w:widowControl/>
              <w:spacing w:line="300" w:lineRule="auto"/>
              <w:jc w:val="center"/>
              <w:rPr>
                <w:rFonts w:hAnsi="宋体" w:cs="宋体"/>
                <w:b/>
                <w:color w:val="auto"/>
                <w:kern w:val="0"/>
                <w:szCs w:val="40"/>
              </w:rPr>
            </w:pPr>
            <w:r>
              <w:rPr>
                <w:rFonts w:hint="eastAsia" w:hAnsi="宋体" w:cs="宋体"/>
                <w:b/>
                <w:color w:val="auto"/>
                <w:kern w:val="0"/>
                <w:szCs w:val="40"/>
              </w:rPr>
              <w:t>停工形式</w:t>
            </w:r>
          </w:p>
        </w:tc>
        <w:tc>
          <w:tcPr>
            <w:tcW w:w="3006" w:type="dxa"/>
            <w:tcBorders>
              <w:top w:val="single" w:color="auto" w:sz="4" w:space="0"/>
              <w:left w:val="nil"/>
              <w:bottom w:val="single" w:color="auto" w:sz="4" w:space="0"/>
              <w:right w:val="single" w:color="auto" w:sz="4" w:space="0"/>
            </w:tcBorders>
            <w:noWrap/>
            <w:vAlign w:val="center"/>
          </w:tcPr>
          <w:p w14:paraId="02865AD1">
            <w:pPr>
              <w:widowControl/>
              <w:spacing w:line="300" w:lineRule="auto"/>
              <w:jc w:val="center"/>
              <w:rPr>
                <w:rFonts w:hAnsi="宋体" w:cs="宋体"/>
                <w:b/>
                <w:color w:val="auto"/>
                <w:kern w:val="0"/>
                <w:szCs w:val="40"/>
              </w:rPr>
            </w:pPr>
            <w:r>
              <w:rPr>
                <w:rFonts w:hint="eastAsia" w:hAnsi="宋体" w:cs="宋体"/>
                <w:b/>
                <w:color w:val="auto"/>
                <w:kern w:val="0"/>
                <w:szCs w:val="40"/>
              </w:rPr>
              <w:t>已完成部分工程量计算规则</w:t>
            </w:r>
          </w:p>
        </w:tc>
        <w:tc>
          <w:tcPr>
            <w:tcW w:w="4542" w:type="dxa"/>
            <w:gridSpan w:val="2"/>
            <w:tcBorders>
              <w:top w:val="single" w:color="auto" w:sz="4" w:space="0"/>
              <w:left w:val="nil"/>
              <w:bottom w:val="single" w:color="auto" w:sz="4" w:space="0"/>
              <w:right w:val="single" w:color="auto" w:sz="4" w:space="0"/>
            </w:tcBorders>
            <w:noWrap w:val="0"/>
            <w:vAlign w:val="center"/>
          </w:tcPr>
          <w:p w14:paraId="32DC9B4D">
            <w:pPr>
              <w:widowControl/>
              <w:spacing w:line="300" w:lineRule="auto"/>
              <w:jc w:val="center"/>
              <w:rPr>
                <w:rFonts w:hAnsi="宋体" w:cs="宋体"/>
                <w:b/>
                <w:color w:val="auto"/>
                <w:kern w:val="0"/>
                <w:szCs w:val="40"/>
              </w:rPr>
            </w:pPr>
            <w:r>
              <w:rPr>
                <w:rFonts w:hint="eastAsia" w:hAnsi="宋体" w:cs="宋体"/>
                <w:b/>
                <w:color w:val="auto"/>
                <w:kern w:val="0"/>
                <w:szCs w:val="40"/>
              </w:rPr>
              <w:t>补偿、赔偿标准（不含发包人代承包人缴纳的费用）（元）</w:t>
            </w:r>
          </w:p>
        </w:tc>
      </w:tr>
      <w:tr w14:paraId="3F4C5A78">
        <w:tblPrEx>
          <w:tblCellMar>
            <w:top w:w="0" w:type="dxa"/>
            <w:left w:w="108" w:type="dxa"/>
            <w:bottom w:w="0" w:type="dxa"/>
            <w:right w:w="108" w:type="dxa"/>
          </w:tblCellMar>
        </w:tblPrEx>
        <w:trPr>
          <w:cantSplit/>
          <w:trHeight w:val="23"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14:paraId="1493AF78">
            <w:pPr>
              <w:widowControl/>
              <w:spacing w:line="300" w:lineRule="auto"/>
              <w:jc w:val="center"/>
              <w:rPr>
                <w:rFonts w:hAnsi="宋体" w:cs="宋体"/>
                <w:bCs/>
                <w:color w:val="auto"/>
                <w:kern w:val="0"/>
                <w:szCs w:val="32"/>
              </w:rPr>
            </w:pPr>
            <w:r>
              <w:rPr>
                <w:rFonts w:hint="eastAsia" w:hAnsi="宋体" w:cs="宋体"/>
                <w:bCs/>
                <w:color w:val="auto"/>
                <w:kern w:val="0"/>
                <w:szCs w:val="32"/>
              </w:rPr>
              <w:t>1</w:t>
            </w:r>
          </w:p>
        </w:tc>
        <w:tc>
          <w:tcPr>
            <w:tcW w:w="4791" w:type="dxa"/>
            <w:gridSpan w:val="3"/>
            <w:tcBorders>
              <w:top w:val="single" w:color="auto" w:sz="4" w:space="0"/>
              <w:left w:val="nil"/>
              <w:bottom w:val="single" w:color="auto" w:sz="4" w:space="0"/>
              <w:right w:val="single" w:color="auto" w:sz="4" w:space="0"/>
            </w:tcBorders>
            <w:noWrap w:val="0"/>
            <w:vAlign w:val="center"/>
          </w:tcPr>
          <w:p w14:paraId="271567D4">
            <w:pPr>
              <w:widowControl/>
              <w:spacing w:line="300" w:lineRule="auto"/>
              <w:jc w:val="center"/>
              <w:rPr>
                <w:rFonts w:hAnsi="宋体" w:cs="宋体"/>
                <w:bCs/>
                <w:color w:val="auto"/>
                <w:kern w:val="0"/>
                <w:szCs w:val="32"/>
              </w:rPr>
            </w:pPr>
            <w:r>
              <w:rPr>
                <w:rFonts w:hint="eastAsia" w:hAnsi="宋体" w:cs="宋体"/>
                <w:bCs/>
                <w:color w:val="auto"/>
                <w:kern w:val="0"/>
                <w:szCs w:val="32"/>
              </w:rPr>
              <w:t>已签合同，未进场，需要解除合同的</w:t>
            </w:r>
          </w:p>
        </w:tc>
        <w:tc>
          <w:tcPr>
            <w:tcW w:w="2161" w:type="dxa"/>
            <w:tcBorders>
              <w:top w:val="single" w:color="auto" w:sz="4" w:space="0"/>
              <w:left w:val="nil"/>
              <w:bottom w:val="single" w:color="auto" w:sz="4" w:space="0"/>
              <w:right w:val="single" w:color="auto" w:sz="4" w:space="0"/>
            </w:tcBorders>
            <w:noWrap w:val="0"/>
            <w:vAlign w:val="center"/>
          </w:tcPr>
          <w:p w14:paraId="7B1E6CD4">
            <w:pPr>
              <w:widowControl/>
              <w:spacing w:line="300" w:lineRule="auto"/>
              <w:jc w:val="center"/>
              <w:rPr>
                <w:rFonts w:hAnsi="宋体" w:cs="宋体"/>
                <w:color w:val="auto"/>
                <w:kern w:val="0"/>
                <w:szCs w:val="32"/>
              </w:rPr>
            </w:pPr>
            <w:r>
              <w:rPr>
                <w:rFonts w:hint="eastAsia" w:hAnsi="宋体" w:cs="宋体"/>
                <w:color w:val="auto"/>
                <w:kern w:val="0"/>
                <w:szCs w:val="32"/>
              </w:rPr>
              <w:t>原状终止</w:t>
            </w:r>
          </w:p>
        </w:tc>
        <w:tc>
          <w:tcPr>
            <w:tcW w:w="3006" w:type="dxa"/>
            <w:tcBorders>
              <w:top w:val="single" w:color="auto" w:sz="4" w:space="0"/>
              <w:left w:val="nil"/>
              <w:bottom w:val="single" w:color="auto" w:sz="4" w:space="0"/>
              <w:right w:val="single" w:color="auto" w:sz="4" w:space="0"/>
            </w:tcBorders>
            <w:noWrap w:val="0"/>
            <w:vAlign w:val="center"/>
          </w:tcPr>
          <w:p w14:paraId="71B581E3">
            <w:pPr>
              <w:widowControl/>
              <w:spacing w:line="300" w:lineRule="auto"/>
              <w:jc w:val="center"/>
              <w:rPr>
                <w:rFonts w:hAnsi="宋体" w:cs="宋体"/>
                <w:color w:val="auto"/>
                <w:kern w:val="0"/>
                <w:szCs w:val="32"/>
              </w:rPr>
            </w:pPr>
            <w:r>
              <w:rPr>
                <w:rFonts w:hint="eastAsia" w:hAnsi="宋体" w:cs="宋体"/>
                <w:color w:val="auto"/>
                <w:kern w:val="0"/>
                <w:szCs w:val="32"/>
              </w:rPr>
              <w:t>无</w:t>
            </w:r>
          </w:p>
        </w:tc>
        <w:tc>
          <w:tcPr>
            <w:tcW w:w="2583" w:type="dxa"/>
            <w:tcBorders>
              <w:top w:val="single" w:color="auto" w:sz="4" w:space="0"/>
              <w:left w:val="nil"/>
              <w:bottom w:val="single" w:color="auto" w:sz="4" w:space="0"/>
              <w:right w:val="single" w:color="auto" w:sz="4" w:space="0"/>
            </w:tcBorders>
            <w:noWrap w:val="0"/>
            <w:vAlign w:val="center"/>
          </w:tcPr>
          <w:p w14:paraId="12DFE8EC">
            <w:pPr>
              <w:widowControl/>
              <w:spacing w:line="300" w:lineRule="auto"/>
              <w:jc w:val="center"/>
              <w:rPr>
                <w:rFonts w:hAnsi="宋体" w:cs="宋体"/>
                <w:color w:val="auto"/>
                <w:kern w:val="0"/>
                <w:szCs w:val="32"/>
              </w:rPr>
            </w:pPr>
            <w:r>
              <w:rPr>
                <w:rFonts w:hint="eastAsia" w:hAnsi="宋体" w:cs="宋体"/>
                <w:color w:val="auto"/>
                <w:kern w:val="0"/>
                <w:szCs w:val="32"/>
              </w:rPr>
              <w:t>一次性</w:t>
            </w:r>
          </w:p>
        </w:tc>
        <w:tc>
          <w:tcPr>
            <w:tcW w:w="1959" w:type="dxa"/>
            <w:tcBorders>
              <w:top w:val="single" w:color="auto" w:sz="4" w:space="0"/>
              <w:left w:val="nil"/>
              <w:bottom w:val="single" w:color="auto" w:sz="4" w:space="0"/>
              <w:right w:val="single" w:color="auto" w:sz="4" w:space="0"/>
            </w:tcBorders>
            <w:noWrap w:val="0"/>
            <w:vAlign w:val="center"/>
          </w:tcPr>
          <w:p w14:paraId="07F7937B">
            <w:pPr>
              <w:widowControl/>
              <w:spacing w:line="300" w:lineRule="auto"/>
              <w:jc w:val="center"/>
              <w:rPr>
                <w:rFonts w:hAnsi="宋体" w:cs="宋体"/>
                <w:color w:val="auto"/>
                <w:kern w:val="0"/>
                <w:szCs w:val="32"/>
              </w:rPr>
            </w:pPr>
            <w:r>
              <w:rPr>
                <w:rFonts w:hint="eastAsia" w:hAnsi="宋体" w:cs="宋体"/>
                <w:color w:val="auto"/>
                <w:kern w:val="0"/>
                <w:szCs w:val="32"/>
              </w:rPr>
              <w:t>10万</w:t>
            </w:r>
          </w:p>
        </w:tc>
      </w:tr>
      <w:tr w14:paraId="21C46CA9">
        <w:tblPrEx>
          <w:tblCellMar>
            <w:top w:w="0" w:type="dxa"/>
            <w:left w:w="108" w:type="dxa"/>
            <w:bottom w:w="0" w:type="dxa"/>
            <w:right w:w="108" w:type="dxa"/>
          </w:tblCellMar>
        </w:tblPrEx>
        <w:trPr>
          <w:cantSplit/>
          <w:trHeight w:val="23"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14:paraId="24E71606">
            <w:pPr>
              <w:widowControl/>
              <w:spacing w:line="300" w:lineRule="auto"/>
              <w:jc w:val="center"/>
              <w:rPr>
                <w:rFonts w:hAnsi="宋体" w:cs="宋体"/>
                <w:bCs/>
                <w:color w:val="auto"/>
                <w:kern w:val="0"/>
                <w:szCs w:val="32"/>
              </w:rPr>
            </w:pPr>
            <w:r>
              <w:rPr>
                <w:rFonts w:hint="eastAsia" w:hAnsi="宋体" w:cs="宋体"/>
                <w:bCs/>
                <w:color w:val="auto"/>
                <w:kern w:val="0"/>
                <w:szCs w:val="32"/>
              </w:rPr>
              <w:t>2</w:t>
            </w:r>
          </w:p>
        </w:tc>
        <w:tc>
          <w:tcPr>
            <w:tcW w:w="4791" w:type="dxa"/>
            <w:gridSpan w:val="3"/>
            <w:tcBorders>
              <w:top w:val="single" w:color="auto" w:sz="4" w:space="0"/>
              <w:left w:val="nil"/>
              <w:bottom w:val="single" w:color="auto" w:sz="4" w:space="0"/>
              <w:right w:val="single" w:color="auto" w:sz="4" w:space="0"/>
            </w:tcBorders>
            <w:noWrap w:val="0"/>
            <w:vAlign w:val="center"/>
          </w:tcPr>
          <w:p w14:paraId="3C605CBA">
            <w:pPr>
              <w:widowControl/>
              <w:spacing w:line="300" w:lineRule="auto"/>
              <w:jc w:val="center"/>
              <w:rPr>
                <w:rFonts w:hAnsi="宋体" w:cs="宋体"/>
                <w:bCs/>
                <w:color w:val="auto"/>
                <w:kern w:val="0"/>
                <w:szCs w:val="32"/>
              </w:rPr>
            </w:pPr>
            <w:r>
              <w:rPr>
                <w:rFonts w:hint="eastAsia" w:hAnsi="宋体" w:cs="宋体"/>
                <w:bCs/>
                <w:color w:val="auto"/>
                <w:kern w:val="0"/>
                <w:szCs w:val="32"/>
              </w:rPr>
              <w:t>进场，未发生实际工程量的</w:t>
            </w:r>
          </w:p>
        </w:tc>
        <w:tc>
          <w:tcPr>
            <w:tcW w:w="2161" w:type="dxa"/>
            <w:tcBorders>
              <w:top w:val="single" w:color="auto" w:sz="4" w:space="0"/>
              <w:left w:val="nil"/>
              <w:bottom w:val="single" w:color="auto" w:sz="4" w:space="0"/>
              <w:right w:val="single" w:color="auto" w:sz="4" w:space="0"/>
            </w:tcBorders>
            <w:noWrap w:val="0"/>
            <w:vAlign w:val="center"/>
          </w:tcPr>
          <w:p w14:paraId="01D7103B">
            <w:pPr>
              <w:widowControl/>
              <w:spacing w:line="300" w:lineRule="auto"/>
              <w:jc w:val="center"/>
              <w:rPr>
                <w:rFonts w:hAnsi="宋体" w:cs="宋体"/>
                <w:color w:val="auto"/>
                <w:kern w:val="0"/>
                <w:szCs w:val="32"/>
              </w:rPr>
            </w:pPr>
            <w:r>
              <w:rPr>
                <w:rFonts w:hint="eastAsia" w:hAnsi="宋体" w:cs="宋体"/>
                <w:color w:val="auto"/>
                <w:kern w:val="0"/>
                <w:szCs w:val="32"/>
              </w:rPr>
              <w:t>原状终止</w:t>
            </w:r>
          </w:p>
        </w:tc>
        <w:tc>
          <w:tcPr>
            <w:tcW w:w="3006" w:type="dxa"/>
            <w:tcBorders>
              <w:top w:val="single" w:color="auto" w:sz="4" w:space="0"/>
              <w:left w:val="nil"/>
              <w:bottom w:val="single" w:color="auto" w:sz="4" w:space="0"/>
              <w:right w:val="single" w:color="auto" w:sz="4" w:space="0"/>
            </w:tcBorders>
            <w:noWrap w:val="0"/>
            <w:vAlign w:val="center"/>
          </w:tcPr>
          <w:p w14:paraId="4996C4FE">
            <w:pPr>
              <w:widowControl/>
              <w:spacing w:line="300" w:lineRule="auto"/>
              <w:jc w:val="center"/>
              <w:rPr>
                <w:rFonts w:hAnsi="宋体" w:cs="宋体"/>
                <w:color w:val="auto"/>
                <w:kern w:val="0"/>
                <w:szCs w:val="32"/>
              </w:rPr>
            </w:pPr>
            <w:r>
              <w:rPr>
                <w:rFonts w:hint="eastAsia" w:hAnsi="宋体" w:cs="宋体"/>
                <w:color w:val="auto"/>
                <w:kern w:val="0"/>
                <w:szCs w:val="32"/>
              </w:rPr>
              <w:t>无</w:t>
            </w:r>
          </w:p>
        </w:tc>
        <w:tc>
          <w:tcPr>
            <w:tcW w:w="2583" w:type="dxa"/>
            <w:tcBorders>
              <w:top w:val="single" w:color="auto" w:sz="4" w:space="0"/>
              <w:left w:val="nil"/>
              <w:bottom w:val="single" w:color="auto" w:sz="4" w:space="0"/>
              <w:right w:val="single" w:color="auto" w:sz="4" w:space="0"/>
            </w:tcBorders>
            <w:noWrap w:val="0"/>
            <w:vAlign w:val="center"/>
          </w:tcPr>
          <w:p w14:paraId="4E15B0C8">
            <w:pPr>
              <w:widowControl/>
              <w:spacing w:line="300" w:lineRule="auto"/>
              <w:jc w:val="center"/>
              <w:rPr>
                <w:rFonts w:hAnsi="宋体" w:cs="宋体"/>
                <w:color w:val="auto"/>
                <w:kern w:val="0"/>
                <w:szCs w:val="32"/>
              </w:rPr>
            </w:pPr>
            <w:r>
              <w:rPr>
                <w:rFonts w:hint="eastAsia" w:hAnsi="宋体" w:cs="宋体"/>
                <w:color w:val="auto"/>
                <w:kern w:val="0"/>
                <w:szCs w:val="32"/>
              </w:rPr>
              <w:t>一次性</w:t>
            </w:r>
          </w:p>
        </w:tc>
        <w:tc>
          <w:tcPr>
            <w:tcW w:w="1959" w:type="dxa"/>
            <w:tcBorders>
              <w:top w:val="single" w:color="auto" w:sz="4" w:space="0"/>
              <w:left w:val="nil"/>
              <w:bottom w:val="single" w:color="auto" w:sz="4" w:space="0"/>
              <w:right w:val="single" w:color="auto" w:sz="4" w:space="0"/>
            </w:tcBorders>
            <w:noWrap w:val="0"/>
            <w:vAlign w:val="center"/>
          </w:tcPr>
          <w:p w14:paraId="5D5F1735">
            <w:pPr>
              <w:widowControl/>
              <w:spacing w:line="300" w:lineRule="auto"/>
              <w:jc w:val="center"/>
              <w:rPr>
                <w:rFonts w:hAnsi="宋体" w:cs="宋体"/>
                <w:color w:val="auto"/>
                <w:kern w:val="0"/>
                <w:szCs w:val="32"/>
              </w:rPr>
            </w:pPr>
            <w:r>
              <w:rPr>
                <w:rFonts w:hint="eastAsia" w:hAnsi="宋体" w:cs="宋体"/>
                <w:color w:val="auto"/>
                <w:kern w:val="0"/>
                <w:szCs w:val="32"/>
              </w:rPr>
              <w:t>20万</w:t>
            </w:r>
          </w:p>
        </w:tc>
      </w:tr>
      <w:tr w14:paraId="3106BAB8">
        <w:tblPrEx>
          <w:tblCellMar>
            <w:top w:w="0" w:type="dxa"/>
            <w:left w:w="108" w:type="dxa"/>
            <w:bottom w:w="0" w:type="dxa"/>
            <w:right w:w="108" w:type="dxa"/>
          </w:tblCellMar>
        </w:tblPrEx>
        <w:trPr>
          <w:cantSplit/>
          <w:trHeight w:val="23" w:hRule="atLeast"/>
        </w:trPr>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14:paraId="5A0A6E9A">
            <w:pPr>
              <w:widowControl/>
              <w:spacing w:line="300" w:lineRule="auto"/>
              <w:jc w:val="center"/>
              <w:rPr>
                <w:rFonts w:hAnsi="宋体" w:cs="宋体"/>
                <w:bCs/>
                <w:color w:val="auto"/>
                <w:kern w:val="0"/>
                <w:szCs w:val="32"/>
              </w:rPr>
            </w:pPr>
            <w:r>
              <w:rPr>
                <w:rFonts w:hint="eastAsia" w:hAnsi="宋体" w:cs="宋体"/>
                <w:bCs/>
                <w:color w:val="auto"/>
                <w:kern w:val="0"/>
                <w:szCs w:val="32"/>
              </w:rPr>
              <w:t>3</w:t>
            </w:r>
          </w:p>
        </w:tc>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14:paraId="028E98E4">
            <w:pPr>
              <w:widowControl/>
              <w:spacing w:line="300" w:lineRule="auto"/>
              <w:jc w:val="center"/>
              <w:rPr>
                <w:rFonts w:hAnsi="宋体" w:cs="宋体"/>
                <w:bCs/>
                <w:color w:val="auto"/>
                <w:kern w:val="0"/>
                <w:szCs w:val="32"/>
              </w:rPr>
            </w:pPr>
            <w:r>
              <w:rPr>
                <w:rFonts w:hint="eastAsia" w:hAnsi="宋体" w:cs="宋体"/>
                <w:bCs/>
                <w:color w:val="auto"/>
                <w:kern w:val="0"/>
                <w:szCs w:val="32"/>
              </w:rPr>
              <w:t>进场，有发生实际工程量的</w:t>
            </w:r>
          </w:p>
        </w:tc>
        <w:tc>
          <w:tcPr>
            <w:tcW w:w="3989" w:type="dxa"/>
            <w:gridSpan w:val="2"/>
            <w:tcBorders>
              <w:top w:val="single" w:color="auto" w:sz="4" w:space="0"/>
              <w:left w:val="nil"/>
              <w:bottom w:val="single" w:color="auto" w:sz="4" w:space="0"/>
              <w:right w:val="single" w:color="auto" w:sz="4" w:space="0"/>
            </w:tcBorders>
            <w:noWrap w:val="0"/>
            <w:vAlign w:val="center"/>
          </w:tcPr>
          <w:p w14:paraId="52A81F48">
            <w:pPr>
              <w:widowControl/>
              <w:spacing w:line="300" w:lineRule="auto"/>
              <w:jc w:val="center"/>
              <w:rPr>
                <w:rFonts w:hAnsi="宋体" w:cs="宋体"/>
                <w:bCs/>
                <w:color w:val="auto"/>
                <w:kern w:val="0"/>
                <w:szCs w:val="32"/>
              </w:rPr>
            </w:pPr>
            <w:r>
              <w:rPr>
                <w:rFonts w:hint="eastAsia" w:hAnsi="宋体" w:cs="宋体"/>
                <w:bCs/>
                <w:color w:val="auto"/>
                <w:kern w:val="0"/>
                <w:szCs w:val="32"/>
              </w:rPr>
              <w:t>已挖土方的</w:t>
            </w:r>
          </w:p>
        </w:tc>
        <w:tc>
          <w:tcPr>
            <w:tcW w:w="2161" w:type="dxa"/>
            <w:tcBorders>
              <w:top w:val="single" w:color="auto" w:sz="4" w:space="0"/>
              <w:left w:val="nil"/>
              <w:bottom w:val="single" w:color="auto" w:sz="4" w:space="0"/>
              <w:right w:val="single" w:color="auto" w:sz="4" w:space="0"/>
            </w:tcBorders>
            <w:noWrap w:val="0"/>
            <w:vAlign w:val="center"/>
          </w:tcPr>
          <w:p w14:paraId="23FB4FD3">
            <w:pPr>
              <w:widowControl/>
              <w:spacing w:line="300" w:lineRule="auto"/>
              <w:jc w:val="center"/>
              <w:rPr>
                <w:rFonts w:hAnsi="宋体" w:cs="宋体"/>
                <w:color w:val="auto"/>
                <w:kern w:val="0"/>
                <w:szCs w:val="32"/>
              </w:rPr>
            </w:pPr>
            <w:r>
              <w:rPr>
                <w:rFonts w:hint="eastAsia" w:hAnsi="宋体" w:cs="宋体"/>
                <w:color w:val="auto"/>
                <w:kern w:val="0"/>
                <w:szCs w:val="32"/>
              </w:rPr>
              <w:t>原土回填，原状终止</w:t>
            </w:r>
          </w:p>
        </w:tc>
        <w:tc>
          <w:tcPr>
            <w:tcW w:w="3006" w:type="dxa"/>
            <w:tcBorders>
              <w:top w:val="single" w:color="auto" w:sz="4" w:space="0"/>
              <w:left w:val="nil"/>
              <w:bottom w:val="single" w:color="auto" w:sz="4" w:space="0"/>
              <w:right w:val="single" w:color="auto" w:sz="4" w:space="0"/>
            </w:tcBorders>
            <w:noWrap w:val="0"/>
            <w:vAlign w:val="center"/>
          </w:tcPr>
          <w:p w14:paraId="16E92A1B">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6FB90AA4">
            <w:pPr>
              <w:widowControl/>
              <w:spacing w:line="300" w:lineRule="auto"/>
              <w:jc w:val="center"/>
              <w:rPr>
                <w:rFonts w:hAnsi="宋体" w:cs="宋体"/>
                <w:color w:val="auto"/>
                <w:kern w:val="0"/>
                <w:szCs w:val="32"/>
              </w:rPr>
            </w:pPr>
            <w:r>
              <w:rPr>
                <w:rFonts w:hint="eastAsia" w:hAnsi="宋体" w:cs="宋体"/>
                <w:color w:val="auto"/>
                <w:kern w:val="0"/>
                <w:szCs w:val="32"/>
              </w:rPr>
              <w:t>一次性</w:t>
            </w:r>
          </w:p>
        </w:tc>
        <w:tc>
          <w:tcPr>
            <w:tcW w:w="1959" w:type="dxa"/>
            <w:tcBorders>
              <w:top w:val="single" w:color="auto" w:sz="4" w:space="0"/>
              <w:left w:val="nil"/>
              <w:bottom w:val="single" w:color="auto" w:sz="4" w:space="0"/>
              <w:right w:val="single" w:color="auto" w:sz="4" w:space="0"/>
            </w:tcBorders>
            <w:noWrap w:val="0"/>
            <w:vAlign w:val="center"/>
          </w:tcPr>
          <w:p w14:paraId="40D4C1AA">
            <w:pPr>
              <w:widowControl/>
              <w:spacing w:line="300" w:lineRule="auto"/>
              <w:jc w:val="center"/>
              <w:rPr>
                <w:rFonts w:hAnsi="宋体" w:cs="宋体"/>
                <w:color w:val="auto"/>
                <w:kern w:val="0"/>
                <w:szCs w:val="32"/>
              </w:rPr>
            </w:pPr>
            <w:r>
              <w:rPr>
                <w:rFonts w:hint="eastAsia" w:hAnsi="宋体" w:cs="宋体"/>
                <w:color w:val="auto"/>
                <w:kern w:val="0"/>
                <w:szCs w:val="32"/>
              </w:rPr>
              <w:t>20万</w:t>
            </w:r>
          </w:p>
        </w:tc>
      </w:tr>
      <w:tr w14:paraId="3DA842E3">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67E3BB69">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60BD61C7">
            <w:pPr>
              <w:widowControl/>
              <w:spacing w:line="300" w:lineRule="auto"/>
              <w:jc w:val="left"/>
              <w:rPr>
                <w:rFonts w:hAnsi="宋体" w:cs="宋体"/>
                <w:bCs/>
                <w:color w:val="auto"/>
                <w:kern w:val="0"/>
                <w:szCs w:val="32"/>
              </w:rPr>
            </w:pPr>
          </w:p>
        </w:tc>
        <w:tc>
          <w:tcPr>
            <w:tcW w:w="3989" w:type="dxa"/>
            <w:gridSpan w:val="2"/>
            <w:tcBorders>
              <w:top w:val="single" w:color="auto" w:sz="4" w:space="0"/>
              <w:left w:val="nil"/>
              <w:bottom w:val="single" w:color="auto" w:sz="4" w:space="0"/>
              <w:right w:val="single" w:color="auto" w:sz="4" w:space="0"/>
            </w:tcBorders>
            <w:noWrap w:val="0"/>
            <w:vAlign w:val="center"/>
          </w:tcPr>
          <w:p w14:paraId="46349127">
            <w:pPr>
              <w:widowControl/>
              <w:spacing w:line="300" w:lineRule="auto"/>
              <w:jc w:val="center"/>
              <w:rPr>
                <w:rFonts w:hAnsi="宋体" w:cs="宋体"/>
                <w:bCs/>
                <w:color w:val="auto"/>
                <w:kern w:val="0"/>
                <w:szCs w:val="32"/>
              </w:rPr>
            </w:pPr>
            <w:r>
              <w:rPr>
                <w:rFonts w:hint="eastAsia" w:hAnsi="宋体" w:cs="宋体"/>
                <w:bCs/>
                <w:color w:val="auto"/>
                <w:kern w:val="0"/>
                <w:szCs w:val="32"/>
              </w:rPr>
              <w:t>基坑支护/降水</w:t>
            </w:r>
          </w:p>
        </w:tc>
        <w:tc>
          <w:tcPr>
            <w:tcW w:w="2161" w:type="dxa"/>
            <w:tcBorders>
              <w:top w:val="single" w:color="auto" w:sz="4" w:space="0"/>
              <w:left w:val="nil"/>
              <w:bottom w:val="single" w:color="auto" w:sz="4" w:space="0"/>
              <w:right w:val="single" w:color="auto" w:sz="4" w:space="0"/>
            </w:tcBorders>
            <w:noWrap w:val="0"/>
            <w:vAlign w:val="center"/>
          </w:tcPr>
          <w:p w14:paraId="3FF0562E">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nil"/>
              <w:bottom w:val="single" w:color="auto" w:sz="4" w:space="0"/>
              <w:right w:val="single" w:color="auto" w:sz="4" w:space="0"/>
            </w:tcBorders>
            <w:noWrap w:val="0"/>
            <w:vAlign w:val="center"/>
          </w:tcPr>
          <w:p w14:paraId="7E60D401">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2CF4327F">
            <w:pPr>
              <w:widowControl/>
              <w:spacing w:line="300" w:lineRule="auto"/>
              <w:jc w:val="center"/>
              <w:rPr>
                <w:rFonts w:hAnsi="宋体" w:cs="宋体"/>
                <w:color w:val="auto"/>
                <w:kern w:val="0"/>
                <w:szCs w:val="32"/>
              </w:rPr>
            </w:pPr>
            <w:r>
              <w:rPr>
                <w:rFonts w:hint="eastAsia" w:hAnsi="宋体" w:cs="宋体"/>
                <w:color w:val="auto"/>
                <w:kern w:val="0"/>
                <w:szCs w:val="32"/>
              </w:rPr>
              <w:t>一次性</w:t>
            </w:r>
          </w:p>
        </w:tc>
        <w:tc>
          <w:tcPr>
            <w:tcW w:w="1959" w:type="dxa"/>
            <w:tcBorders>
              <w:top w:val="single" w:color="auto" w:sz="4" w:space="0"/>
              <w:left w:val="nil"/>
              <w:bottom w:val="single" w:color="auto" w:sz="4" w:space="0"/>
              <w:right w:val="single" w:color="auto" w:sz="4" w:space="0"/>
            </w:tcBorders>
            <w:noWrap w:val="0"/>
            <w:vAlign w:val="center"/>
          </w:tcPr>
          <w:p w14:paraId="3134A31D">
            <w:pPr>
              <w:widowControl/>
              <w:spacing w:line="300" w:lineRule="auto"/>
              <w:jc w:val="center"/>
              <w:rPr>
                <w:rFonts w:hAnsi="宋体" w:cs="宋体"/>
                <w:color w:val="auto"/>
                <w:kern w:val="0"/>
                <w:szCs w:val="32"/>
              </w:rPr>
            </w:pPr>
            <w:r>
              <w:rPr>
                <w:rFonts w:hint="eastAsia" w:hAnsi="宋体" w:cs="宋体"/>
                <w:color w:val="auto"/>
                <w:kern w:val="0"/>
                <w:szCs w:val="32"/>
              </w:rPr>
              <w:t>20万</w:t>
            </w:r>
          </w:p>
        </w:tc>
      </w:tr>
      <w:tr w14:paraId="47F89637">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0F8B973D">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49F88D95">
            <w:pPr>
              <w:widowControl/>
              <w:spacing w:line="300" w:lineRule="auto"/>
              <w:jc w:val="left"/>
              <w:rPr>
                <w:rFonts w:hAnsi="宋体" w:cs="宋体"/>
                <w:bCs/>
                <w:color w:val="auto"/>
                <w:kern w:val="0"/>
                <w:szCs w:val="32"/>
              </w:rPr>
            </w:pPr>
          </w:p>
        </w:tc>
        <w:tc>
          <w:tcPr>
            <w:tcW w:w="3989" w:type="dxa"/>
            <w:gridSpan w:val="2"/>
            <w:tcBorders>
              <w:top w:val="single" w:color="auto" w:sz="4" w:space="0"/>
              <w:left w:val="nil"/>
              <w:bottom w:val="single" w:color="auto" w:sz="4" w:space="0"/>
              <w:right w:val="single" w:color="auto" w:sz="4" w:space="0"/>
            </w:tcBorders>
            <w:noWrap w:val="0"/>
            <w:vAlign w:val="center"/>
          </w:tcPr>
          <w:p w14:paraId="42D78EF1">
            <w:pPr>
              <w:widowControl/>
              <w:spacing w:line="300" w:lineRule="auto"/>
              <w:jc w:val="center"/>
              <w:rPr>
                <w:rFonts w:hAnsi="宋体" w:cs="宋体"/>
                <w:bCs/>
                <w:color w:val="auto"/>
                <w:kern w:val="0"/>
                <w:szCs w:val="32"/>
              </w:rPr>
            </w:pPr>
            <w:r>
              <w:rPr>
                <w:rFonts w:hint="eastAsia" w:hAnsi="宋体" w:cs="宋体"/>
                <w:bCs/>
                <w:color w:val="auto"/>
                <w:kern w:val="0"/>
                <w:szCs w:val="32"/>
              </w:rPr>
              <w:t>桩基础（已施工工程桩）</w:t>
            </w:r>
          </w:p>
        </w:tc>
        <w:tc>
          <w:tcPr>
            <w:tcW w:w="2161" w:type="dxa"/>
            <w:tcBorders>
              <w:top w:val="single" w:color="auto" w:sz="4" w:space="0"/>
              <w:left w:val="nil"/>
              <w:bottom w:val="single" w:color="auto" w:sz="4" w:space="0"/>
              <w:right w:val="single" w:color="auto" w:sz="4" w:space="0"/>
            </w:tcBorders>
            <w:noWrap w:val="0"/>
            <w:vAlign w:val="center"/>
          </w:tcPr>
          <w:p w14:paraId="5DB7A66E">
            <w:pPr>
              <w:widowControl/>
              <w:spacing w:line="300" w:lineRule="auto"/>
              <w:jc w:val="center"/>
              <w:rPr>
                <w:rFonts w:hAnsi="宋体" w:cs="宋体"/>
                <w:color w:val="auto"/>
                <w:kern w:val="0"/>
                <w:szCs w:val="32"/>
              </w:rPr>
            </w:pPr>
            <w:r>
              <w:rPr>
                <w:rFonts w:hint="eastAsia" w:hAnsi="宋体" w:cs="宋体"/>
                <w:color w:val="auto"/>
                <w:kern w:val="0"/>
                <w:szCs w:val="32"/>
              </w:rPr>
              <w:t>做完桩（有条件的做完检测），终止</w:t>
            </w:r>
          </w:p>
        </w:tc>
        <w:tc>
          <w:tcPr>
            <w:tcW w:w="3006" w:type="dxa"/>
            <w:tcBorders>
              <w:top w:val="single" w:color="auto" w:sz="4" w:space="0"/>
              <w:left w:val="nil"/>
              <w:bottom w:val="single" w:color="auto" w:sz="4" w:space="0"/>
              <w:right w:val="single" w:color="auto" w:sz="4" w:space="0"/>
            </w:tcBorders>
            <w:noWrap w:val="0"/>
            <w:vAlign w:val="center"/>
          </w:tcPr>
          <w:p w14:paraId="31F69BFE">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74D9A863">
            <w:pPr>
              <w:widowControl/>
              <w:spacing w:line="300" w:lineRule="auto"/>
              <w:jc w:val="center"/>
              <w:rPr>
                <w:rFonts w:hAnsi="宋体" w:cs="宋体"/>
                <w:color w:val="auto"/>
                <w:kern w:val="0"/>
                <w:szCs w:val="32"/>
              </w:rPr>
            </w:pPr>
            <w:r>
              <w:rPr>
                <w:rFonts w:hint="eastAsia" w:hAnsi="宋体" w:cs="宋体"/>
                <w:color w:val="auto"/>
                <w:kern w:val="0"/>
                <w:szCs w:val="32"/>
              </w:rPr>
              <w:t>一次性</w:t>
            </w:r>
          </w:p>
        </w:tc>
        <w:tc>
          <w:tcPr>
            <w:tcW w:w="1959" w:type="dxa"/>
            <w:tcBorders>
              <w:top w:val="single" w:color="auto" w:sz="4" w:space="0"/>
              <w:left w:val="nil"/>
              <w:bottom w:val="single" w:color="auto" w:sz="4" w:space="0"/>
              <w:right w:val="single" w:color="auto" w:sz="4" w:space="0"/>
            </w:tcBorders>
            <w:noWrap w:val="0"/>
            <w:vAlign w:val="center"/>
          </w:tcPr>
          <w:p w14:paraId="05EBA7AC">
            <w:pPr>
              <w:widowControl/>
              <w:spacing w:line="300" w:lineRule="auto"/>
              <w:jc w:val="center"/>
              <w:rPr>
                <w:rFonts w:hAnsi="宋体" w:cs="宋体"/>
                <w:color w:val="auto"/>
                <w:kern w:val="0"/>
                <w:szCs w:val="32"/>
              </w:rPr>
            </w:pPr>
            <w:r>
              <w:rPr>
                <w:rFonts w:hint="eastAsia" w:hAnsi="宋体" w:cs="宋体"/>
                <w:color w:val="auto"/>
                <w:kern w:val="0"/>
                <w:szCs w:val="32"/>
              </w:rPr>
              <w:t>20万</w:t>
            </w:r>
          </w:p>
        </w:tc>
      </w:tr>
      <w:tr w14:paraId="0DC6341B">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0CAF7EEA">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6355072C">
            <w:pPr>
              <w:widowControl/>
              <w:spacing w:line="300" w:lineRule="auto"/>
              <w:jc w:val="left"/>
              <w:rPr>
                <w:rFonts w:hAnsi="宋体" w:cs="宋体"/>
                <w:bCs/>
                <w:color w:val="auto"/>
                <w:kern w:val="0"/>
                <w:szCs w:val="32"/>
              </w:rPr>
            </w:pPr>
          </w:p>
        </w:tc>
        <w:tc>
          <w:tcPr>
            <w:tcW w:w="3989" w:type="dxa"/>
            <w:gridSpan w:val="2"/>
            <w:tcBorders>
              <w:top w:val="single" w:color="auto" w:sz="4" w:space="0"/>
              <w:left w:val="nil"/>
              <w:bottom w:val="single" w:color="auto" w:sz="4" w:space="0"/>
              <w:right w:val="single" w:color="auto" w:sz="4" w:space="0"/>
            </w:tcBorders>
            <w:noWrap w:val="0"/>
            <w:vAlign w:val="center"/>
          </w:tcPr>
          <w:p w14:paraId="52EFE6D7">
            <w:pPr>
              <w:widowControl/>
              <w:spacing w:line="300" w:lineRule="auto"/>
              <w:jc w:val="center"/>
              <w:rPr>
                <w:rFonts w:hAnsi="宋体" w:cs="宋体"/>
                <w:bCs/>
                <w:color w:val="auto"/>
                <w:kern w:val="0"/>
                <w:szCs w:val="32"/>
              </w:rPr>
            </w:pPr>
            <w:r>
              <w:rPr>
                <w:rFonts w:hint="eastAsia" w:hAnsi="宋体" w:cs="宋体"/>
                <w:bCs/>
                <w:color w:val="auto"/>
                <w:kern w:val="0"/>
                <w:szCs w:val="32"/>
              </w:rPr>
              <w:t>单独承包桩基础</w:t>
            </w:r>
          </w:p>
        </w:tc>
        <w:tc>
          <w:tcPr>
            <w:tcW w:w="2161" w:type="dxa"/>
            <w:tcBorders>
              <w:top w:val="single" w:color="auto" w:sz="4" w:space="0"/>
              <w:left w:val="nil"/>
              <w:bottom w:val="single" w:color="auto" w:sz="4" w:space="0"/>
              <w:right w:val="single" w:color="auto" w:sz="4" w:space="0"/>
            </w:tcBorders>
            <w:noWrap w:val="0"/>
            <w:vAlign w:val="center"/>
          </w:tcPr>
          <w:p w14:paraId="20CF61D1">
            <w:pPr>
              <w:widowControl/>
              <w:spacing w:line="300" w:lineRule="auto"/>
              <w:jc w:val="center"/>
              <w:rPr>
                <w:rFonts w:hAnsi="宋体" w:cs="宋体"/>
                <w:color w:val="auto"/>
                <w:kern w:val="0"/>
                <w:szCs w:val="32"/>
              </w:rPr>
            </w:pPr>
            <w:r>
              <w:rPr>
                <w:rFonts w:hint="eastAsia" w:hAnsi="宋体" w:cs="宋体"/>
                <w:color w:val="auto"/>
                <w:kern w:val="0"/>
                <w:szCs w:val="32"/>
              </w:rPr>
              <w:t>桩基础（已施工部分工程桩），原状终止</w:t>
            </w:r>
          </w:p>
        </w:tc>
        <w:tc>
          <w:tcPr>
            <w:tcW w:w="3006" w:type="dxa"/>
            <w:tcBorders>
              <w:top w:val="single" w:color="auto" w:sz="4" w:space="0"/>
              <w:left w:val="nil"/>
              <w:bottom w:val="single" w:color="auto" w:sz="4" w:space="0"/>
              <w:right w:val="single" w:color="auto" w:sz="4" w:space="0"/>
            </w:tcBorders>
            <w:noWrap w:val="0"/>
            <w:vAlign w:val="center"/>
          </w:tcPr>
          <w:p w14:paraId="599F47AF">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3C93B180">
            <w:pPr>
              <w:widowControl/>
              <w:spacing w:line="300" w:lineRule="auto"/>
              <w:jc w:val="center"/>
              <w:rPr>
                <w:rFonts w:hAnsi="宋体" w:cs="宋体"/>
                <w:color w:val="auto"/>
                <w:kern w:val="0"/>
                <w:szCs w:val="32"/>
              </w:rPr>
            </w:pPr>
            <w:r>
              <w:rPr>
                <w:rFonts w:hint="eastAsia" w:hAnsi="宋体" w:cs="宋体"/>
                <w:color w:val="auto"/>
                <w:kern w:val="0"/>
                <w:szCs w:val="32"/>
              </w:rPr>
              <w:t>一次性</w:t>
            </w:r>
          </w:p>
        </w:tc>
        <w:tc>
          <w:tcPr>
            <w:tcW w:w="1959" w:type="dxa"/>
            <w:tcBorders>
              <w:top w:val="single" w:color="auto" w:sz="4" w:space="0"/>
              <w:left w:val="nil"/>
              <w:bottom w:val="single" w:color="auto" w:sz="4" w:space="0"/>
              <w:right w:val="single" w:color="auto" w:sz="4" w:space="0"/>
            </w:tcBorders>
            <w:noWrap w:val="0"/>
            <w:vAlign w:val="center"/>
          </w:tcPr>
          <w:p w14:paraId="44A25D33">
            <w:pPr>
              <w:widowControl/>
              <w:spacing w:line="300" w:lineRule="auto"/>
              <w:jc w:val="center"/>
              <w:rPr>
                <w:rFonts w:hAnsi="宋体" w:cs="宋体"/>
                <w:color w:val="auto"/>
                <w:kern w:val="0"/>
                <w:szCs w:val="32"/>
              </w:rPr>
            </w:pPr>
            <w:r>
              <w:rPr>
                <w:rFonts w:hint="eastAsia" w:hAnsi="宋体" w:cs="宋体"/>
                <w:color w:val="auto"/>
                <w:kern w:val="0"/>
                <w:szCs w:val="32"/>
              </w:rPr>
              <w:t>5万</w:t>
            </w:r>
          </w:p>
        </w:tc>
      </w:tr>
      <w:tr w14:paraId="11757D17">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1C8D6AE0">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727F16DB">
            <w:pPr>
              <w:widowControl/>
              <w:spacing w:line="300" w:lineRule="auto"/>
              <w:jc w:val="left"/>
              <w:rPr>
                <w:rFonts w:hAnsi="宋体" w:cs="宋体"/>
                <w:bCs/>
                <w:color w:val="auto"/>
                <w:kern w:val="0"/>
                <w:szCs w:val="32"/>
              </w:rPr>
            </w:pPr>
          </w:p>
        </w:tc>
        <w:tc>
          <w:tcPr>
            <w:tcW w:w="2072" w:type="dxa"/>
            <w:tcBorders>
              <w:top w:val="single" w:color="auto" w:sz="4" w:space="0"/>
              <w:left w:val="nil"/>
              <w:bottom w:val="single" w:color="auto" w:sz="4" w:space="0"/>
              <w:right w:val="single" w:color="auto" w:sz="4" w:space="0"/>
            </w:tcBorders>
            <w:noWrap w:val="0"/>
            <w:vAlign w:val="center"/>
          </w:tcPr>
          <w:p w14:paraId="2815C26C">
            <w:pPr>
              <w:widowControl/>
              <w:spacing w:line="300" w:lineRule="auto"/>
              <w:jc w:val="left"/>
              <w:rPr>
                <w:rFonts w:hAnsi="宋体" w:cs="宋体"/>
                <w:color w:val="auto"/>
                <w:kern w:val="0"/>
                <w:szCs w:val="32"/>
              </w:rPr>
            </w:pPr>
            <w:r>
              <w:rPr>
                <w:rFonts w:hint="eastAsia" w:hAnsi="宋体" w:cs="宋体"/>
                <w:color w:val="auto"/>
                <w:kern w:val="0"/>
                <w:szCs w:val="32"/>
              </w:rPr>
              <w:t>地下室部分，施工到±0.00以下</w:t>
            </w:r>
          </w:p>
        </w:tc>
        <w:tc>
          <w:tcPr>
            <w:tcW w:w="1917" w:type="dxa"/>
            <w:tcBorders>
              <w:top w:val="single" w:color="auto" w:sz="4" w:space="0"/>
              <w:left w:val="nil"/>
              <w:bottom w:val="single" w:color="auto" w:sz="4" w:space="0"/>
              <w:right w:val="single" w:color="auto" w:sz="4" w:space="0"/>
            </w:tcBorders>
            <w:noWrap w:val="0"/>
            <w:vAlign w:val="center"/>
          </w:tcPr>
          <w:p w14:paraId="67AFF0BE">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41C69D77">
            <w:pPr>
              <w:widowControl/>
              <w:spacing w:line="300" w:lineRule="auto"/>
              <w:jc w:val="center"/>
              <w:rPr>
                <w:rFonts w:hAnsi="宋体" w:cs="宋体"/>
                <w:color w:val="auto"/>
                <w:kern w:val="0"/>
                <w:szCs w:val="32"/>
              </w:rPr>
            </w:pPr>
            <w:r>
              <w:rPr>
                <w:rFonts w:hint="eastAsia" w:hAnsi="宋体" w:cs="宋体"/>
                <w:color w:val="auto"/>
                <w:kern w:val="0"/>
                <w:szCs w:val="32"/>
              </w:rPr>
              <w:t>施工至地下室顶板完成，终止</w:t>
            </w:r>
          </w:p>
        </w:tc>
        <w:tc>
          <w:tcPr>
            <w:tcW w:w="3006" w:type="dxa"/>
            <w:tcBorders>
              <w:top w:val="single" w:color="auto" w:sz="4" w:space="0"/>
              <w:left w:val="nil"/>
              <w:bottom w:val="single" w:color="auto" w:sz="4" w:space="0"/>
              <w:right w:val="single" w:color="auto" w:sz="4" w:space="0"/>
            </w:tcBorders>
            <w:noWrap w:val="0"/>
            <w:vAlign w:val="center"/>
          </w:tcPr>
          <w:p w14:paraId="36EDB982">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0732DE90">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512D6E45">
            <w:pPr>
              <w:widowControl/>
              <w:spacing w:line="300" w:lineRule="auto"/>
              <w:jc w:val="center"/>
              <w:rPr>
                <w:rFonts w:hAnsi="宋体" w:cs="宋体"/>
                <w:color w:val="auto"/>
                <w:kern w:val="0"/>
                <w:szCs w:val="32"/>
              </w:rPr>
            </w:pPr>
            <w:r>
              <w:rPr>
                <w:rFonts w:hint="eastAsia" w:hAnsi="宋体" w:cs="宋体"/>
                <w:color w:val="auto"/>
                <w:kern w:val="0"/>
                <w:szCs w:val="32"/>
              </w:rPr>
              <w:t>A*1%</w:t>
            </w:r>
          </w:p>
        </w:tc>
      </w:tr>
      <w:tr w14:paraId="1161DF20">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23636720">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6886F934">
            <w:pPr>
              <w:widowControl/>
              <w:spacing w:line="300" w:lineRule="auto"/>
              <w:jc w:val="left"/>
              <w:rPr>
                <w:rFonts w:hAnsi="宋体" w:cs="宋体"/>
                <w:bCs/>
                <w:color w:val="auto"/>
                <w:kern w:val="0"/>
                <w:szCs w:val="32"/>
              </w:rPr>
            </w:pPr>
          </w:p>
        </w:tc>
        <w:tc>
          <w:tcPr>
            <w:tcW w:w="2072" w:type="dxa"/>
            <w:tcBorders>
              <w:top w:val="single" w:color="auto" w:sz="4" w:space="0"/>
              <w:left w:val="nil"/>
              <w:bottom w:val="single" w:color="auto" w:sz="4" w:space="0"/>
              <w:right w:val="single" w:color="auto" w:sz="4" w:space="0"/>
            </w:tcBorders>
            <w:noWrap w:val="0"/>
            <w:vAlign w:val="center"/>
          </w:tcPr>
          <w:p w14:paraId="3440C36D">
            <w:pPr>
              <w:widowControl/>
              <w:spacing w:line="300" w:lineRule="auto"/>
              <w:jc w:val="left"/>
              <w:rPr>
                <w:rFonts w:hAnsi="宋体" w:cs="宋体"/>
                <w:color w:val="auto"/>
                <w:kern w:val="0"/>
                <w:szCs w:val="32"/>
              </w:rPr>
            </w:pPr>
            <w:r>
              <w:rPr>
                <w:rFonts w:hint="eastAsia" w:hAnsi="宋体" w:cs="宋体"/>
                <w:color w:val="auto"/>
                <w:kern w:val="0"/>
                <w:szCs w:val="32"/>
              </w:rPr>
              <w:t>地下室部分，施工到±0.00以下</w:t>
            </w:r>
          </w:p>
        </w:tc>
        <w:tc>
          <w:tcPr>
            <w:tcW w:w="1917" w:type="dxa"/>
            <w:tcBorders>
              <w:top w:val="single" w:color="auto" w:sz="4" w:space="0"/>
              <w:left w:val="nil"/>
              <w:bottom w:val="single" w:color="auto" w:sz="4" w:space="0"/>
              <w:right w:val="single" w:color="auto" w:sz="4" w:space="0"/>
            </w:tcBorders>
            <w:noWrap w:val="0"/>
            <w:vAlign w:val="center"/>
          </w:tcPr>
          <w:p w14:paraId="073140F0">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31CD690B">
            <w:pPr>
              <w:widowControl/>
              <w:spacing w:line="300" w:lineRule="auto"/>
              <w:jc w:val="center"/>
              <w:rPr>
                <w:rFonts w:hAnsi="宋体" w:cs="宋体"/>
                <w:color w:val="auto"/>
                <w:kern w:val="0"/>
                <w:szCs w:val="32"/>
              </w:rPr>
            </w:pPr>
            <w:r>
              <w:rPr>
                <w:rFonts w:hint="eastAsia" w:hAnsi="宋体" w:cs="宋体"/>
                <w:color w:val="auto"/>
                <w:kern w:val="0"/>
                <w:szCs w:val="32"/>
              </w:rPr>
              <w:t>施工至地下室顶板完成，终止</w:t>
            </w:r>
          </w:p>
        </w:tc>
        <w:tc>
          <w:tcPr>
            <w:tcW w:w="3006" w:type="dxa"/>
            <w:tcBorders>
              <w:top w:val="single" w:color="auto" w:sz="4" w:space="0"/>
              <w:left w:val="nil"/>
              <w:bottom w:val="single" w:color="auto" w:sz="4" w:space="0"/>
              <w:right w:val="single" w:color="auto" w:sz="4" w:space="0"/>
            </w:tcBorders>
            <w:noWrap w:val="0"/>
            <w:vAlign w:val="center"/>
          </w:tcPr>
          <w:p w14:paraId="40113420">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7F7BC02E">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235423C5">
            <w:pPr>
              <w:widowControl/>
              <w:spacing w:line="300" w:lineRule="auto"/>
              <w:jc w:val="center"/>
              <w:rPr>
                <w:rFonts w:hAnsi="宋体" w:cs="宋体"/>
                <w:color w:val="auto"/>
                <w:kern w:val="0"/>
                <w:szCs w:val="32"/>
              </w:rPr>
            </w:pPr>
            <w:r>
              <w:rPr>
                <w:rFonts w:hint="eastAsia" w:hAnsi="宋体" w:cs="宋体"/>
                <w:color w:val="auto"/>
                <w:kern w:val="0"/>
                <w:szCs w:val="32"/>
              </w:rPr>
              <w:t>2亿*1%+（A-2亿）*0.5%</w:t>
            </w:r>
          </w:p>
        </w:tc>
      </w:tr>
      <w:tr w14:paraId="712F17C6">
        <w:tblPrEx>
          <w:tblCellMar>
            <w:top w:w="0" w:type="dxa"/>
            <w:left w:w="108" w:type="dxa"/>
            <w:bottom w:w="0" w:type="dxa"/>
            <w:right w:w="108" w:type="dxa"/>
          </w:tblCellMar>
        </w:tblPrEx>
        <w:trPr>
          <w:cantSplit/>
          <w:trHeight w:val="503" w:hRule="atLeast"/>
        </w:trPr>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14:paraId="35BD5470">
            <w:pPr>
              <w:widowControl/>
              <w:spacing w:line="300" w:lineRule="auto"/>
              <w:jc w:val="center"/>
              <w:rPr>
                <w:rFonts w:hAnsi="宋体" w:cs="宋体"/>
                <w:bCs/>
                <w:color w:val="auto"/>
                <w:kern w:val="0"/>
                <w:szCs w:val="32"/>
              </w:rPr>
            </w:pPr>
            <w:r>
              <w:rPr>
                <w:rFonts w:hint="eastAsia" w:hAnsi="宋体" w:cs="宋体"/>
                <w:bCs/>
                <w:color w:val="auto"/>
                <w:kern w:val="0"/>
                <w:szCs w:val="32"/>
              </w:rPr>
              <w:t>4</w:t>
            </w:r>
          </w:p>
        </w:tc>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14:paraId="4D3D79D1">
            <w:pPr>
              <w:widowControl/>
              <w:spacing w:line="300" w:lineRule="auto"/>
              <w:jc w:val="center"/>
              <w:rPr>
                <w:rFonts w:hAnsi="宋体" w:cs="宋体"/>
                <w:bCs/>
                <w:color w:val="auto"/>
                <w:kern w:val="0"/>
                <w:szCs w:val="32"/>
              </w:rPr>
            </w:pPr>
            <w:r>
              <w:rPr>
                <w:rFonts w:hint="eastAsia" w:hAnsi="宋体" w:cs="宋体"/>
                <w:bCs/>
                <w:color w:val="auto"/>
                <w:kern w:val="0"/>
                <w:szCs w:val="32"/>
              </w:rPr>
              <w:t>进场，有发生实际工程量的</w:t>
            </w:r>
          </w:p>
        </w:tc>
        <w:tc>
          <w:tcPr>
            <w:tcW w:w="2072" w:type="dxa"/>
            <w:tcBorders>
              <w:top w:val="single" w:color="auto" w:sz="4" w:space="0"/>
              <w:left w:val="nil"/>
              <w:bottom w:val="single" w:color="auto" w:sz="4" w:space="0"/>
              <w:right w:val="single" w:color="auto" w:sz="4" w:space="0"/>
            </w:tcBorders>
            <w:noWrap w:val="0"/>
            <w:vAlign w:val="center"/>
          </w:tcPr>
          <w:p w14:paraId="7E3A4F68">
            <w:pPr>
              <w:widowControl/>
              <w:spacing w:line="300" w:lineRule="auto"/>
              <w:jc w:val="left"/>
              <w:rPr>
                <w:rFonts w:hAnsi="宋体" w:cs="宋体"/>
                <w:color w:val="auto"/>
                <w:kern w:val="0"/>
                <w:szCs w:val="32"/>
              </w:rPr>
            </w:pPr>
            <w:r>
              <w:rPr>
                <w:rFonts w:hint="eastAsia" w:hAnsi="宋体" w:cs="宋体"/>
                <w:color w:val="auto"/>
                <w:kern w:val="0"/>
                <w:szCs w:val="32"/>
              </w:rPr>
              <w:t>主体结构完成50%以内（含50%）</w:t>
            </w:r>
          </w:p>
        </w:tc>
        <w:tc>
          <w:tcPr>
            <w:tcW w:w="1917" w:type="dxa"/>
            <w:tcBorders>
              <w:top w:val="single" w:color="auto" w:sz="4" w:space="0"/>
              <w:left w:val="nil"/>
              <w:bottom w:val="single" w:color="auto" w:sz="4" w:space="0"/>
              <w:right w:val="single" w:color="auto" w:sz="4" w:space="0"/>
            </w:tcBorders>
            <w:noWrap w:val="0"/>
            <w:vAlign w:val="center"/>
          </w:tcPr>
          <w:p w14:paraId="608AD6E5">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5E658B94">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nil"/>
              <w:bottom w:val="single" w:color="auto" w:sz="4" w:space="0"/>
              <w:right w:val="single" w:color="auto" w:sz="4" w:space="0"/>
            </w:tcBorders>
            <w:noWrap w:val="0"/>
            <w:vAlign w:val="center"/>
          </w:tcPr>
          <w:p w14:paraId="1E95653F">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114007A9">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5F262663">
            <w:pPr>
              <w:widowControl/>
              <w:spacing w:line="300" w:lineRule="auto"/>
              <w:jc w:val="center"/>
              <w:rPr>
                <w:rFonts w:hAnsi="宋体" w:cs="宋体"/>
                <w:color w:val="auto"/>
                <w:kern w:val="0"/>
                <w:szCs w:val="32"/>
              </w:rPr>
            </w:pPr>
            <w:r>
              <w:rPr>
                <w:rFonts w:hint="eastAsia" w:hAnsi="宋体" w:cs="宋体"/>
                <w:color w:val="auto"/>
                <w:kern w:val="0"/>
                <w:szCs w:val="32"/>
              </w:rPr>
              <w:t>A*1%</w:t>
            </w:r>
          </w:p>
        </w:tc>
      </w:tr>
      <w:tr w14:paraId="710A3A8D">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7B1E9DF0">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309EC9BE">
            <w:pPr>
              <w:widowControl/>
              <w:spacing w:line="300" w:lineRule="auto"/>
              <w:jc w:val="left"/>
              <w:rPr>
                <w:rFonts w:hAnsi="宋体" w:cs="宋体"/>
                <w:bCs/>
                <w:color w:val="auto"/>
                <w:kern w:val="0"/>
                <w:szCs w:val="32"/>
              </w:rPr>
            </w:pPr>
          </w:p>
        </w:tc>
        <w:tc>
          <w:tcPr>
            <w:tcW w:w="2072" w:type="dxa"/>
            <w:tcBorders>
              <w:top w:val="single" w:color="auto" w:sz="4" w:space="0"/>
              <w:left w:val="nil"/>
              <w:bottom w:val="single" w:color="auto" w:sz="4" w:space="0"/>
              <w:right w:val="single" w:color="auto" w:sz="4" w:space="0"/>
            </w:tcBorders>
            <w:noWrap w:val="0"/>
            <w:vAlign w:val="center"/>
          </w:tcPr>
          <w:p w14:paraId="00B2A5A8">
            <w:pPr>
              <w:widowControl/>
              <w:spacing w:line="300" w:lineRule="auto"/>
              <w:jc w:val="left"/>
              <w:rPr>
                <w:rFonts w:hAnsi="宋体" w:cs="宋体"/>
                <w:color w:val="auto"/>
                <w:kern w:val="0"/>
                <w:szCs w:val="32"/>
              </w:rPr>
            </w:pPr>
            <w:r>
              <w:rPr>
                <w:rFonts w:hint="eastAsia" w:hAnsi="宋体" w:cs="宋体"/>
                <w:color w:val="auto"/>
                <w:kern w:val="0"/>
                <w:szCs w:val="32"/>
              </w:rPr>
              <w:t>主体结构完成50%以内（含50%）</w:t>
            </w:r>
          </w:p>
        </w:tc>
        <w:tc>
          <w:tcPr>
            <w:tcW w:w="1917" w:type="dxa"/>
            <w:tcBorders>
              <w:top w:val="single" w:color="auto" w:sz="4" w:space="0"/>
              <w:left w:val="nil"/>
              <w:bottom w:val="single" w:color="auto" w:sz="4" w:space="0"/>
              <w:right w:val="single" w:color="auto" w:sz="4" w:space="0"/>
            </w:tcBorders>
            <w:noWrap w:val="0"/>
            <w:vAlign w:val="center"/>
          </w:tcPr>
          <w:p w14:paraId="24B7A65E">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24B8EDC6">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nil"/>
              <w:bottom w:val="single" w:color="auto" w:sz="4" w:space="0"/>
              <w:right w:val="single" w:color="auto" w:sz="4" w:space="0"/>
            </w:tcBorders>
            <w:noWrap w:val="0"/>
            <w:vAlign w:val="center"/>
          </w:tcPr>
          <w:p w14:paraId="6CBD34F7">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63CA0329">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363446A8">
            <w:pPr>
              <w:widowControl/>
              <w:spacing w:line="300" w:lineRule="auto"/>
              <w:jc w:val="center"/>
              <w:rPr>
                <w:rFonts w:hAnsi="宋体" w:cs="宋体"/>
                <w:color w:val="auto"/>
                <w:kern w:val="0"/>
                <w:szCs w:val="32"/>
              </w:rPr>
            </w:pPr>
            <w:r>
              <w:rPr>
                <w:rFonts w:hint="eastAsia" w:hAnsi="宋体" w:cs="宋体"/>
                <w:color w:val="auto"/>
                <w:kern w:val="0"/>
                <w:szCs w:val="32"/>
              </w:rPr>
              <w:t>2亿*1%+（A-2亿）*0.5%</w:t>
            </w:r>
          </w:p>
        </w:tc>
      </w:tr>
      <w:tr w14:paraId="0CB878CD">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6F860E2D">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7AA21C35">
            <w:pPr>
              <w:widowControl/>
              <w:spacing w:line="300" w:lineRule="auto"/>
              <w:jc w:val="left"/>
              <w:rPr>
                <w:rFonts w:hAnsi="宋体" w:cs="宋体"/>
                <w:bCs/>
                <w:color w:val="auto"/>
                <w:kern w:val="0"/>
                <w:szCs w:val="32"/>
              </w:rPr>
            </w:pPr>
          </w:p>
        </w:tc>
        <w:tc>
          <w:tcPr>
            <w:tcW w:w="2072" w:type="dxa"/>
            <w:tcBorders>
              <w:top w:val="single" w:color="auto" w:sz="4" w:space="0"/>
              <w:left w:val="nil"/>
              <w:bottom w:val="single" w:color="auto" w:sz="4" w:space="0"/>
              <w:right w:val="single" w:color="auto" w:sz="4" w:space="0"/>
            </w:tcBorders>
            <w:noWrap w:val="0"/>
            <w:vAlign w:val="center"/>
          </w:tcPr>
          <w:p w14:paraId="602CDBBD">
            <w:pPr>
              <w:widowControl/>
              <w:spacing w:line="300" w:lineRule="auto"/>
              <w:jc w:val="left"/>
              <w:rPr>
                <w:rFonts w:hAnsi="宋体" w:cs="宋体"/>
                <w:color w:val="auto"/>
                <w:kern w:val="0"/>
                <w:szCs w:val="32"/>
              </w:rPr>
            </w:pPr>
            <w:r>
              <w:rPr>
                <w:rFonts w:hint="eastAsia" w:hAnsi="宋体" w:cs="宋体"/>
                <w:color w:val="auto"/>
                <w:kern w:val="0"/>
                <w:szCs w:val="32"/>
              </w:rPr>
              <w:t>主体结构完成50%（不含50%）~100%以内（含100%）</w:t>
            </w:r>
          </w:p>
        </w:tc>
        <w:tc>
          <w:tcPr>
            <w:tcW w:w="1917" w:type="dxa"/>
            <w:tcBorders>
              <w:top w:val="single" w:color="auto" w:sz="4" w:space="0"/>
              <w:left w:val="nil"/>
              <w:bottom w:val="single" w:color="auto" w:sz="4" w:space="0"/>
              <w:right w:val="single" w:color="auto" w:sz="4" w:space="0"/>
            </w:tcBorders>
            <w:noWrap w:val="0"/>
            <w:vAlign w:val="center"/>
          </w:tcPr>
          <w:p w14:paraId="7D4FDEEA">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2CE879B0">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nil"/>
              <w:bottom w:val="single" w:color="auto" w:sz="4" w:space="0"/>
              <w:right w:val="single" w:color="auto" w:sz="4" w:space="0"/>
            </w:tcBorders>
            <w:noWrap w:val="0"/>
            <w:vAlign w:val="center"/>
          </w:tcPr>
          <w:p w14:paraId="6FDB1698">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3B880EE6">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578A8964">
            <w:pPr>
              <w:widowControl/>
              <w:spacing w:line="300" w:lineRule="auto"/>
              <w:jc w:val="center"/>
              <w:rPr>
                <w:rFonts w:hAnsi="宋体" w:cs="宋体"/>
                <w:color w:val="auto"/>
                <w:kern w:val="0"/>
                <w:szCs w:val="32"/>
              </w:rPr>
            </w:pPr>
            <w:r>
              <w:rPr>
                <w:rFonts w:hint="eastAsia" w:hAnsi="宋体" w:cs="宋体"/>
                <w:color w:val="auto"/>
                <w:kern w:val="0"/>
                <w:szCs w:val="32"/>
              </w:rPr>
              <w:t>A*0.7%</w:t>
            </w:r>
          </w:p>
        </w:tc>
      </w:tr>
      <w:tr w14:paraId="080ABEAF">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43435AE7">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2343F1AB">
            <w:pPr>
              <w:widowControl/>
              <w:spacing w:line="300" w:lineRule="auto"/>
              <w:jc w:val="left"/>
              <w:rPr>
                <w:rFonts w:hAnsi="宋体" w:cs="宋体"/>
                <w:bCs/>
                <w:color w:val="auto"/>
                <w:kern w:val="0"/>
                <w:szCs w:val="32"/>
              </w:rPr>
            </w:pPr>
          </w:p>
        </w:tc>
        <w:tc>
          <w:tcPr>
            <w:tcW w:w="2072" w:type="dxa"/>
            <w:tcBorders>
              <w:top w:val="single" w:color="auto" w:sz="4" w:space="0"/>
              <w:left w:val="nil"/>
              <w:bottom w:val="single" w:color="auto" w:sz="4" w:space="0"/>
              <w:right w:val="single" w:color="auto" w:sz="4" w:space="0"/>
            </w:tcBorders>
            <w:noWrap w:val="0"/>
            <w:vAlign w:val="center"/>
          </w:tcPr>
          <w:p w14:paraId="4851B675">
            <w:pPr>
              <w:widowControl/>
              <w:spacing w:line="300" w:lineRule="auto"/>
              <w:jc w:val="left"/>
              <w:rPr>
                <w:rFonts w:hAnsi="宋体" w:cs="宋体"/>
                <w:color w:val="auto"/>
                <w:kern w:val="0"/>
                <w:szCs w:val="32"/>
              </w:rPr>
            </w:pPr>
            <w:r>
              <w:rPr>
                <w:rFonts w:hint="eastAsia" w:hAnsi="宋体" w:cs="宋体"/>
                <w:color w:val="auto"/>
                <w:kern w:val="0"/>
                <w:szCs w:val="32"/>
              </w:rPr>
              <w:t>主体结构完成50%（不含50%）~100%以内（含100%）</w:t>
            </w:r>
          </w:p>
        </w:tc>
        <w:tc>
          <w:tcPr>
            <w:tcW w:w="1917" w:type="dxa"/>
            <w:tcBorders>
              <w:top w:val="single" w:color="auto" w:sz="4" w:space="0"/>
              <w:left w:val="nil"/>
              <w:bottom w:val="single" w:color="auto" w:sz="4" w:space="0"/>
              <w:right w:val="single" w:color="auto" w:sz="4" w:space="0"/>
            </w:tcBorders>
            <w:noWrap w:val="0"/>
            <w:vAlign w:val="center"/>
          </w:tcPr>
          <w:p w14:paraId="797961F2">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0C412885">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nil"/>
              <w:bottom w:val="single" w:color="auto" w:sz="4" w:space="0"/>
              <w:right w:val="single" w:color="auto" w:sz="4" w:space="0"/>
            </w:tcBorders>
            <w:noWrap w:val="0"/>
            <w:vAlign w:val="center"/>
          </w:tcPr>
          <w:p w14:paraId="4CF0039D">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748E52F7">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28DE1599">
            <w:pPr>
              <w:widowControl/>
              <w:spacing w:line="300" w:lineRule="auto"/>
              <w:jc w:val="center"/>
              <w:rPr>
                <w:rFonts w:hAnsi="宋体" w:cs="宋体"/>
                <w:color w:val="auto"/>
                <w:kern w:val="0"/>
                <w:szCs w:val="32"/>
              </w:rPr>
            </w:pPr>
            <w:r>
              <w:rPr>
                <w:rFonts w:hint="eastAsia" w:hAnsi="宋体" w:cs="宋体"/>
                <w:color w:val="auto"/>
                <w:kern w:val="0"/>
                <w:szCs w:val="32"/>
              </w:rPr>
              <w:t>2亿*0.7%+（A-2亿）*0.35%</w:t>
            </w:r>
          </w:p>
        </w:tc>
      </w:tr>
      <w:tr w14:paraId="22855C19">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4F7D5824">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33C546DF">
            <w:pPr>
              <w:widowControl/>
              <w:spacing w:line="300" w:lineRule="auto"/>
              <w:jc w:val="left"/>
              <w:rPr>
                <w:rFonts w:hAnsi="宋体" w:cs="宋体"/>
                <w:bCs/>
                <w:color w:val="auto"/>
                <w:kern w:val="0"/>
                <w:szCs w:val="32"/>
              </w:rPr>
            </w:pPr>
          </w:p>
        </w:tc>
        <w:tc>
          <w:tcPr>
            <w:tcW w:w="2072" w:type="dxa"/>
            <w:tcBorders>
              <w:top w:val="single" w:color="auto" w:sz="4" w:space="0"/>
              <w:left w:val="nil"/>
              <w:bottom w:val="single" w:color="auto" w:sz="4" w:space="0"/>
              <w:right w:val="single" w:color="auto" w:sz="4" w:space="0"/>
            </w:tcBorders>
            <w:noWrap w:val="0"/>
            <w:vAlign w:val="center"/>
          </w:tcPr>
          <w:p w14:paraId="599EAD83">
            <w:pPr>
              <w:widowControl/>
              <w:spacing w:line="300" w:lineRule="auto"/>
              <w:jc w:val="left"/>
              <w:rPr>
                <w:rFonts w:hAnsi="宋体" w:cs="宋体"/>
                <w:color w:val="auto"/>
                <w:kern w:val="0"/>
                <w:szCs w:val="32"/>
              </w:rPr>
            </w:pPr>
            <w:r>
              <w:rPr>
                <w:rFonts w:hint="eastAsia" w:hAnsi="宋体" w:cs="宋体"/>
                <w:color w:val="auto"/>
                <w:kern w:val="0"/>
                <w:szCs w:val="32"/>
              </w:rPr>
              <w:t>主体结构完成至装修阶段</w:t>
            </w:r>
          </w:p>
        </w:tc>
        <w:tc>
          <w:tcPr>
            <w:tcW w:w="1917" w:type="dxa"/>
            <w:tcBorders>
              <w:top w:val="single" w:color="auto" w:sz="4" w:space="0"/>
              <w:left w:val="nil"/>
              <w:bottom w:val="single" w:color="auto" w:sz="4" w:space="0"/>
              <w:right w:val="single" w:color="auto" w:sz="4" w:space="0"/>
            </w:tcBorders>
            <w:noWrap w:val="0"/>
            <w:vAlign w:val="center"/>
          </w:tcPr>
          <w:p w14:paraId="5C244B21">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0CC104F8">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nil"/>
              <w:bottom w:val="single" w:color="auto" w:sz="4" w:space="0"/>
              <w:right w:val="single" w:color="auto" w:sz="4" w:space="0"/>
            </w:tcBorders>
            <w:noWrap w:val="0"/>
            <w:vAlign w:val="center"/>
          </w:tcPr>
          <w:p w14:paraId="760B04F0">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2A47A341">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3D77CAFA">
            <w:pPr>
              <w:widowControl/>
              <w:spacing w:line="300" w:lineRule="auto"/>
              <w:jc w:val="center"/>
              <w:rPr>
                <w:rFonts w:hAnsi="宋体" w:cs="宋体"/>
                <w:color w:val="auto"/>
                <w:kern w:val="0"/>
                <w:szCs w:val="32"/>
              </w:rPr>
            </w:pPr>
            <w:r>
              <w:rPr>
                <w:rFonts w:hint="eastAsia" w:hAnsi="宋体" w:cs="宋体"/>
                <w:color w:val="auto"/>
                <w:kern w:val="0"/>
                <w:szCs w:val="32"/>
              </w:rPr>
              <w:t>A*0.5%</w:t>
            </w:r>
          </w:p>
        </w:tc>
      </w:tr>
      <w:tr w14:paraId="51CCDF88">
        <w:tblPrEx>
          <w:tblCellMar>
            <w:top w:w="0" w:type="dxa"/>
            <w:left w:w="108" w:type="dxa"/>
            <w:bottom w:w="0" w:type="dxa"/>
            <w:right w:w="108" w:type="dxa"/>
          </w:tblCellMar>
        </w:tblPrEx>
        <w:trPr>
          <w:cantSplit/>
          <w:trHeight w:val="23" w:hRule="atLeast"/>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378B17C3">
            <w:pPr>
              <w:widowControl/>
              <w:spacing w:line="300" w:lineRule="auto"/>
              <w:jc w:val="left"/>
              <w:rPr>
                <w:rFonts w:hAnsi="宋体" w:cs="宋体"/>
                <w:bCs/>
                <w:color w:val="auto"/>
                <w:kern w:val="0"/>
                <w:szCs w:val="32"/>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14:paraId="3128BA48">
            <w:pPr>
              <w:widowControl/>
              <w:spacing w:line="300" w:lineRule="auto"/>
              <w:jc w:val="left"/>
              <w:rPr>
                <w:rFonts w:hAnsi="宋体" w:cs="宋体"/>
                <w:bCs/>
                <w:color w:val="auto"/>
                <w:kern w:val="0"/>
                <w:szCs w:val="32"/>
              </w:rPr>
            </w:pPr>
          </w:p>
        </w:tc>
        <w:tc>
          <w:tcPr>
            <w:tcW w:w="2072" w:type="dxa"/>
            <w:tcBorders>
              <w:top w:val="single" w:color="auto" w:sz="4" w:space="0"/>
              <w:left w:val="nil"/>
              <w:bottom w:val="single" w:color="auto" w:sz="4" w:space="0"/>
              <w:right w:val="single" w:color="auto" w:sz="4" w:space="0"/>
            </w:tcBorders>
            <w:noWrap w:val="0"/>
            <w:vAlign w:val="center"/>
          </w:tcPr>
          <w:p w14:paraId="47CFB610">
            <w:pPr>
              <w:widowControl/>
              <w:spacing w:line="300" w:lineRule="auto"/>
              <w:jc w:val="left"/>
              <w:rPr>
                <w:rFonts w:hAnsi="宋体" w:cs="宋体"/>
                <w:color w:val="auto"/>
                <w:kern w:val="0"/>
                <w:szCs w:val="32"/>
              </w:rPr>
            </w:pPr>
            <w:r>
              <w:rPr>
                <w:rFonts w:hint="eastAsia" w:hAnsi="宋体" w:cs="宋体"/>
                <w:color w:val="auto"/>
                <w:kern w:val="0"/>
                <w:szCs w:val="32"/>
              </w:rPr>
              <w:t>主体结构完成至装修阶段</w:t>
            </w:r>
          </w:p>
        </w:tc>
        <w:tc>
          <w:tcPr>
            <w:tcW w:w="1917" w:type="dxa"/>
            <w:tcBorders>
              <w:top w:val="single" w:color="auto" w:sz="4" w:space="0"/>
              <w:left w:val="nil"/>
              <w:bottom w:val="single" w:color="auto" w:sz="4" w:space="0"/>
              <w:right w:val="single" w:color="auto" w:sz="4" w:space="0"/>
            </w:tcBorders>
            <w:noWrap w:val="0"/>
            <w:vAlign w:val="center"/>
          </w:tcPr>
          <w:p w14:paraId="6EFD01F1">
            <w:pPr>
              <w:widowControl/>
              <w:spacing w:line="300" w:lineRule="auto"/>
              <w:jc w:val="left"/>
              <w:rPr>
                <w:rFonts w:hAnsi="宋体" w:cs="宋体"/>
                <w:color w:val="auto"/>
                <w:kern w:val="0"/>
                <w:szCs w:val="32"/>
              </w:rPr>
            </w:pPr>
            <w:r>
              <w:rPr>
                <w:rFonts w:hint="eastAsia" w:hAnsi="宋体" w:cs="宋体"/>
                <w:bCs/>
                <w:color w:val="auto"/>
                <w:kern w:val="0"/>
                <w:szCs w:val="32"/>
              </w:rPr>
              <w:t>±0.00以上的</w:t>
            </w:r>
            <w:r>
              <w:rPr>
                <w:rFonts w:hint="eastAsia" w:hAnsi="宋体" w:cs="宋体"/>
                <w:color w:val="auto"/>
                <w:kern w:val="0"/>
                <w:szCs w:val="32"/>
              </w:rPr>
              <w:t>合同暂定价A＞2亿</w:t>
            </w:r>
          </w:p>
        </w:tc>
        <w:tc>
          <w:tcPr>
            <w:tcW w:w="2161" w:type="dxa"/>
            <w:tcBorders>
              <w:top w:val="single" w:color="auto" w:sz="4" w:space="0"/>
              <w:left w:val="nil"/>
              <w:bottom w:val="single" w:color="auto" w:sz="4" w:space="0"/>
              <w:right w:val="single" w:color="auto" w:sz="4" w:space="0"/>
            </w:tcBorders>
            <w:noWrap w:val="0"/>
            <w:vAlign w:val="center"/>
          </w:tcPr>
          <w:p w14:paraId="792C6692">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nil"/>
              <w:bottom w:val="single" w:color="auto" w:sz="4" w:space="0"/>
              <w:right w:val="single" w:color="auto" w:sz="4" w:space="0"/>
            </w:tcBorders>
            <w:noWrap w:val="0"/>
            <w:vAlign w:val="center"/>
          </w:tcPr>
          <w:p w14:paraId="2D7A7135">
            <w:pPr>
              <w:widowControl/>
              <w:spacing w:line="300" w:lineRule="auto"/>
              <w:jc w:val="center"/>
              <w:rPr>
                <w:rFonts w:hAnsi="宋体" w:cs="宋体"/>
                <w:color w:val="auto"/>
                <w:kern w:val="0"/>
                <w:szCs w:val="32"/>
              </w:rPr>
            </w:pPr>
            <w:r>
              <w:rPr>
                <w:rFonts w:hint="eastAsia" w:hAnsi="宋体" w:cs="宋体"/>
                <w:color w:val="auto"/>
                <w:kern w:val="0"/>
                <w:szCs w:val="32"/>
              </w:rPr>
              <w:t>按完成工作量及合同约定结算</w:t>
            </w:r>
          </w:p>
        </w:tc>
        <w:tc>
          <w:tcPr>
            <w:tcW w:w="2583" w:type="dxa"/>
            <w:tcBorders>
              <w:top w:val="single" w:color="auto" w:sz="4" w:space="0"/>
              <w:left w:val="nil"/>
              <w:bottom w:val="single" w:color="auto" w:sz="4" w:space="0"/>
              <w:right w:val="single" w:color="auto" w:sz="4" w:space="0"/>
            </w:tcBorders>
            <w:noWrap w:val="0"/>
            <w:vAlign w:val="center"/>
          </w:tcPr>
          <w:p w14:paraId="3C32E03A">
            <w:pPr>
              <w:widowControl/>
              <w:spacing w:line="300" w:lineRule="auto"/>
              <w:jc w:val="left"/>
              <w:rPr>
                <w:rFonts w:hAnsi="宋体" w:cs="宋体"/>
                <w:color w:val="auto"/>
                <w:kern w:val="0"/>
                <w:szCs w:val="32"/>
              </w:rPr>
            </w:pPr>
            <w:r>
              <w:rPr>
                <w:rFonts w:hint="eastAsia" w:hAnsi="宋体" w:cs="宋体"/>
                <w:color w:val="auto"/>
                <w:kern w:val="0"/>
                <w:szCs w:val="32"/>
              </w:rPr>
              <w:t>按±0.00以上的合同暂定价的百分比补偿、赔偿</w:t>
            </w:r>
          </w:p>
        </w:tc>
        <w:tc>
          <w:tcPr>
            <w:tcW w:w="1959" w:type="dxa"/>
            <w:tcBorders>
              <w:top w:val="single" w:color="auto" w:sz="4" w:space="0"/>
              <w:left w:val="nil"/>
              <w:bottom w:val="single" w:color="auto" w:sz="4" w:space="0"/>
              <w:right w:val="single" w:color="auto" w:sz="4" w:space="0"/>
            </w:tcBorders>
            <w:noWrap w:val="0"/>
            <w:vAlign w:val="center"/>
          </w:tcPr>
          <w:p w14:paraId="2144522B">
            <w:pPr>
              <w:widowControl/>
              <w:spacing w:line="300" w:lineRule="auto"/>
              <w:jc w:val="center"/>
              <w:rPr>
                <w:rFonts w:hAnsi="宋体" w:cs="宋体"/>
                <w:color w:val="auto"/>
                <w:kern w:val="0"/>
                <w:szCs w:val="32"/>
              </w:rPr>
            </w:pPr>
            <w:r>
              <w:rPr>
                <w:rFonts w:hint="eastAsia" w:hAnsi="宋体" w:cs="宋体"/>
                <w:color w:val="auto"/>
                <w:kern w:val="0"/>
                <w:szCs w:val="32"/>
              </w:rPr>
              <w:t>2亿*0.5%+（A-2亿）*0.25%</w:t>
            </w:r>
          </w:p>
        </w:tc>
      </w:tr>
      <w:tr w14:paraId="7601DDD0">
        <w:tblPrEx>
          <w:tblCellMar>
            <w:top w:w="0" w:type="dxa"/>
            <w:left w:w="108" w:type="dxa"/>
            <w:bottom w:w="0" w:type="dxa"/>
            <w:right w:w="108" w:type="dxa"/>
          </w:tblCellMar>
        </w:tblPrEx>
        <w:trPr>
          <w:cantSplit/>
          <w:trHeight w:val="570"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14:paraId="25A07C02">
            <w:pPr>
              <w:widowControl/>
              <w:spacing w:line="300" w:lineRule="auto"/>
              <w:jc w:val="center"/>
              <w:rPr>
                <w:rFonts w:hAnsi="宋体" w:cs="宋体"/>
                <w:bCs/>
                <w:color w:val="auto"/>
                <w:kern w:val="0"/>
                <w:szCs w:val="32"/>
              </w:rPr>
            </w:pPr>
            <w:r>
              <w:rPr>
                <w:rFonts w:hint="eastAsia" w:hAnsi="宋体" w:cs="宋体"/>
                <w:bCs/>
                <w:color w:val="auto"/>
                <w:kern w:val="0"/>
                <w:szCs w:val="32"/>
              </w:rPr>
              <w:t>5</w:t>
            </w:r>
          </w:p>
        </w:tc>
        <w:tc>
          <w:tcPr>
            <w:tcW w:w="4791" w:type="dxa"/>
            <w:gridSpan w:val="3"/>
            <w:tcBorders>
              <w:top w:val="single" w:color="auto" w:sz="4" w:space="0"/>
              <w:left w:val="single" w:color="auto" w:sz="4" w:space="0"/>
              <w:bottom w:val="single" w:color="auto" w:sz="4" w:space="0"/>
              <w:right w:val="single" w:color="auto" w:sz="4" w:space="0"/>
            </w:tcBorders>
            <w:noWrap w:val="0"/>
            <w:vAlign w:val="center"/>
          </w:tcPr>
          <w:p w14:paraId="6F2A7571">
            <w:pPr>
              <w:widowControl/>
              <w:spacing w:line="300" w:lineRule="auto"/>
              <w:jc w:val="center"/>
              <w:rPr>
                <w:rFonts w:hAnsi="宋体" w:cs="宋体"/>
                <w:bCs/>
                <w:color w:val="auto"/>
                <w:kern w:val="0"/>
                <w:szCs w:val="32"/>
              </w:rPr>
            </w:pPr>
            <w:r>
              <w:rPr>
                <w:rFonts w:hint="eastAsia" w:hAnsi="宋体" w:cs="宋体"/>
                <w:bCs/>
                <w:color w:val="auto"/>
                <w:kern w:val="0"/>
                <w:szCs w:val="32"/>
              </w:rPr>
              <w:t>除以上情形外其他任何情形</w:t>
            </w:r>
          </w:p>
        </w:tc>
        <w:tc>
          <w:tcPr>
            <w:tcW w:w="2161" w:type="dxa"/>
            <w:tcBorders>
              <w:top w:val="single" w:color="auto" w:sz="4" w:space="0"/>
              <w:left w:val="single" w:color="auto" w:sz="4" w:space="0"/>
              <w:bottom w:val="single" w:color="auto" w:sz="4" w:space="0"/>
              <w:right w:val="single" w:color="auto" w:sz="4" w:space="0"/>
            </w:tcBorders>
            <w:noWrap w:val="0"/>
            <w:vAlign w:val="center"/>
          </w:tcPr>
          <w:p w14:paraId="4F7A91ED">
            <w:pPr>
              <w:widowControl/>
              <w:spacing w:line="300" w:lineRule="auto"/>
              <w:jc w:val="center"/>
              <w:rPr>
                <w:rFonts w:hAnsi="宋体" w:cs="宋体"/>
                <w:color w:val="auto"/>
                <w:kern w:val="0"/>
                <w:szCs w:val="32"/>
              </w:rPr>
            </w:pPr>
            <w:r>
              <w:rPr>
                <w:rFonts w:hint="eastAsia" w:hAnsi="宋体" w:cs="宋体"/>
                <w:color w:val="auto"/>
                <w:kern w:val="0"/>
                <w:szCs w:val="32"/>
              </w:rPr>
              <w:t>按发包人的要求实施</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B68FEB3">
            <w:pPr>
              <w:widowControl/>
              <w:spacing w:line="300" w:lineRule="auto"/>
              <w:jc w:val="center"/>
              <w:rPr>
                <w:rFonts w:hAnsi="宋体" w:cs="宋体"/>
                <w:color w:val="auto"/>
                <w:kern w:val="0"/>
                <w:szCs w:val="32"/>
              </w:rPr>
            </w:pPr>
            <w:r>
              <w:rPr>
                <w:rFonts w:hint="eastAsia" w:hAnsi="宋体" w:cs="宋体"/>
                <w:color w:val="auto"/>
                <w:kern w:val="0"/>
                <w:szCs w:val="32"/>
              </w:rPr>
              <w:t>按完成工作量计算</w:t>
            </w:r>
          </w:p>
        </w:tc>
        <w:tc>
          <w:tcPr>
            <w:tcW w:w="4542" w:type="dxa"/>
            <w:gridSpan w:val="2"/>
            <w:tcBorders>
              <w:top w:val="single" w:color="auto" w:sz="4" w:space="0"/>
              <w:left w:val="single" w:color="auto" w:sz="4" w:space="0"/>
              <w:bottom w:val="single" w:color="auto" w:sz="4" w:space="0"/>
              <w:right w:val="single" w:color="auto" w:sz="4" w:space="0"/>
            </w:tcBorders>
            <w:noWrap w:val="0"/>
            <w:vAlign w:val="center"/>
          </w:tcPr>
          <w:p w14:paraId="7107EDE4">
            <w:pPr>
              <w:widowControl/>
              <w:spacing w:line="300" w:lineRule="auto"/>
              <w:jc w:val="center"/>
              <w:rPr>
                <w:rFonts w:hAnsi="宋体" w:cs="宋体"/>
                <w:color w:val="auto"/>
                <w:kern w:val="0"/>
                <w:szCs w:val="32"/>
              </w:rPr>
            </w:pPr>
            <w:r>
              <w:rPr>
                <w:rFonts w:hint="eastAsia" w:hAnsi="宋体" w:cs="宋体"/>
                <w:color w:val="auto"/>
                <w:kern w:val="0"/>
                <w:szCs w:val="32"/>
              </w:rPr>
              <w:t>经发包人核实的实际发生损失，最高不超过合同总价的1%</w:t>
            </w:r>
          </w:p>
        </w:tc>
      </w:tr>
      <w:tr w14:paraId="1ACC9C22">
        <w:tblPrEx>
          <w:tblCellMar>
            <w:top w:w="0" w:type="dxa"/>
            <w:left w:w="108" w:type="dxa"/>
            <w:bottom w:w="0" w:type="dxa"/>
            <w:right w:w="108" w:type="dxa"/>
          </w:tblCellMar>
        </w:tblPrEx>
        <w:trPr>
          <w:cantSplit/>
          <w:trHeight w:val="23" w:hRule="atLeast"/>
        </w:trPr>
        <w:tc>
          <w:tcPr>
            <w:tcW w:w="15247" w:type="dxa"/>
            <w:gridSpan w:val="8"/>
            <w:tcBorders>
              <w:top w:val="single" w:color="auto" w:sz="4" w:space="0"/>
              <w:left w:val="nil"/>
              <w:bottom w:val="nil"/>
              <w:right w:val="nil"/>
            </w:tcBorders>
            <w:noWrap w:val="0"/>
            <w:vAlign w:val="center"/>
          </w:tcPr>
          <w:p w14:paraId="3A142B64">
            <w:pPr>
              <w:widowControl/>
              <w:adjustRightInd w:val="0"/>
              <w:snapToGrid w:val="0"/>
              <w:spacing w:line="300" w:lineRule="auto"/>
              <w:jc w:val="left"/>
              <w:rPr>
                <w:rFonts w:hAnsi="宋体" w:cs="宋体"/>
                <w:bCs/>
                <w:color w:val="auto"/>
                <w:kern w:val="0"/>
                <w:szCs w:val="32"/>
              </w:rPr>
            </w:pPr>
            <w:r>
              <w:rPr>
                <w:rFonts w:hint="eastAsia" w:hAnsi="宋体" w:cs="宋体"/>
                <w:bCs/>
                <w:color w:val="auto"/>
                <w:kern w:val="0"/>
                <w:szCs w:val="32"/>
              </w:rPr>
              <w:t>以上补偿、赔偿的费用已包括：</w:t>
            </w:r>
            <w:r>
              <w:rPr>
                <w:rFonts w:hint="eastAsia" w:hAnsi="宋体" w:cs="宋体"/>
                <w:color w:val="auto"/>
                <w:kern w:val="0"/>
                <w:szCs w:val="32"/>
              </w:rPr>
              <w:br w:type="textWrapping"/>
            </w:r>
            <w:r>
              <w:rPr>
                <w:rFonts w:hint="eastAsia" w:hAnsi="宋体" w:cs="宋体"/>
                <w:color w:val="auto"/>
                <w:kern w:val="0"/>
                <w:szCs w:val="32"/>
              </w:rPr>
              <w:t>1、临时设施拆除及运走；2、设备停滞费及进退场费；3、管理人员、工人遣散费；4、停工、窝工损失；5、剩余材料外运费（材料由承包人自行回收）；6、模板及脚手架外运；7、承包人预期利润；8、承包人已购未进场的材料的退货损失；9、承包人的其他一切损失。</w:t>
            </w:r>
            <w:r>
              <w:rPr>
                <w:rFonts w:hint="eastAsia" w:hAnsi="宋体" w:cs="宋体"/>
                <w:color w:val="auto"/>
                <w:kern w:val="0"/>
                <w:szCs w:val="32"/>
              </w:rPr>
              <w:br w:type="textWrapping"/>
            </w:r>
            <w:r>
              <w:rPr>
                <w:rFonts w:hint="eastAsia" w:hAnsi="宋体" w:cs="宋体"/>
                <w:color w:val="auto"/>
                <w:kern w:val="0"/>
                <w:szCs w:val="32"/>
              </w:rPr>
              <w:t>上表中的补偿、赔偿费用，发包人在承包人完成撤场、办理完结算后30个日历天内支付。</w:t>
            </w:r>
          </w:p>
        </w:tc>
      </w:tr>
      <w:tr w14:paraId="4E004AE2">
        <w:tblPrEx>
          <w:tblCellMar>
            <w:top w:w="0" w:type="dxa"/>
            <w:left w:w="108" w:type="dxa"/>
            <w:bottom w:w="0" w:type="dxa"/>
            <w:right w:w="108" w:type="dxa"/>
          </w:tblCellMar>
        </w:tblPrEx>
        <w:trPr>
          <w:cantSplit/>
          <w:trHeight w:val="23" w:hRule="atLeast"/>
        </w:trPr>
        <w:tc>
          <w:tcPr>
            <w:tcW w:w="15247" w:type="dxa"/>
            <w:gridSpan w:val="8"/>
            <w:tcBorders>
              <w:top w:val="nil"/>
              <w:left w:val="nil"/>
              <w:bottom w:val="nil"/>
              <w:right w:val="nil"/>
            </w:tcBorders>
            <w:noWrap w:val="0"/>
            <w:vAlign w:val="top"/>
          </w:tcPr>
          <w:p w14:paraId="1B3CCC07">
            <w:pPr>
              <w:adjustRightInd w:val="0"/>
              <w:snapToGrid w:val="0"/>
              <w:spacing w:line="300" w:lineRule="auto"/>
              <w:jc w:val="left"/>
              <w:rPr>
                <w:rFonts w:hAnsi="宋体"/>
                <w:color w:val="auto"/>
                <w:szCs w:val="32"/>
              </w:rPr>
            </w:pPr>
            <w:r>
              <w:rPr>
                <w:rFonts w:hint="eastAsia" w:hAnsi="宋体"/>
                <w:color w:val="auto"/>
                <w:szCs w:val="32"/>
              </w:rPr>
              <w:t>说明：</w:t>
            </w:r>
          </w:p>
          <w:p w14:paraId="79F515E5">
            <w:pPr>
              <w:adjustRightInd w:val="0"/>
              <w:snapToGrid w:val="0"/>
              <w:spacing w:line="300" w:lineRule="auto"/>
              <w:jc w:val="left"/>
              <w:rPr>
                <w:rFonts w:hAnsi="宋体"/>
                <w:color w:val="auto"/>
                <w:szCs w:val="32"/>
              </w:rPr>
            </w:pPr>
            <w:r>
              <w:rPr>
                <w:rFonts w:hint="eastAsia" w:hAnsi="宋体"/>
                <w:color w:val="auto"/>
                <w:szCs w:val="32"/>
              </w:rPr>
              <w:t>1、本附件标准只适用于因发包人原因解除合同的补偿、赔偿。因承包人违约而致发包人解除合同的，不属于发包人原因解除合同，不适用本标准。但经判决、仲裁认定发包人应承担解除合同违约责任的补偿、赔偿时，双方应当按此标准执行。</w:t>
            </w:r>
          </w:p>
          <w:p w14:paraId="0F353D69">
            <w:pPr>
              <w:adjustRightInd w:val="0"/>
              <w:snapToGrid w:val="0"/>
              <w:spacing w:line="300" w:lineRule="auto"/>
              <w:jc w:val="left"/>
              <w:rPr>
                <w:rFonts w:hAnsi="宋体"/>
                <w:color w:val="auto"/>
                <w:szCs w:val="32"/>
              </w:rPr>
            </w:pPr>
            <w:r>
              <w:rPr>
                <w:rFonts w:hint="eastAsia" w:hAnsi="宋体"/>
                <w:color w:val="auto"/>
                <w:szCs w:val="32"/>
              </w:rPr>
              <w:t>2、发包人解除合同时，双方应根据解除合同的工程状态对应本表所列各种补偿、赔偿标准中一种进行补偿、赔偿。</w:t>
            </w:r>
            <w:r>
              <w:rPr>
                <w:rFonts w:hint="eastAsia" w:hAnsi="宋体" w:cs="宋体"/>
                <w:color w:val="auto"/>
                <w:kern w:val="0"/>
                <w:szCs w:val="32"/>
              </w:rPr>
              <w:t>各补偿、赔偿标准之间不叠加、累计计算。如有两种及两种以上情形同时存在的，应按高的那项补偿、赔偿标准进行补偿、赔偿，标准之间不叠加、累计计算。</w:t>
            </w:r>
          </w:p>
          <w:p w14:paraId="0AFB544A">
            <w:pPr>
              <w:adjustRightInd w:val="0"/>
              <w:snapToGrid w:val="0"/>
              <w:spacing w:line="300" w:lineRule="auto"/>
              <w:jc w:val="left"/>
              <w:rPr>
                <w:rFonts w:hAnsi="宋体" w:cs="宋体"/>
                <w:color w:val="auto"/>
                <w:szCs w:val="32"/>
              </w:rPr>
            </w:pPr>
            <w:r>
              <w:rPr>
                <w:rFonts w:hint="eastAsia" w:hAnsi="宋体"/>
                <w:color w:val="auto"/>
                <w:szCs w:val="32"/>
              </w:rPr>
              <w:t>3、本标准只适用于因发包人原因解除合同的补偿、赔偿，不得用于其他任何其他用途。</w:t>
            </w:r>
          </w:p>
        </w:tc>
      </w:tr>
    </w:tbl>
    <w:p w14:paraId="11DAC1BB">
      <w:pPr>
        <w:rPr>
          <w:color w:val="auto"/>
          <w:szCs w:val="32"/>
        </w:rPr>
        <w:sectPr>
          <w:pgSz w:w="16838" w:h="11906" w:orient="landscape"/>
          <w:pgMar w:top="1134" w:right="1134" w:bottom="1134" w:left="1134" w:header="284" w:footer="567" w:gutter="0"/>
          <w:pgNumType w:fmt="decimal"/>
          <w:cols w:space="720" w:num="1"/>
          <w:docGrid w:type="lines" w:linePitch="312" w:charSpace="0"/>
        </w:sectPr>
      </w:pPr>
    </w:p>
    <w:p w14:paraId="40A94689">
      <w:pPr>
        <w:pStyle w:val="2"/>
        <w:tabs>
          <w:tab w:val="left" w:pos="864"/>
        </w:tabs>
        <w:rPr>
          <w:rFonts w:ascii="宋体" w:hAnsi="宋体"/>
          <w:color w:val="auto"/>
          <w:szCs w:val="28"/>
        </w:rPr>
      </w:pPr>
      <w:bookmarkStart w:id="1014" w:name="_Toc5307"/>
      <w:bookmarkStart w:id="1015" w:name="_Toc122468987"/>
      <w:bookmarkStart w:id="1016" w:name="_Toc21036"/>
      <w:bookmarkStart w:id="1017" w:name="_Toc19507"/>
      <w:bookmarkStart w:id="1018" w:name="_Toc3553"/>
      <w:bookmarkStart w:id="1019" w:name="_Toc31911"/>
      <w:r>
        <w:rPr>
          <w:rFonts w:hint="eastAsia" w:ascii="宋体" w:hAnsi="宋体"/>
          <w:color w:val="auto"/>
          <w:szCs w:val="28"/>
        </w:rPr>
        <w:t>承诺函4              施工图纸交接单（格式模板）</w:t>
      </w:r>
      <w:bookmarkEnd w:id="1014"/>
      <w:bookmarkEnd w:id="1015"/>
      <w:bookmarkEnd w:id="1016"/>
      <w:bookmarkEnd w:id="1017"/>
      <w:bookmarkEnd w:id="1018"/>
      <w:bookmarkEnd w:id="1019"/>
    </w:p>
    <w:p w14:paraId="0BFAFFF0">
      <w:pPr>
        <w:pStyle w:val="6"/>
        <w:ind w:firstLine="0"/>
        <w:rPr>
          <w:color w:val="auto"/>
          <w:sz w:val="28"/>
          <w:szCs w:val="28"/>
          <w:u w:val="single"/>
        </w:rPr>
      </w:pPr>
      <w:r>
        <w:rPr>
          <w:rFonts w:hint="eastAsia"/>
          <w:color w:val="auto"/>
          <w:sz w:val="28"/>
          <w:szCs w:val="28"/>
        </w:rPr>
        <w:t>工程</w:t>
      </w:r>
      <w:r>
        <w:rPr>
          <w:color w:val="auto"/>
          <w:sz w:val="28"/>
          <w:szCs w:val="28"/>
        </w:rPr>
        <w:t>名称：</w:t>
      </w:r>
    </w:p>
    <w:p w14:paraId="7C84293B">
      <w:pPr>
        <w:pStyle w:val="6"/>
        <w:ind w:firstLine="0"/>
        <w:rPr>
          <w:color w:val="auto"/>
          <w:sz w:val="28"/>
          <w:szCs w:val="28"/>
          <w:u w:val="single"/>
        </w:rPr>
      </w:pPr>
      <w:r>
        <w:rPr>
          <w:rFonts w:hint="eastAsia"/>
          <w:color w:val="auto"/>
          <w:sz w:val="28"/>
          <w:szCs w:val="28"/>
        </w:rPr>
        <w:t>合同编号</w:t>
      </w:r>
      <w:r>
        <w:rPr>
          <w:color w:val="auto"/>
          <w:sz w:val="28"/>
          <w:szCs w:val="28"/>
        </w:rPr>
        <w:t>：</w:t>
      </w:r>
    </w:p>
    <w:p w14:paraId="5615ABEA">
      <w:pPr>
        <w:pStyle w:val="6"/>
        <w:ind w:firstLine="0"/>
        <w:rPr>
          <w:color w:val="auto"/>
          <w:sz w:val="28"/>
          <w:szCs w:val="28"/>
        </w:rPr>
      </w:pPr>
      <w:r>
        <w:rPr>
          <w:rFonts w:hint="eastAsia"/>
          <w:color w:val="auto"/>
          <w:sz w:val="28"/>
          <w:szCs w:val="28"/>
        </w:rPr>
        <w:t>承包人</w:t>
      </w:r>
      <w:r>
        <w:rPr>
          <w:color w:val="auto"/>
          <w:sz w:val="28"/>
          <w:szCs w:val="28"/>
        </w:rPr>
        <w:t>：</w:t>
      </w:r>
    </w:p>
    <w:p w14:paraId="74A8C056">
      <w:pPr>
        <w:pStyle w:val="6"/>
        <w:ind w:firstLine="0"/>
        <w:rPr>
          <w:color w:val="auto"/>
          <w:sz w:val="28"/>
          <w:szCs w:val="28"/>
        </w:rPr>
      </w:pPr>
      <w:r>
        <w:rPr>
          <w:rFonts w:hint="eastAsia"/>
          <w:color w:val="auto"/>
          <w:sz w:val="28"/>
          <w:szCs w:val="28"/>
        </w:rPr>
        <w:t>设计单位</w:t>
      </w:r>
      <w:r>
        <w:rPr>
          <w:color w:val="auto"/>
          <w:sz w:val="28"/>
          <w:szCs w:val="28"/>
        </w:rPr>
        <w:t>：</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099"/>
        <w:gridCol w:w="2586"/>
        <w:gridCol w:w="1242"/>
        <w:gridCol w:w="2693"/>
        <w:gridCol w:w="1276"/>
      </w:tblGrid>
      <w:tr w14:paraId="0F080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710" w:type="dxa"/>
            <w:noWrap w:val="0"/>
            <w:vAlign w:val="center"/>
          </w:tcPr>
          <w:p w14:paraId="7925D0A9">
            <w:pPr>
              <w:spacing w:line="280" w:lineRule="exact"/>
              <w:jc w:val="center"/>
              <w:rPr>
                <w:b/>
                <w:color w:val="auto"/>
              </w:rPr>
            </w:pPr>
            <w:r>
              <w:rPr>
                <w:rFonts w:hint="eastAsia"/>
                <w:b/>
                <w:color w:val="auto"/>
              </w:rPr>
              <w:t>序号</w:t>
            </w:r>
          </w:p>
        </w:tc>
        <w:tc>
          <w:tcPr>
            <w:tcW w:w="1099" w:type="dxa"/>
            <w:noWrap w:val="0"/>
            <w:vAlign w:val="center"/>
          </w:tcPr>
          <w:p w14:paraId="44553176">
            <w:pPr>
              <w:spacing w:line="280" w:lineRule="exact"/>
              <w:jc w:val="center"/>
              <w:rPr>
                <w:b/>
                <w:color w:val="auto"/>
              </w:rPr>
            </w:pPr>
            <w:r>
              <w:rPr>
                <w:rFonts w:hint="eastAsia"/>
                <w:b/>
                <w:color w:val="auto"/>
              </w:rPr>
              <w:t>图别</w:t>
            </w:r>
          </w:p>
        </w:tc>
        <w:tc>
          <w:tcPr>
            <w:tcW w:w="2586" w:type="dxa"/>
            <w:noWrap w:val="0"/>
            <w:vAlign w:val="center"/>
          </w:tcPr>
          <w:p w14:paraId="1A7C2033">
            <w:pPr>
              <w:spacing w:line="280" w:lineRule="exact"/>
              <w:jc w:val="center"/>
              <w:rPr>
                <w:b/>
                <w:color w:val="auto"/>
              </w:rPr>
            </w:pPr>
            <w:r>
              <w:rPr>
                <w:rFonts w:hint="eastAsia"/>
                <w:b/>
                <w:color w:val="auto"/>
              </w:rPr>
              <w:t>出图日期</w:t>
            </w:r>
          </w:p>
        </w:tc>
        <w:tc>
          <w:tcPr>
            <w:tcW w:w="1242" w:type="dxa"/>
            <w:noWrap w:val="0"/>
            <w:vAlign w:val="center"/>
          </w:tcPr>
          <w:p w14:paraId="29C0790E">
            <w:pPr>
              <w:spacing w:line="280" w:lineRule="exact"/>
              <w:jc w:val="center"/>
              <w:rPr>
                <w:b/>
                <w:color w:val="auto"/>
              </w:rPr>
            </w:pPr>
            <w:r>
              <w:rPr>
                <w:rFonts w:hint="eastAsia"/>
                <w:b/>
                <w:color w:val="auto"/>
              </w:rPr>
              <w:t>图号</w:t>
            </w:r>
          </w:p>
        </w:tc>
        <w:tc>
          <w:tcPr>
            <w:tcW w:w="2693" w:type="dxa"/>
            <w:noWrap w:val="0"/>
            <w:vAlign w:val="center"/>
          </w:tcPr>
          <w:p w14:paraId="3B619960">
            <w:pPr>
              <w:spacing w:line="280" w:lineRule="exact"/>
              <w:jc w:val="center"/>
              <w:rPr>
                <w:b/>
                <w:color w:val="auto"/>
              </w:rPr>
            </w:pPr>
            <w:r>
              <w:rPr>
                <w:rFonts w:hint="eastAsia"/>
                <w:b/>
                <w:color w:val="auto"/>
              </w:rPr>
              <w:t>图纸名称</w:t>
            </w:r>
          </w:p>
        </w:tc>
        <w:tc>
          <w:tcPr>
            <w:tcW w:w="1276" w:type="dxa"/>
            <w:noWrap w:val="0"/>
            <w:vAlign w:val="center"/>
          </w:tcPr>
          <w:p w14:paraId="43EAE3EB">
            <w:pPr>
              <w:spacing w:line="280" w:lineRule="exact"/>
              <w:jc w:val="center"/>
              <w:rPr>
                <w:b/>
                <w:color w:val="auto"/>
              </w:rPr>
            </w:pPr>
            <w:r>
              <w:rPr>
                <w:rFonts w:hint="eastAsia"/>
                <w:b/>
                <w:color w:val="auto"/>
              </w:rPr>
              <w:t>备注</w:t>
            </w:r>
          </w:p>
        </w:tc>
      </w:tr>
      <w:tr w14:paraId="3A15A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10" w:type="dxa"/>
            <w:noWrap w:val="0"/>
            <w:vAlign w:val="top"/>
          </w:tcPr>
          <w:p w14:paraId="767654C8">
            <w:pPr>
              <w:rPr>
                <w:color w:val="auto"/>
              </w:rPr>
            </w:pPr>
          </w:p>
        </w:tc>
        <w:tc>
          <w:tcPr>
            <w:tcW w:w="1099" w:type="dxa"/>
            <w:noWrap w:val="0"/>
            <w:vAlign w:val="top"/>
          </w:tcPr>
          <w:p w14:paraId="7FF023A0">
            <w:pPr>
              <w:rPr>
                <w:color w:val="auto"/>
              </w:rPr>
            </w:pPr>
          </w:p>
        </w:tc>
        <w:tc>
          <w:tcPr>
            <w:tcW w:w="2586" w:type="dxa"/>
            <w:noWrap w:val="0"/>
            <w:vAlign w:val="top"/>
          </w:tcPr>
          <w:p w14:paraId="060AB7CB">
            <w:pPr>
              <w:rPr>
                <w:color w:val="auto"/>
              </w:rPr>
            </w:pPr>
          </w:p>
        </w:tc>
        <w:tc>
          <w:tcPr>
            <w:tcW w:w="1242" w:type="dxa"/>
            <w:noWrap w:val="0"/>
            <w:vAlign w:val="top"/>
          </w:tcPr>
          <w:p w14:paraId="0DADDCB4">
            <w:pPr>
              <w:rPr>
                <w:color w:val="auto"/>
              </w:rPr>
            </w:pPr>
          </w:p>
        </w:tc>
        <w:tc>
          <w:tcPr>
            <w:tcW w:w="2693" w:type="dxa"/>
            <w:noWrap w:val="0"/>
            <w:vAlign w:val="top"/>
          </w:tcPr>
          <w:p w14:paraId="6E1BFD99">
            <w:pPr>
              <w:rPr>
                <w:color w:val="auto"/>
              </w:rPr>
            </w:pPr>
          </w:p>
        </w:tc>
        <w:tc>
          <w:tcPr>
            <w:tcW w:w="1276" w:type="dxa"/>
            <w:noWrap w:val="0"/>
            <w:vAlign w:val="top"/>
          </w:tcPr>
          <w:p w14:paraId="1E321D92">
            <w:pPr>
              <w:rPr>
                <w:color w:val="auto"/>
              </w:rPr>
            </w:pPr>
          </w:p>
        </w:tc>
      </w:tr>
      <w:tr w14:paraId="24722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10" w:type="dxa"/>
            <w:noWrap w:val="0"/>
            <w:vAlign w:val="top"/>
          </w:tcPr>
          <w:p w14:paraId="3A4BBDDD">
            <w:pPr>
              <w:rPr>
                <w:color w:val="auto"/>
              </w:rPr>
            </w:pPr>
          </w:p>
        </w:tc>
        <w:tc>
          <w:tcPr>
            <w:tcW w:w="1099" w:type="dxa"/>
            <w:noWrap w:val="0"/>
            <w:vAlign w:val="top"/>
          </w:tcPr>
          <w:p w14:paraId="51A307B9">
            <w:pPr>
              <w:rPr>
                <w:color w:val="auto"/>
              </w:rPr>
            </w:pPr>
          </w:p>
        </w:tc>
        <w:tc>
          <w:tcPr>
            <w:tcW w:w="2586" w:type="dxa"/>
            <w:noWrap w:val="0"/>
            <w:vAlign w:val="top"/>
          </w:tcPr>
          <w:p w14:paraId="797C3AA6">
            <w:pPr>
              <w:rPr>
                <w:color w:val="auto"/>
              </w:rPr>
            </w:pPr>
          </w:p>
        </w:tc>
        <w:tc>
          <w:tcPr>
            <w:tcW w:w="1242" w:type="dxa"/>
            <w:noWrap w:val="0"/>
            <w:vAlign w:val="top"/>
          </w:tcPr>
          <w:p w14:paraId="745E1CF1">
            <w:pPr>
              <w:rPr>
                <w:color w:val="auto"/>
              </w:rPr>
            </w:pPr>
          </w:p>
        </w:tc>
        <w:tc>
          <w:tcPr>
            <w:tcW w:w="2693" w:type="dxa"/>
            <w:noWrap w:val="0"/>
            <w:vAlign w:val="top"/>
          </w:tcPr>
          <w:p w14:paraId="50F50051">
            <w:pPr>
              <w:rPr>
                <w:color w:val="auto"/>
              </w:rPr>
            </w:pPr>
          </w:p>
        </w:tc>
        <w:tc>
          <w:tcPr>
            <w:tcW w:w="1276" w:type="dxa"/>
            <w:noWrap w:val="0"/>
            <w:vAlign w:val="top"/>
          </w:tcPr>
          <w:p w14:paraId="786A8D9F">
            <w:pPr>
              <w:rPr>
                <w:color w:val="auto"/>
              </w:rPr>
            </w:pPr>
          </w:p>
        </w:tc>
      </w:tr>
      <w:tr w14:paraId="0658C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10" w:type="dxa"/>
            <w:noWrap w:val="0"/>
            <w:vAlign w:val="top"/>
          </w:tcPr>
          <w:p w14:paraId="5C92AF3D">
            <w:pPr>
              <w:rPr>
                <w:color w:val="auto"/>
              </w:rPr>
            </w:pPr>
          </w:p>
        </w:tc>
        <w:tc>
          <w:tcPr>
            <w:tcW w:w="1099" w:type="dxa"/>
            <w:noWrap w:val="0"/>
            <w:vAlign w:val="top"/>
          </w:tcPr>
          <w:p w14:paraId="702D61DF">
            <w:pPr>
              <w:rPr>
                <w:color w:val="auto"/>
              </w:rPr>
            </w:pPr>
          </w:p>
        </w:tc>
        <w:tc>
          <w:tcPr>
            <w:tcW w:w="2586" w:type="dxa"/>
            <w:noWrap w:val="0"/>
            <w:vAlign w:val="top"/>
          </w:tcPr>
          <w:p w14:paraId="56F4EE13">
            <w:pPr>
              <w:rPr>
                <w:color w:val="auto"/>
              </w:rPr>
            </w:pPr>
          </w:p>
        </w:tc>
        <w:tc>
          <w:tcPr>
            <w:tcW w:w="1242" w:type="dxa"/>
            <w:noWrap w:val="0"/>
            <w:vAlign w:val="top"/>
          </w:tcPr>
          <w:p w14:paraId="0650E99A">
            <w:pPr>
              <w:rPr>
                <w:color w:val="auto"/>
              </w:rPr>
            </w:pPr>
          </w:p>
        </w:tc>
        <w:tc>
          <w:tcPr>
            <w:tcW w:w="2693" w:type="dxa"/>
            <w:noWrap w:val="0"/>
            <w:vAlign w:val="top"/>
          </w:tcPr>
          <w:p w14:paraId="2B426EB6">
            <w:pPr>
              <w:rPr>
                <w:color w:val="auto"/>
              </w:rPr>
            </w:pPr>
          </w:p>
        </w:tc>
        <w:tc>
          <w:tcPr>
            <w:tcW w:w="1276" w:type="dxa"/>
            <w:noWrap w:val="0"/>
            <w:vAlign w:val="top"/>
          </w:tcPr>
          <w:p w14:paraId="797818B5">
            <w:pPr>
              <w:rPr>
                <w:color w:val="auto"/>
              </w:rPr>
            </w:pPr>
          </w:p>
        </w:tc>
      </w:tr>
      <w:tr w14:paraId="6D3AC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10" w:type="dxa"/>
            <w:noWrap w:val="0"/>
            <w:vAlign w:val="top"/>
          </w:tcPr>
          <w:p w14:paraId="13AF4343">
            <w:pPr>
              <w:rPr>
                <w:color w:val="auto"/>
              </w:rPr>
            </w:pPr>
          </w:p>
        </w:tc>
        <w:tc>
          <w:tcPr>
            <w:tcW w:w="1099" w:type="dxa"/>
            <w:noWrap w:val="0"/>
            <w:vAlign w:val="top"/>
          </w:tcPr>
          <w:p w14:paraId="5913CE78">
            <w:pPr>
              <w:rPr>
                <w:color w:val="auto"/>
              </w:rPr>
            </w:pPr>
          </w:p>
        </w:tc>
        <w:tc>
          <w:tcPr>
            <w:tcW w:w="2586" w:type="dxa"/>
            <w:noWrap w:val="0"/>
            <w:vAlign w:val="top"/>
          </w:tcPr>
          <w:p w14:paraId="6E5A36CB">
            <w:pPr>
              <w:rPr>
                <w:color w:val="auto"/>
              </w:rPr>
            </w:pPr>
          </w:p>
        </w:tc>
        <w:tc>
          <w:tcPr>
            <w:tcW w:w="1242" w:type="dxa"/>
            <w:noWrap w:val="0"/>
            <w:vAlign w:val="top"/>
          </w:tcPr>
          <w:p w14:paraId="4500EA3F">
            <w:pPr>
              <w:rPr>
                <w:color w:val="auto"/>
              </w:rPr>
            </w:pPr>
          </w:p>
        </w:tc>
        <w:tc>
          <w:tcPr>
            <w:tcW w:w="2693" w:type="dxa"/>
            <w:noWrap w:val="0"/>
            <w:vAlign w:val="top"/>
          </w:tcPr>
          <w:p w14:paraId="59BFAB94">
            <w:pPr>
              <w:rPr>
                <w:color w:val="auto"/>
              </w:rPr>
            </w:pPr>
          </w:p>
        </w:tc>
        <w:tc>
          <w:tcPr>
            <w:tcW w:w="1276" w:type="dxa"/>
            <w:noWrap w:val="0"/>
            <w:vAlign w:val="top"/>
          </w:tcPr>
          <w:p w14:paraId="6955D063">
            <w:pPr>
              <w:rPr>
                <w:color w:val="auto"/>
              </w:rPr>
            </w:pPr>
          </w:p>
        </w:tc>
      </w:tr>
      <w:tr w14:paraId="4A34A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10" w:type="dxa"/>
            <w:noWrap w:val="0"/>
            <w:vAlign w:val="top"/>
          </w:tcPr>
          <w:p w14:paraId="24FA8A09">
            <w:pPr>
              <w:rPr>
                <w:color w:val="auto"/>
              </w:rPr>
            </w:pPr>
          </w:p>
        </w:tc>
        <w:tc>
          <w:tcPr>
            <w:tcW w:w="1099" w:type="dxa"/>
            <w:noWrap w:val="0"/>
            <w:vAlign w:val="top"/>
          </w:tcPr>
          <w:p w14:paraId="57D45CE1">
            <w:pPr>
              <w:rPr>
                <w:color w:val="auto"/>
              </w:rPr>
            </w:pPr>
          </w:p>
        </w:tc>
        <w:tc>
          <w:tcPr>
            <w:tcW w:w="2586" w:type="dxa"/>
            <w:noWrap w:val="0"/>
            <w:vAlign w:val="top"/>
          </w:tcPr>
          <w:p w14:paraId="5A8B5728">
            <w:pPr>
              <w:rPr>
                <w:color w:val="auto"/>
              </w:rPr>
            </w:pPr>
          </w:p>
        </w:tc>
        <w:tc>
          <w:tcPr>
            <w:tcW w:w="1242" w:type="dxa"/>
            <w:noWrap w:val="0"/>
            <w:vAlign w:val="top"/>
          </w:tcPr>
          <w:p w14:paraId="506D76CD">
            <w:pPr>
              <w:rPr>
                <w:color w:val="auto"/>
              </w:rPr>
            </w:pPr>
          </w:p>
        </w:tc>
        <w:tc>
          <w:tcPr>
            <w:tcW w:w="2693" w:type="dxa"/>
            <w:noWrap w:val="0"/>
            <w:vAlign w:val="top"/>
          </w:tcPr>
          <w:p w14:paraId="4A035C46">
            <w:pPr>
              <w:rPr>
                <w:color w:val="auto"/>
              </w:rPr>
            </w:pPr>
          </w:p>
        </w:tc>
        <w:tc>
          <w:tcPr>
            <w:tcW w:w="1276" w:type="dxa"/>
            <w:noWrap w:val="0"/>
            <w:vAlign w:val="top"/>
          </w:tcPr>
          <w:p w14:paraId="3183B993">
            <w:pPr>
              <w:rPr>
                <w:color w:val="auto"/>
              </w:rPr>
            </w:pPr>
          </w:p>
        </w:tc>
      </w:tr>
      <w:tr w14:paraId="7EFFA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10" w:type="dxa"/>
            <w:noWrap w:val="0"/>
            <w:vAlign w:val="top"/>
          </w:tcPr>
          <w:p w14:paraId="08AFA494">
            <w:pPr>
              <w:rPr>
                <w:color w:val="auto"/>
              </w:rPr>
            </w:pPr>
          </w:p>
        </w:tc>
        <w:tc>
          <w:tcPr>
            <w:tcW w:w="1099" w:type="dxa"/>
            <w:noWrap w:val="0"/>
            <w:vAlign w:val="top"/>
          </w:tcPr>
          <w:p w14:paraId="320CD666">
            <w:pPr>
              <w:rPr>
                <w:color w:val="auto"/>
              </w:rPr>
            </w:pPr>
          </w:p>
        </w:tc>
        <w:tc>
          <w:tcPr>
            <w:tcW w:w="2586" w:type="dxa"/>
            <w:noWrap w:val="0"/>
            <w:vAlign w:val="top"/>
          </w:tcPr>
          <w:p w14:paraId="6E69F31D">
            <w:pPr>
              <w:rPr>
                <w:color w:val="auto"/>
              </w:rPr>
            </w:pPr>
          </w:p>
        </w:tc>
        <w:tc>
          <w:tcPr>
            <w:tcW w:w="1242" w:type="dxa"/>
            <w:noWrap w:val="0"/>
            <w:vAlign w:val="top"/>
          </w:tcPr>
          <w:p w14:paraId="55A72E90">
            <w:pPr>
              <w:rPr>
                <w:color w:val="auto"/>
              </w:rPr>
            </w:pPr>
          </w:p>
        </w:tc>
        <w:tc>
          <w:tcPr>
            <w:tcW w:w="2693" w:type="dxa"/>
            <w:noWrap w:val="0"/>
            <w:vAlign w:val="top"/>
          </w:tcPr>
          <w:p w14:paraId="6E94CFB9">
            <w:pPr>
              <w:rPr>
                <w:color w:val="auto"/>
              </w:rPr>
            </w:pPr>
          </w:p>
        </w:tc>
        <w:tc>
          <w:tcPr>
            <w:tcW w:w="1276" w:type="dxa"/>
            <w:noWrap w:val="0"/>
            <w:vAlign w:val="top"/>
          </w:tcPr>
          <w:p w14:paraId="4E030419">
            <w:pPr>
              <w:rPr>
                <w:color w:val="auto"/>
              </w:rPr>
            </w:pPr>
          </w:p>
        </w:tc>
      </w:tr>
      <w:tr w14:paraId="42A21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10" w:type="dxa"/>
            <w:noWrap w:val="0"/>
            <w:vAlign w:val="top"/>
          </w:tcPr>
          <w:p w14:paraId="7864BB60">
            <w:pPr>
              <w:rPr>
                <w:color w:val="auto"/>
              </w:rPr>
            </w:pPr>
          </w:p>
        </w:tc>
        <w:tc>
          <w:tcPr>
            <w:tcW w:w="1099" w:type="dxa"/>
            <w:noWrap w:val="0"/>
            <w:vAlign w:val="top"/>
          </w:tcPr>
          <w:p w14:paraId="295B7E3A">
            <w:pPr>
              <w:rPr>
                <w:color w:val="auto"/>
              </w:rPr>
            </w:pPr>
          </w:p>
        </w:tc>
        <w:tc>
          <w:tcPr>
            <w:tcW w:w="2586" w:type="dxa"/>
            <w:noWrap w:val="0"/>
            <w:vAlign w:val="top"/>
          </w:tcPr>
          <w:p w14:paraId="2D433B0B">
            <w:pPr>
              <w:rPr>
                <w:color w:val="auto"/>
              </w:rPr>
            </w:pPr>
          </w:p>
        </w:tc>
        <w:tc>
          <w:tcPr>
            <w:tcW w:w="1242" w:type="dxa"/>
            <w:noWrap w:val="0"/>
            <w:vAlign w:val="top"/>
          </w:tcPr>
          <w:p w14:paraId="1118A776">
            <w:pPr>
              <w:rPr>
                <w:color w:val="auto"/>
              </w:rPr>
            </w:pPr>
          </w:p>
        </w:tc>
        <w:tc>
          <w:tcPr>
            <w:tcW w:w="2693" w:type="dxa"/>
            <w:noWrap w:val="0"/>
            <w:vAlign w:val="top"/>
          </w:tcPr>
          <w:p w14:paraId="098A5E5E">
            <w:pPr>
              <w:rPr>
                <w:color w:val="auto"/>
              </w:rPr>
            </w:pPr>
          </w:p>
        </w:tc>
        <w:tc>
          <w:tcPr>
            <w:tcW w:w="1276" w:type="dxa"/>
            <w:noWrap w:val="0"/>
            <w:vAlign w:val="top"/>
          </w:tcPr>
          <w:p w14:paraId="4CEB13A1">
            <w:pPr>
              <w:rPr>
                <w:color w:val="auto"/>
              </w:rPr>
            </w:pPr>
          </w:p>
        </w:tc>
      </w:tr>
      <w:tr w14:paraId="225AA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95" w:type="dxa"/>
            <w:gridSpan w:val="3"/>
            <w:noWrap w:val="0"/>
            <w:vAlign w:val="top"/>
          </w:tcPr>
          <w:p w14:paraId="6358B7AC">
            <w:pPr>
              <w:rPr>
                <w:color w:val="auto"/>
                <w:u w:val="single"/>
              </w:rPr>
            </w:pPr>
            <w:r>
              <w:rPr>
                <w:rFonts w:hint="eastAsia"/>
                <w:color w:val="auto"/>
              </w:rPr>
              <w:t>承包人：</w:t>
            </w:r>
          </w:p>
          <w:p w14:paraId="44063A04">
            <w:pPr>
              <w:rPr>
                <w:color w:val="auto"/>
              </w:rPr>
            </w:pPr>
            <w:r>
              <w:rPr>
                <w:rFonts w:hint="eastAsia"/>
                <w:color w:val="auto"/>
              </w:rPr>
              <w:t>经办人</w:t>
            </w:r>
            <w:r>
              <w:rPr>
                <w:color w:val="auto"/>
              </w:rPr>
              <w:t>：</w:t>
            </w:r>
          </w:p>
          <w:p w14:paraId="6BA3BB8A">
            <w:pPr>
              <w:rPr>
                <w:color w:val="auto"/>
              </w:rPr>
            </w:pPr>
            <w:r>
              <w:rPr>
                <w:rFonts w:hint="eastAsia"/>
                <w:color w:val="auto"/>
              </w:rPr>
              <w:t>接收日期：年月日</w:t>
            </w:r>
          </w:p>
        </w:tc>
        <w:tc>
          <w:tcPr>
            <w:tcW w:w="5211" w:type="dxa"/>
            <w:gridSpan w:val="3"/>
            <w:noWrap w:val="0"/>
            <w:vAlign w:val="top"/>
          </w:tcPr>
          <w:p w14:paraId="4FC30C6D">
            <w:pPr>
              <w:rPr>
                <w:color w:val="auto"/>
              </w:rPr>
            </w:pPr>
            <w:r>
              <w:rPr>
                <w:rFonts w:hint="eastAsia"/>
                <w:color w:val="auto"/>
              </w:rPr>
              <w:t>发包人：</w:t>
            </w:r>
          </w:p>
          <w:p w14:paraId="3D0ED048">
            <w:pPr>
              <w:rPr>
                <w:color w:val="auto"/>
              </w:rPr>
            </w:pPr>
            <w:r>
              <w:rPr>
                <w:rFonts w:hint="eastAsia"/>
                <w:color w:val="auto"/>
              </w:rPr>
              <w:t>经办人：</w:t>
            </w:r>
          </w:p>
          <w:p w14:paraId="34206E05">
            <w:pPr>
              <w:rPr>
                <w:color w:val="auto"/>
              </w:rPr>
            </w:pPr>
            <w:r>
              <w:rPr>
                <w:rFonts w:hint="eastAsia"/>
                <w:color w:val="auto"/>
              </w:rPr>
              <w:t>移交日期：年月日</w:t>
            </w:r>
          </w:p>
        </w:tc>
      </w:tr>
    </w:tbl>
    <w:p w14:paraId="2D7FDFAE">
      <w:pPr>
        <w:rPr>
          <w:rFonts w:hAnsi="宋体"/>
          <w:b/>
          <w:color w:val="auto"/>
          <w:sz w:val="30"/>
          <w:szCs w:val="30"/>
        </w:rPr>
      </w:pPr>
    </w:p>
    <w:p w14:paraId="2060E8AC">
      <w:pPr>
        <w:rPr>
          <w:rFonts w:ascii="Arial" w:hAnsi="Arial"/>
          <w:b/>
          <w:color w:val="auto"/>
          <w:sz w:val="28"/>
        </w:rPr>
        <w:sectPr>
          <w:pgSz w:w="11906" w:h="16838"/>
          <w:pgMar w:top="1134" w:right="1134" w:bottom="1134" w:left="1134" w:header="284" w:footer="567" w:gutter="0"/>
          <w:pgNumType w:fmt="decimal"/>
          <w:cols w:space="720" w:num="1"/>
          <w:docGrid w:type="lines" w:linePitch="312" w:charSpace="0"/>
        </w:sectPr>
      </w:pPr>
    </w:p>
    <w:p w14:paraId="1BB9A377">
      <w:pPr>
        <w:rPr>
          <w:rFonts w:hint="eastAsia" w:ascii="宋体" w:hAnsi="宋体" w:cs="宋体"/>
          <w:color w:val="auto"/>
          <w:szCs w:val="24"/>
        </w:rPr>
      </w:pPr>
      <w:bookmarkStart w:id="1020" w:name="_Toc24253"/>
      <w:bookmarkStart w:id="1021" w:name="_Toc21184"/>
      <w:bookmarkStart w:id="1022" w:name="_Toc8661"/>
      <w:bookmarkStart w:id="1023" w:name="_Toc32758"/>
      <w:bookmarkStart w:id="1024" w:name="_Toc3079"/>
      <w:bookmarkStart w:id="1025" w:name="_Toc122468989"/>
    </w:p>
    <w:p w14:paraId="29541F8E">
      <w:pPr>
        <w:pStyle w:val="2"/>
        <w:tabs>
          <w:tab w:val="left" w:pos="864"/>
        </w:tabs>
        <w:spacing w:line="360" w:lineRule="auto"/>
        <w:rPr>
          <w:rFonts w:hint="eastAsia" w:ascii="宋体" w:hAnsi="宋体" w:cs="宋体"/>
          <w:b/>
          <w:bCs/>
          <w:color w:val="auto"/>
          <w:sz w:val="30"/>
          <w:szCs w:val="30"/>
        </w:rPr>
      </w:pPr>
      <w:r>
        <w:rPr>
          <w:rFonts w:hint="eastAsia" w:ascii="宋体" w:hAnsi="宋体" w:cs="宋体"/>
          <w:color w:val="auto"/>
          <w:szCs w:val="24"/>
        </w:rPr>
        <w:t xml:space="preserve">承诺函5              </w:t>
      </w:r>
      <w:r>
        <w:rPr>
          <w:rFonts w:hint="eastAsia" w:ascii="宋体" w:hAnsi="宋体" w:cs="宋体"/>
          <w:b/>
          <w:bCs/>
          <w:color w:val="auto"/>
          <w:sz w:val="30"/>
          <w:szCs w:val="30"/>
        </w:rPr>
        <w:t xml:space="preserve">   工程预算、结算承诺书</w:t>
      </w:r>
      <w:bookmarkEnd w:id="1020"/>
      <w:bookmarkEnd w:id="1021"/>
      <w:bookmarkEnd w:id="1022"/>
      <w:bookmarkEnd w:id="1023"/>
      <w:bookmarkEnd w:id="1024"/>
      <w:bookmarkEnd w:id="1025"/>
    </w:p>
    <w:p w14:paraId="6D9FA9E6">
      <w:pPr>
        <w:spacing w:before="100"/>
        <w:jc w:val="left"/>
        <w:rPr>
          <w:rFonts w:hint="eastAsia" w:hAnsi="宋体" w:cs="宋体"/>
          <w:color w:val="auto"/>
          <w:szCs w:val="24"/>
        </w:rPr>
      </w:pPr>
    </w:p>
    <w:p w14:paraId="3AB09C58">
      <w:pPr>
        <w:spacing w:before="100"/>
        <w:ind w:firstLine="420" w:firstLineChars="200"/>
        <w:jc w:val="left"/>
        <w:rPr>
          <w:rFonts w:hint="eastAsia" w:hAnsi="宋体" w:cs="宋体"/>
          <w:color w:val="auto"/>
          <w:szCs w:val="24"/>
        </w:rPr>
      </w:pPr>
      <w:r>
        <w:rPr>
          <w:rFonts w:hint="eastAsia" w:hAnsi="宋体" w:cs="宋体"/>
          <w:color w:val="auto"/>
          <w:szCs w:val="24"/>
        </w:rPr>
        <w:t>我司清楚了解贵司施工合同关于预算包干、结算相关的条款审核预算包干、结算的程序及时限，我司对预算包干、结算报审资料及配合工作，承诺如下：</w:t>
      </w:r>
    </w:p>
    <w:p w14:paraId="6926B621">
      <w:pPr>
        <w:spacing w:before="100"/>
        <w:ind w:firstLine="420" w:firstLineChars="200"/>
        <w:jc w:val="left"/>
        <w:rPr>
          <w:rFonts w:hint="eastAsia" w:hAnsi="宋体" w:cs="宋体"/>
          <w:color w:val="auto"/>
          <w:szCs w:val="24"/>
        </w:rPr>
      </w:pPr>
      <w:r>
        <w:rPr>
          <w:rFonts w:hint="eastAsia" w:hAnsi="宋体" w:cs="宋体"/>
          <w:color w:val="auto"/>
          <w:szCs w:val="24"/>
        </w:rPr>
        <w:t>一、我司承诺：积极主动配合贵司完成预算包干、结算审核工作，保证预算包干、结算工作顺利开展。在收到贵司预（结）算对数通知7日历天内到达指定的地点进行对数，并保证每日到贵司进行对数，直至对数完成。贵司将预算包干、结算审核结果电子版送达我司后，我司承诺积极配合核对，并于送达之日起3日历天内针对审核结果书面反馈详细意见，期限内未反馈，视为我司同意审核结果。我司逾期反馈意见的，贵司有权决定是否受理。</w:t>
      </w:r>
    </w:p>
    <w:p w14:paraId="10A628C6">
      <w:pPr>
        <w:ind w:firstLine="420" w:firstLineChars="200"/>
        <w:jc w:val="left"/>
        <w:rPr>
          <w:rFonts w:hint="eastAsia" w:hAnsi="宋体" w:cs="宋体"/>
          <w:color w:val="auto"/>
          <w:szCs w:val="24"/>
        </w:rPr>
      </w:pPr>
      <w:r>
        <w:rPr>
          <w:rFonts w:hint="eastAsia" w:hAnsi="宋体" w:cs="宋体"/>
          <w:color w:val="auto"/>
          <w:szCs w:val="24"/>
        </w:rPr>
        <w:t>二、我司承诺：我司报审的预算包干报审资料、结算资料及内容完整，如在审核过程中发现报审的预算包干报审资料、结算资料存在少漏缺或报审内容存在清单漏项、少计工程量等缺陷，我们将放弃少漏缺的资料部分、清单漏项、少计工程量等缺陷部分对应的金额；</w:t>
      </w:r>
    </w:p>
    <w:p w14:paraId="25042CDF">
      <w:pPr>
        <w:spacing w:before="100"/>
        <w:ind w:firstLine="420" w:firstLineChars="200"/>
        <w:jc w:val="left"/>
        <w:rPr>
          <w:rFonts w:hint="eastAsia" w:hAnsi="宋体" w:cs="宋体"/>
          <w:color w:val="auto"/>
          <w:szCs w:val="24"/>
        </w:rPr>
      </w:pPr>
      <w:r>
        <w:rPr>
          <w:rFonts w:hint="eastAsia" w:hAnsi="宋体" w:cs="宋体"/>
          <w:color w:val="auto"/>
          <w:szCs w:val="24"/>
        </w:rPr>
        <w:t>特此承诺！</w:t>
      </w:r>
    </w:p>
    <w:p w14:paraId="632F426C">
      <w:pPr>
        <w:spacing w:before="100"/>
        <w:jc w:val="right"/>
        <w:rPr>
          <w:rFonts w:hint="eastAsia" w:hAnsi="宋体" w:cs="宋体"/>
          <w:color w:val="auto"/>
          <w:szCs w:val="24"/>
        </w:rPr>
      </w:pPr>
      <w:r>
        <w:rPr>
          <w:rFonts w:hint="eastAsia" w:hAnsi="宋体" w:cs="宋体"/>
          <w:color w:val="auto"/>
          <w:szCs w:val="24"/>
        </w:rPr>
        <w:t xml:space="preserve">   承诺人</w:t>
      </w:r>
      <w:r>
        <w:rPr>
          <w:rFonts w:hint="eastAsia" w:hAnsi="宋体" w:cs="宋体"/>
          <w:color w:val="auto"/>
          <w:szCs w:val="24"/>
          <w:lang w:eastAsia="zh-CN"/>
        </w:rPr>
        <w:t>：</w:t>
      </w:r>
      <w:r>
        <w:rPr>
          <w:rFonts w:hint="eastAsia" w:hAnsi="宋体" w:cs="宋体"/>
          <w:color w:val="auto"/>
          <w:szCs w:val="24"/>
        </w:rPr>
        <w:t xml:space="preserve">  (章)            </w:t>
      </w:r>
    </w:p>
    <w:p w14:paraId="6D0D0183">
      <w:pPr>
        <w:spacing w:before="100"/>
        <w:jc w:val="right"/>
        <w:rPr>
          <w:rFonts w:hint="eastAsia" w:hAnsi="宋体" w:cs="宋体"/>
          <w:color w:val="auto"/>
          <w:szCs w:val="24"/>
        </w:rPr>
      </w:pPr>
      <w:r>
        <w:rPr>
          <w:rFonts w:hint="eastAsia" w:hAnsi="宋体" w:cs="宋体"/>
          <w:color w:val="auto"/>
          <w:szCs w:val="24"/>
        </w:rPr>
        <w:t>法定代表人或授权代表</w:t>
      </w:r>
      <w:r>
        <w:rPr>
          <w:rFonts w:hint="eastAsia" w:hAnsi="宋体" w:cs="宋体"/>
          <w:color w:val="auto"/>
          <w:szCs w:val="24"/>
          <w:lang w:eastAsia="zh-CN"/>
        </w:rPr>
        <w:t>：</w:t>
      </w:r>
      <w:r>
        <w:rPr>
          <w:rFonts w:hint="eastAsia" w:hAnsi="宋体" w:cs="宋体"/>
          <w:color w:val="auto"/>
          <w:szCs w:val="24"/>
        </w:rPr>
        <w:t xml:space="preserve">                </w:t>
      </w:r>
    </w:p>
    <w:p w14:paraId="4410F7F7">
      <w:pPr>
        <w:rPr>
          <w:rFonts w:hint="eastAsia" w:hAnsi="宋体" w:cs="宋体"/>
          <w:color w:val="auto"/>
          <w:szCs w:val="24"/>
        </w:rPr>
      </w:pP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ab/>
      </w:r>
      <w:r>
        <w:rPr>
          <w:rFonts w:hint="eastAsia" w:hAnsi="宋体" w:cs="宋体"/>
          <w:color w:val="auto"/>
          <w:szCs w:val="24"/>
        </w:rPr>
        <w:t xml:space="preserve">                                年  月  日 </w:t>
      </w:r>
    </w:p>
    <w:p w14:paraId="7A22B0D0">
      <w:pPr>
        <w:rPr>
          <w:rFonts w:hint="eastAsia" w:hAnsi="宋体" w:cs="宋体"/>
          <w:color w:val="auto"/>
          <w:szCs w:val="24"/>
        </w:rPr>
        <w:sectPr>
          <w:footerReference r:id="rId6" w:type="default"/>
          <w:pgSz w:w="11906" w:h="16838"/>
          <w:pgMar w:top="1440" w:right="1797" w:bottom="1440" w:left="1797" w:header="567" w:footer="567" w:gutter="0"/>
          <w:pgNumType w:fmt="decimal"/>
          <w:cols w:space="720" w:num="1"/>
          <w:docGrid w:type="linesAndChars" w:linePitch="312" w:charSpace="0"/>
        </w:sectPr>
      </w:pPr>
      <w:r>
        <w:rPr>
          <w:rFonts w:hint="eastAsia" w:hAnsi="宋体" w:cs="宋体"/>
          <w:color w:val="auto"/>
          <w:szCs w:val="24"/>
        </w:rPr>
        <w:t xml:space="preserve">  </w:t>
      </w:r>
    </w:p>
    <w:p w14:paraId="5777F415">
      <w:pPr>
        <w:rPr>
          <w:rFonts w:hint="eastAsia" w:hAnsi="宋体" w:cs="宋体"/>
          <w:color w:val="auto"/>
          <w:szCs w:val="24"/>
        </w:rPr>
      </w:pPr>
    </w:p>
    <w:p w14:paraId="08A3C291">
      <w:pPr>
        <w:rPr>
          <w:rFonts w:hint="eastAsia" w:ascii="宋体" w:hAnsi="宋体" w:eastAsia="宋体" w:cs="宋体"/>
          <w:b/>
          <w:bCs/>
          <w:color w:val="auto"/>
          <w:sz w:val="24"/>
          <w:szCs w:val="24"/>
          <w:lang w:val="en-US" w:eastAsia="zh-CN"/>
        </w:rPr>
      </w:pPr>
      <w:bookmarkStart w:id="1026" w:name="_Toc122468999"/>
    </w:p>
    <w:p w14:paraId="42399809">
      <w:pPr>
        <w:rPr>
          <w:rFonts w:hAnsi="宋体"/>
          <w:b/>
          <w:color w:val="auto"/>
          <w:sz w:val="28"/>
        </w:rPr>
      </w:pPr>
      <w:r>
        <w:rPr>
          <w:rFonts w:hint="eastAsia" w:ascii="宋体" w:hAnsi="宋体" w:eastAsia="宋体" w:cs="宋体"/>
          <w:b/>
          <w:bCs/>
          <w:color w:val="auto"/>
          <w:sz w:val="24"/>
          <w:szCs w:val="24"/>
          <w:lang w:val="en-US" w:eastAsia="zh-CN"/>
        </w:rPr>
        <w:t>3</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50</w:t>
      </w:r>
      <w:r>
        <w:rPr>
          <w:rFonts w:hint="eastAsia"/>
          <w:b/>
          <w:bCs/>
          <w:color w:val="auto"/>
          <w:szCs w:val="24"/>
        </w:rPr>
        <w:t xml:space="preserve">  附件三                                            总承包服务费</w:t>
      </w:r>
    </w:p>
    <w:tbl>
      <w:tblPr>
        <w:tblStyle w:val="21"/>
        <w:tblpPr w:leftFromText="180" w:rightFromText="180" w:vertAnchor="page" w:horzAnchor="page" w:tblpX="1657" w:tblpY="2827"/>
        <w:tblOverlap w:val="never"/>
        <w:tblW w:w="0" w:type="auto"/>
        <w:tblInd w:w="0" w:type="dxa"/>
        <w:tblLayout w:type="fixed"/>
        <w:tblCellMar>
          <w:top w:w="0" w:type="dxa"/>
          <w:left w:w="108" w:type="dxa"/>
          <w:bottom w:w="0" w:type="dxa"/>
          <w:right w:w="108" w:type="dxa"/>
        </w:tblCellMar>
      </w:tblPr>
      <w:tblGrid>
        <w:gridCol w:w="801"/>
        <w:gridCol w:w="2574"/>
        <w:gridCol w:w="2693"/>
        <w:gridCol w:w="1881"/>
        <w:gridCol w:w="1778"/>
        <w:gridCol w:w="3991"/>
      </w:tblGrid>
      <w:tr w14:paraId="2C3C3053">
        <w:tblPrEx>
          <w:tblCellMar>
            <w:top w:w="0" w:type="dxa"/>
            <w:left w:w="108" w:type="dxa"/>
            <w:bottom w:w="0" w:type="dxa"/>
            <w:right w:w="108" w:type="dxa"/>
          </w:tblCellMar>
        </w:tblPrEx>
        <w:trPr>
          <w:trHeight w:val="470" w:hRule="atLeast"/>
        </w:trPr>
        <w:tc>
          <w:tcPr>
            <w:tcW w:w="801" w:type="dxa"/>
            <w:vMerge w:val="restart"/>
            <w:tcBorders>
              <w:top w:val="single" w:color="000000" w:sz="8" w:space="0"/>
              <w:left w:val="single" w:color="000000" w:sz="8" w:space="0"/>
              <w:bottom w:val="single" w:color="000000" w:sz="8" w:space="0"/>
              <w:right w:val="single" w:color="000000" w:sz="8" w:space="0"/>
            </w:tcBorders>
            <w:noWrap w:val="0"/>
            <w:vAlign w:val="bottom"/>
          </w:tcPr>
          <w:p w14:paraId="78B52FF0">
            <w:pPr>
              <w:widowControl/>
              <w:spacing w:line="600" w:lineRule="auto"/>
              <w:jc w:val="center"/>
              <w:rPr>
                <w:rFonts w:hAnsi="宋体" w:cs="宋体"/>
                <w:b/>
                <w:bCs/>
                <w:color w:val="auto"/>
                <w:kern w:val="0"/>
                <w:sz w:val="18"/>
                <w:szCs w:val="18"/>
              </w:rPr>
            </w:pPr>
            <w:r>
              <w:rPr>
                <w:rFonts w:hint="eastAsia" w:hAnsi="宋体" w:cs="宋体"/>
                <w:b/>
                <w:bCs/>
                <w:color w:val="auto"/>
                <w:kern w:val="0"/>
                <w:sz w:val="18"/>
                <w:szCs w:val="18"/>
              </w:rPr>
              <w:t>序号</w:t>
            </w:r>
          </w:p>
        </w:tc>
        <w:tc>
          <w:tcPr>
            <w:tcW w:w="2574" w:type="dxa"/>
            <w:vMerge w:val="restart"/>
            <w:tcBorders>
              <w:top w:val="single" w:color="000000" w:sz="8" w:space="0"/>
              <w:left w:val="nil"/>
              <w:bottom w:val="single" w:color="000000" w:sz="8" w:space="0"/>
              <w:right w:val="single" w:color="000000" w:sz="8" w:space="0"/>
            </w:tcBorders>
            <w:noWrap w:val="0"/>
            <w:vAlign w:val="bottom"/>
          </w:tcPr>
          <w:p w14:paraId="57F37FBB">
            <w:pPr>
              <w:widowControl/>
              <w:spacing w:line="600" w:lineRule="auto"/>
              <w:jc w:val="center"/>
              <w:rPr>
                <w:rFonts w:hAnsi="宋体" w:cs="宋体"/>
                <w:b/>
                <w:bCs/>
                <w:color w:val="auto"/>
                <w:kern w:val="0"/>
                <w:sz w:val="18"/>
                <w:szCs w:val="18"/>
              </w:rPr>
            </w:pPr>
            <w:r>
              <w:rPr>
                <w:rFonts w:hint="eastAsia" w:hAnsi="宋体" w:cs="宋体"/>
                <w:b/>
                <w:bCs/>
                <w:color w:val="auto"/>
                <w:kern w:val="0"/>
                <w:sz w:val="18"/>
                <w:szCs w:val="18"/>
              </w:rPr>
              <w:t>专业工程</w:t>
            </w:r>
          </w:p>
        </w:tc>
        <w:tc>
          <w:tcPr>
            <w:tcW w:w="6352" w:type="dxa"/>
            <w:gridSpan w:val="3"/>
            <w:tcBorders>
              <w:top w:val="single" w:color="000000" w:sz="8" w:space="0"/>
              <w:left w:val="nil"/>
              <w:bottom w:val="single" w:color="000000" w:sz="8" w:space="0"/>
              <w:right w:val="single" w:color="000000" w:sz="8" w:space="0"/>
            </w:tcBorders>
            <w:noWrap w:val="0"/>
            <w:vAlign w:val="bottom"/>
          </w:tcPr>
          <w:p w14:paraId="5FE7A44D">
            <w:pPr>
              <w:widowControl/>
              <w:jc w:val="center"/>
              <w:rPr>
                <w:rFonts w:hAnsi="宋体" w:cs="宋体"/>
                <w:b/>
                <w:bCs/>
                <w:color w:val="auto"/>
                <w:kern w:val="0"/>
                <w:sz w:val="18"/>
                <w:szCs w:val="18"/>
              </w:rPr>
            </w:pPr>
            <w:r>
              <w:rPr>
                <w:rFonts w:hint="eastAsia" w:hAnsi="宋体" w:cs="宋体"/>
                <w:b/>
                <w:bCs/>
                <w:color w:val="auto"/>
                <w:kern w:val="0"/>
                <w:sz w:val="18"/>
                <w:szCs w:val="18"/>
              </w:rPr>
              <w:t>总承包服务费（含除增值税以外的费用）</w:t>
            </w:r>
          </w:p>
        </w:tc>
        <w:tc>
          <w:tcPr>
            <w:tcW w:w="3991" w:type="dxa"/>
            <w:tcBorders>
              <w:top w:val="single" w:color="000000" w:sz="8" w:space="0"/>
              <w:left w:val="nil"/>
              <w:bottom w:val="single" w:color="000000" w:sz="8" w:space="0"/>
              <w:right w:val="single" w:color="000000" w:sz="8" w:space="0"/>
            </w:tcBorders>
            <w:noWrap w:val="0"/>
            <w:vAlign w:val="bottom"/>
          </w:tcPr>
          <w:p w14:paraId="180258AE">
            <w:pPr>
              <w:widowControl/>
              <w:jc w:val="center"/>
              <w:rPr>
                <w:rFonts w:hAnsi="宋体" w:cs="宋体"/>
                <w:b/>
                <w:bCs/>
                <w:color w:val="auto"/>
                <w:kern w:val="0"/>
                <w:sz w:val="18"/>
                <w:szCs w:val="18"/>
              </w:rPr>
            </w:pPr>
            <w:r>
              <w:rPr>
                <w:rFonts w:hint="eastAsia" w:hAnsi="宋体" w:cs="宋体"/>
                <w:b/>
                <w:bCs/>
                <w:color w:val="auto"/>
                <w:kern w:val="0"/>
                <w:sz w:val="18"/>
                <w:szCs w:val="18"/>
              </w:rPr>
              <w:t>备注</w:t>
            </w:r>
          </w:p>
        </w:tc>
      </w:tr>
      <w:tr w14:paraId="671F96F6">
        <w:tblPrEx>
          <w:tblCellMar>
            <w:top w:w="0" w:type="dxa"/>
            <w:left w:w="108" w:type="dxa"/>
            <w:bottom w:w="0" w:type="dxa"/>
            <w:right w:w="108" w:type="dxa"/>
          </w:tblCellMar>
        </w:tblPrEx>
        <w:trPr>
          <w:trHeight w:val="470" w:hRule="atLeast"/>
        </w:trPr>
        <w:tc>
          <w:tcPr>
            <w:tcW w:w="80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879991">
            <w:pPr>
              <w:widowControl/>
              <w:jc w:val="left"/>
              <w:rPr>
                <w:rFonts w:hAnsi="宋体" w:cs="宋体"/>
                <w:b/>
                <w:bCs/>
                <w:color w:val="auto"/>
                <w:kern w:val="0"/>
                <w:sz w:val="18"/>
                <w:szCs w:val="18"/>
              </w:rPr>
            </w:pPr>
          </w:p>
        </w:tc>
        <w:tc>
          <w:tcPr>
            <w:tcW w:w="2574" w:type="dxa"/>
            <w:vMerge w:val="continue"/>
            <w:tcBorders>
              <w:top w:val="single" w:color="000000" w:sz="8" w:space="0"/>
              <w:left w:val="nil"/>
              <w:bottom w:val="single" w:color="000000" w:sz="8" w:space="0"/>
              <w:right w:val="single" w:color="000000" w:sz="8" w:space="0"/>
            </w:tcBorders>
            <w:noWrap w:val="0"/>
            <w:vAlign w:val="center"/>
          </w:tcPr>
          <w:p w14:paraId="30CE327A">
            <w:pPr>
              <w:widowControl/>
              <w:jc w:val="left"/>
              <w:rPr>
                <w:rFonts w:hAnsi="宋体" w:cs="宋体"/>
                <w:b/>
                <w:bCs/>
                <w:color w:val="auto"/>
                <w:kern w:val="0"/>
                <w:sz w:val="18"/>
                <w:szCs w:val="18"/>
              </w:rPr>
            </w:pPr>
          </w:p>
        </w:tc>
        <w:tc>
          <w:tcPr>
            <w:tcW w:w="2693" w:type="dxa"/>
            <w:tcBorders>
              <w:top w:val="nil"/>
              <w:left w:val="nil"/>
              <w:bottom w:val="single" w:color="000000" w:sz="8" w:space="0"/>
              <w:right w:val="single" w:color="000000" w:sz="8" w:space="0"/>
            </w:tcBorders>
            <w:noWrap w:val="0"/>
            <w:vAlign w:val="bottom"/>
          </w:tcPr>
          <w:p w14:paraId="2763892E">
            <w:pPr>
              <w:widowControl/>
              <w:jc w:val="center"/>
              <w:rPr>
                <w:rFonts w:hAnsi="宋体" w:cs="宋体"/>
                <w:b/>
                <w:bCs/>
                <w:color w:val="auto"/>
                <w:kern w:val="0"/>
                <w:sz w:val="18"/>
                <w:szCs w:val="18"/>
              </w:rPr>
            </w:pPr>
            <w:r>
              <w:rPr>
                <w:rFonts w:hint="eastAsia" w:hAnsi="宋体" w:cs="宋体"/>
                <w:b/>
                <w:bCs/>
                <w:color w:val="auto"/>
                <w:kern w:val="0"/>
                <w:sz w:val="18"/>
                <w:szCs w:val="18"/>
              </w:rPr>
              <w:t>管理及协调</w:t>
            </w:r>
          </w:p>
        </w:tc>
        <w:tc>
          <w:tcPr>
            <w:tcW w:w="1881" w:type="dxa"/>
            <w:tcBorders>
              <w:top w:val="nil"/>
              <w:left w:val="nil"/>
              <w:bottom w:val="single" w:color="000000" w:sz="8" w:space="0"/>
              <w:right w:val="single" w:color="000000" w:sz="8" w:space="0"/>
            </w:tcBorders>
            <w:noWrap w:val="0"/>
            <w:vAlign w:val="bottom"/>
          </w:tcPr>
          <w:p w14:paraId="37FA6C85">
            <w:pPr>
              <w:widowControl/>
              <w:jc w:val="center"/>
              <w:rPr>
                <w:rFonts w:hAnsi="宋体" w:cs="宋体"/>
                <w:b/>
                <w:bCs/>
                <w:color w:val="auto"/>
                <w:kern w:val="0"/>
                <w:sz w:val="18"/>
                <w:szCs w:val="18"/>
              </w:rPr>
            </w:pPr>
            <w:r>
              <w:rPr>
                <w:rFonts w:hint="eastAsia" w:hAnsi="宋体" w:cs="宋体"/>
                <w:b/>
                <w:bCs/>
                <w:color w:val="auto"/>
                <w:kern w:val="0"/>
                <w:sz w:val="18"/>
                <w:szCs w:val="18"/>
              </w:rPr>
              <w:t>配合及服务</w:t>
            </w:r>
          </w:p>
        </w:tc>
        <w:tc>
          <w:tcPr>
            <w:tcW w:w="1778" w:type="dxa"/>
            <w:tcBorders>
              <w:top w:val="nil"/>
              <w:left w:val="nil"/>
              <w:bottom w:val="single" w:color="000000" w:sz="8" w:space="0"/>
              <w:right w:val="single" w:color="000000" w:sz="8" w:space="0"/>
            </w:tcBorders>
            <w:noWrap w:val="0"/>
            <w:vAlign w:val="bottom"/>
          </w:tcPr>
          <w:p w14:paraId="4667D717">
            <w:pPr>
              <w:widowControl/>
              <w:jc w:val="center"/>
              <w:rPr>
                <w:rFonts w:hAnsi="宋体" w:cs="宋体"/>
                <w:b/>
                <w:bCs/>
                <w:color w:val="auto"/>
                <w:kern w:val="0"/>
                <w:sz w:val="18"/>
                <w:szCs w:val="18"/>
              </w:rPr>
            </w:pPr>
            <w:r>
              <w:rPr>
                <w:rFonts w:hint="eastAsia" w:hAnsi="宋体" w:cs="宋体"/>
                <w:b/>
                <w:bCs/>
                <w:color w:val="auto"/>
                <w:kern w:val="0"/>
                <w:sz w:val="18"/>
                <w:szCs w:val="18"/>
              </w:rPr>
              <w:t>合计</w:t>
            </w:r>
          </w:p>
        </w:tc>
        <w:tc>
          <w:tcPr>
            <w:tcW w:w="3991" w:type="dxa"/>
            <w:tcBorders>
              <w:top w:val="single" w:color="000000" w:sz="8" w:space="0"/>
              <w:left w:val="nil"/>
              <w:bottom w:val="single" w:color="000000" w:sz="8" w:space="0"/>
              <w:right w:val="single" w:color="000000" w:sz="8" w:space="0"/>
            </w:tcBorders>
            <w:noWrap w:val="0"/>
            <w:vAlign w:val="center"/>
          </w:tcPr>
          <w:p w14:paraId="1F0016A2">
            <w:pPr>
              <w:widowControl/>
              <w:jc w:val="left"/>
              <w:rPr>
                <w:rFonts w:hAnsi="宋体" w:cs="宋体"/>
                <w:b/>
                <w:bCs/>
                <w:color w:val="auto"/>
                <w:kern w:val="0"/>
                <w:sz w:val="18"/>
                <w:szCs w:val="18"/>
              </w:rPr>
            </w:pPr>
          </w:p>
        </w:tc>
      </w:tr>
      <w:tr w14:paraId="6133C889">
        <w:tblPrEx>
          <w:tblCellMar>
            <w:top w:w="0" w:type="dxa"/>
            <w:left w:w="108" w:type="dxa"/>
            <w:bottom w:w="0" w:type="dxa"/>
            <w:right w:w="108" w:type="dxa"/>
          </w:tblCellMar>
        </w:tblPrEx>
        <w:trPr>
          <w:trHeight w:val="0" w:hRule="atLeast"/>
        </w:trPr>
        <w:tc>
          <w:tcPr>
            <w:tcW w:w="801" w:type="dxa"/>
            <w:tcBorders>
              <w:top w:val="nil"/>
              <w:left w:val="single" w:color="000000" w:sz="8" w:space="0"/>
              <w:bottom w:val="single" w:color="000000" w:sz="8" w:space="0"/>
              <w:right w:val="single" w:color="000000" w:sz="8" w:space="0"/>
            </w:tcBorders>
            <w:shd w:val="clear" w:color="auto" w:fill="auto"/>
            <w:noWrap w:val="0"/>
            <w:vAlign w:val="center"/>
          </w:tcPr>
          <w:p w14:paraId="74B23DE1">
            <w:pPr>
              <w:widowControl/>
              <w:jc w:val="center"/>
              <w:rPr>
                <w:rFonts w:hint="eastAsia" w:hAnsi="宋体" w:cs="宋体"/>
                <w:b/>
                <w:bCs/>
                <w:color w:val="auto"/>
                <w:kern w:val="0"/>
                <w:sz w:val="18"/>
                <w:szCs w:val="18"/>
              </w:rPr>
            </w:pPr>
            <w:r>
              <w:rPr>
                <w:rFonts w:hint="eastAsia" w:hAnsi="宋体" w:cs="宋体"/>
                <w:b/>
                <w:bCs/>
                <w:color w:val="auto"/>
                <w:kern w:val="0"/>
                <w:sz w:val="18"/>
                <w:szCs w:val="18"/>
              </w:rPr>
              <w:t>1</w:t>
            </w:r>
          </w:p>
        </w:tc>
        <w:tc>
          <w:tcPr>
            <w:tcW w:w="2574" w:type="dxa"/>
            <w:tcBorders>
              <w:top w:val="nil"/>
              <w:left w:val="nil"/>
              <w:bottom w:val="single" w:color="000000" w:sz="8" w:space="0"/>
              <w:right w:val="single" w:color="000000" w:sz="8" w:space="0"/>
            </w:tcBorders>
            <w:shd w:val="clear" w:color="auto" w:fill="auto"/>
            <w:noWrap w:val="0"/>
            <w:vAlign w:val="center"/>
          </w:tcPr>
          <w:p w14:paraId="33C4ADF0">
            <w:pPr>
              <w:widowControl/>
              <w:jc w:val="left"/>
              <w:rPr>
                <w:rFonts w:hAnsi="宋体" w:cs="宋体"/>
                <w:b/>
                <w:bCs/>
                <w:color w:val="auto"/>
                <w:kern w:val="0"/>
                <w:sz w:val="18"/>
                <w:szCs w:val="18"/>
              </w:rPr>
            </w:pPr>
            <w:r>
              <w:rPr>
                <w:rFonts w:hint="eastAsia" w:hAnsi="宋体" w:cs="宋体"/>
                <w:b/>
                <w:bCs/>
                <w:color w:val="auto"/>
                <w:kern w:val="0"/>
                <w:sz w:val="18"/>
                <w:szCs w:val="18"/>
              </w:rPr>
              <w:t>电梯安装工程</w:t>
            </w:r>
          </w:p>
        </w:tc>
        <w:tc>
          <w:tcPr>
            <w:tcW w:w="2693" w:type="dxa"/>
            <w:tcBorders>
              <w:top w:val="nil"/>
              <w:left w:val="nil"/>
              <w:bottom w:val="single" w:color="000000" w:sz="8" w:space="0"/>
              <w:right w:val="single" w:color="000000" w:sz="8" w:space="0"/>
            </w:tcBorders>
            <w:shd w:val="clear" w:color="auto" w:fill="auto"/>
            <w:noWrap w:val="0"/>
            <w:vAlign w:val="center"/>
          </w:tcPr>
          <w:p w14:paraId="4C65324D">
            <w:pPr>
              <w:widowControl/>
              <w:jc w:val="center"/>
              <w:rPr>
                <w:rFonts w:hAnsi="宋体" w:cs="宋体"/>
                <w:b/>
                <w:bCs/>
                <w:color w:val="auto"/>
                <w:kern w:val="0"/>
                <w:sz w:val="18"/>
                <w:szCs w:val="18"/>
              </w:rPr>
            </w:pPr>
            <w:r>
              <w:rPr>
                <w:rFonts w:hint="eastAsia" w:hAnsi="宋体" w:cs="宋体"/>
                <w:b/>
                <w:bCs/>
                <w:color w:val="auto"/>
                <w:kern w:val="0"/>
                <w:sz w:val="18"/>
                <w:szCs w:val="18"/>
              </w:rPr>
              <w:t>0.19%</w:t>
            </w:r>
          </w:p>
        </w:tc>
        <w:tc>
          <w:tcPr>
            <w:tcW w:w="1881" w:type="dxa"/>
            <w:tcBorders>
              <w:top w:val="nil"/>
              <w:left w:val="nil"/>
              <w:bottom w:val="single" w:color="000000" w:sz="8" w:space="0"/>
              <w:right w:val="single" w:color="000000" w:sz="8" w:space="0"/>
            </w:tcBorders>
            <w:shd w:val="clear" w:color="auto" w:fill="auto"/>
            <w:noWrap w:val="0"/>
            <w:vAlign w:val="center"/>
          </w:tcPr>
          <w:p w14:paraId="6A76D9CB">
            <w:pPr>
              <w:widowControl/>
              <w:jc w:val="center"/>
              <w:rPr>
                <w:rFonts w:hAnsi="宋体" w:cs="宋体"/>
                <w:b/>
                <w:bCs/>
                <w:color w:val="auto"/>
                <w:kern w:val="0"/>
                <w:sz w:val="18"/>
                <w:szCs w:val="18"/>
              </w:rPr>
            </w:pPr>
            <w:r>
              <w:rPr>
                <w:rFonts w:hint="eastAsia" w:hAnsi="宋体" w:cs="宋体"/>
                <w:b/>
                <w:bCs/>
                <w:color w:val="auto"/>
                <w:kern w:val="0"/>
                <w:sz w:val="18"/>
                <w:szCs w:val="18"/>
              </w:rPr>
              <w:t>0.31%</w:t>
            </w:r>
          </w:p>
        </w:tc>
        <w:tc>
          <w:tcPr>
            <w:tcW w:w="1778" w:type="dxa"/>
            <w:tcBorders>
              <w:top w:val="nil"/>
              <w:left w:val="nil"/>
              <w:bottom w:val="single" w:color="000000" w:sz="8" w:space="0"/>
              <w:right w:val="single" w:color="000000" w:sz="8" w:space="0"/>
            </w:tcBorders>
            <w:shd w:val="clear" w:color="000000" w:fill="FFFFFF"/>
            <w:noWrap w:val="0"/>
            <w:vAlign w:val="center"/>
          </w:tcPr>
          <w:p w14:paraId="5C2E25D7">
            <w:pPr>
              <w:widowControl/>
              <w:jc w:val="center"/>
              <w:rPr>
                <w:rFonts w:hAnsi="宋体" w:cs="宋体"/>
                <w:b/>
                <w:bCs/>
                <w:color w:val="auto"/>
                <w:kern w:val="0"/>
                <w:sz w:val="18"/>
                <w:szCs w:val="18"/>
              </w:rPr>
            </w:pPr>
            <w:r>
              <w:rPr>
                <w:rFonts w:hint="eastAsia" w:hAnsi="宋体" w:cs="宋体"/>
                <w:b/>
                <w:bCs/>
                <w:color w:val="auto"/>
                <w:kern w:val="0"/>
                <w:sz w:val="18"/>
                <w:szCs w:val="18"/>
              </w:rPr>
              <w:t>0.50%</w:t>
            </w:r>
          </w:p>
        </w:tc>
        <w:tc>
          <w:tcPr>
            <w:tcW w:w="3991" w:type="dxa"/>
            <w:tcBorders>
              <w:top w:val="nil"/>
              <w:left w:val="nil"/>
              <w:bottom w:val="single" w:color="000000" w:sz="8" w:space="0"/>
              <w:right w:val="single" w:color="000000" w:sz="8" w:space="0"/>
            </w:tcBorders>
            <w:shd w:val="clear" w:color="000000" w:fill="FFFFFF"/>
            <w:noWrap w:val="0"/>
            <w:vAlign w:val="center"/>
          </w:tcPr>
          <w:p w14:paraId="51444F9F">
            <w:pPr>
              <w:widowControl/>
              <w:jc w:val="left"/>
              <w:rPr>
                <w:rFonts w:hAnsi="宋体" w:cs="宋体"/>
                <w:b/>
                <w:bCs/>
                <w:color w:val="auto"/>
                <w:kern w:val="0"/>
                <w:sz w:val="18"/>
                <w:szCs w:val="18"/>
              </w:rPr>
            </w:pPr>
            <w:r>
              <w:rPr>
                <w:rFonts w:hint="eastAsia" w:hAnsi="宋体" w:cs="宋体"/>
                <w:b/>
                <w:bCs/>
                <w:color w:val="auto"/>
                <w:kern w:val="0"/>
                <w:sz w:val="18"/>
                <w:szCs w:val="18"/>
              </w:rPr>
              <w:t>按分包工程造价（不含税造价）*总承包服务费率0.5%</w:t>
            </w:r>
          </w:p>
        </w:tc>
      </w:tr>
      <w:tr w14:paraId="40C01880">
        <w:tblPrEx>
          <w:tblCellMar>
            <w:top w:w="0" w:type="dxa"/>
            <w:left w:w="108" w:type="dxa"/>
            <w:bottom w:w="0" w:type="dxa"/>
            <w:right w:w="108" w:type="dxa"/>
          </w:tblCellMar>
        </w:tblPrEx>
        <w:trPr>
          <w:trHeight w:val="0" w:hRule="atLeast"/>
        </w:trPr>
        <w:tc>
          <w:tcPr>
            <w:tcW w:w="801" w:type="dxa"/>
            <w:tcBorders>
              <w:top w:val="nil"/>
              <w:left w:val="single" w:color="000000" w:sz="8" w:space="0"/>
              <w:bottom w:val="single" w:color="000000" w:sz="8" w:space="0"/>
              <w:right w:val="single" w:color="000000" w:sz="8" w:space="0"/>
            </w:tcBorders>
            <w:shd w:val="clear" w:color="auto" w:fill="auto"/>
            <w:noWrap w:val="0"/>
            <w:vAlign w:val="center"/>
          </w:tcPr>
          <w:p w14:paraId="2F3123CF">
            <w:pPr>
              <w:widowControl/>
              <w:jc w:val="center"/>
              <w:rPr>
                <w:rFonts w:hint="eastAsia" w:hAnsi="宋体" w:cs="宋体"/>
                <w:b/>
                <w:bCs/>
                <w:color w:val="auto"/>
                <w:kern w:val="0"/>
                <w:sz w:val="18"/>
                <w:szCs w:val="18"/>
              </w:rPr>
            </w:pPr>
            <w:r>
              <w:rPr>
                <w:rFonts w:hint="eastAsia" w:hAnsi="宋体" w:cs="宋体"/>
                <w:b/>
                <w:bCs/>
                <w:color w:val="auto"/>
                <w:kern w:val="0"/>
                <w:sz w:val="18"/>
                <w:szCs w:val="18"/>
              </w:rPr>
              <w:t>2</w:t>
            </w:r>
          </w:p>
        </w:tc>
        <w:tc>
          <w:tcPr>
            <w:tcW w:w="2574" w:type="dxa"/>
            <w:tcBorders>
              <w:top w:val="nil"/>
              <w:left w:val="nil"/>
              <w:bottom w:val="single" w:color="000000" w:sz="8" w:space="0"/>
              <w:right w:val="single" w:color="000000" w:sz="8" w:space="0"/>
            </w:tcBorders>
            <w:shd w:val="clear" w:color="auto" w:fill="auto"/>
            <w:noWrap w:val="0"/>
            <w:vAlign w:val="center"/>
          </w:tcPr>
          <w:p w14:paraId="27664FE2">
            <w:pPr>
              <w:widowControl/>
              <w:jc w:val="left"/>
              <w:rPr>
                <w:rFonts w:hAnsi="宋体" w:cs="宋体"/>
                <w:b/>
                <w:bCs/>
                <w:color w:val="auto"/>
                <w:kern w:val="0"/>
                <w:sz w:val="18"/>
                <w:szCs w:val="18"/>
              </w:rPr>
            </w:pPr>
            <w:r>
              <w:rPr>
                <w:rFonts w:hint="eastAsia" w:hAnsi="宋体" w:cs="宋体"/>
                <w:b/>
                <w:bCs/>
                <w:color w:val="auto"/>
                <w:kern w:val="0"/>
                <w:sz w:val="18"/>
                <w:szCs w:val="18"/>
              </w:rPr>
              <w:t>淋浴屏风工程、晾衣架采购安装工程、电热毛巾架采购安装工程</w:t>
            </w:r>
          </w:p>
        </w:tc>
        <w:tc>
          <w:tcPr>
            <w:tcW w:w="2693" w:type="dxa"/>
            <w:tcBorders>
              <w:top w:val="nil"/>
              <w:left w:val="nil"/>
              <w:bottom w:val="single" w:color="000000" w:sz="8" w:space="0"/>
              <w:right w:val="single" w:color="000000" w:sz="8" w:space="0"/>
            </w:tcBorders>
            <w:shd w:val="clear" w:color="auto" w:fill="auto"/>
            <w:noWrap w:val="0"/>
            <w:vAlign w:val="center"/>
          </w:tcPr>
          <w:p w14:paraId="12948150">
            <w:pPr>
              <w:widowControl/>
              <w:jc w:val="center"/>
              <w:rPr>
                <w:rFonts w:hAnsi="宋体" w:cs="宋体"/>
                <w:b/>
                <w:bCs/>
                <w:color w:val="auto"/>
                <w:kern w:val="0"/>
                <w:sz w:val="18"/>
                <w:szCs w:val="18"/>
              </w:rPr>
            </w:pPr>
            <w:r>
              <w:rPr>
                <w:rFonts w:hint="eastAsia" w:hAnsi="宋体" w:cs="宋体"/>
                <w:b/>
                <w:bCs/>
                <w:color w:val="auto"/>
                <w:kern w:val="0"/>
                <w:sz w:val="18"/>
                <w:szCs w:val="18"/>
              </w:rPr>
              <w:t>0.19%</w:t>
            </w:r>
          </w:p>
        </w:tc>
        <w:tc>
          <w:tcPr>
            <w:tcW w:w="1881" w:type="dxa"/>
            <w:tcBorders>
              <w:top w:val="nil"/>
              <w:left w:val="nil"/>
              <w:bottom w:val="single" w:color="000000" w:sz="8" w:space="0"/>
              <w:right w:val="single" w:color="000000" w:sz="8" w:space="0"/>
            </w:tcBorders>
            <w:shd w:val="clear" w:color="auto" w:fill="auto"/>
            <w:noWrap w:val="0"/>
            <w:vAlign w:val="center"/>
          </w:tcPr>
          <w:p w14:paraId="129115D2">
            <w:pPr>
              <w:widowControl/>
              <w:jc w:val="center"/>
              <w:rPr>
                <w:rFonts w:hAnsi="宋体" w:cs="宋体"/>
                <w:b/>
                <w:bCs/>
                <w:color w:val="auto"/>
                <w:kern w:val="0"/>
                <w:sz w:val="18"/>
                <w:szCs w:val="18"/>
              </w:rPr>
            </w:pPr>
            <w:r>
              <w:rPr>
                <w:rFonts w:hint="eastAsia" w:hAnsi="宋体" w:cs="宋体"/>
                <w:b/>
                <w:bCs/>
                <w:color w:val="auto"/>
                <w:kern w:val="0"/>
                <w:sz w:val="18"/>
                <w:szCs w:val="18"/>
              </w:rPr>
              <w:t>0.31%</w:t>
            </w:r>
          </w:p>
        </w:tc>
        <w:tc>
          <w:tcPr>
            <w:tcW w:w="1778" w:type="dxa"/>
            <w:tcBorders>
              <w:top w:val="nil"/>
              <w:left w:val="nil"/>
              <w:bottom w:val="single" w:color="000000" w:sz="8" w:space="0"/>
              <w:right w:val="single" w:color="000000" w:sz="8" w:space="0"/>
            </w:tcBorders>
            <w:shd w:val="clear" w:color="000000" w:fill="FFFFFF"/>
            <w:noWrap w:val="0"/>
            <w:vAlign w:val="center"/>
          </w:tcPr>
          <w:p w14:paraId="174634CA">
            <w:pPr>
              <w:widowControl/>
              <w:jc w:val="center"/>
              <w:rPr>
                <w:rFonts w:hAnsi="宋体" w:cs="宋体"/>
                <w:b/>
                <w:bCs/>
                <w:color w:val="auto"/>
                <w:kern w:val="0"/>
                <w:sz w:val="18"/>
                <w:szCs w:val="18"/>
              </w:rPr>
            </w:pPr>
            <w:r>
              <w:rPr>
                <w:rFonts w:hint="eastAsia" w:hAnsi="宋体" w:cs="宋体"/>
                <w:b/>
                <w:bCs/>
                <w:color w:val="auto"/>
                <w:kern w:val="0"/>
                <w:sz w:val="18"/>
                <w:szCs w:val="18"/>
              </w:rPr>
              <w:t>0.50%</w:t>
            </w:r>
          </w:p>
        </w:tc>
        <w:tc>
          <w:tcPr>
            <w:tcW w:w="3991" w:type="dxa"/>
            <w:tcBorders>
              <w:top w:val="nil"/>
              <w:left w:val="nil"/>
              <w:bottom w:val="single" w:color="000000" w:sz="8" w:space="0"/>
              <w:right w:val="single" w:color="000000" w:sz="8" w:space="0"/>
            </w:tcBorders>
            <w:shd w:val="clear" w:color="000000" w:fill="FFFFFF"/>
            <w:noWrap w:val="0"/>
            <w:vAlign w:val="center"/>
          </w:tcPr>
          <w:p w14:paraId="43C4D017">
            <w:pPr>
              <w:widowControl/>
              <w:jc w:val="left"/>
              <w:rPr>
                <w:rFonts w:hAnsi="宋体" w:cs="宋体"/>
                <w:b/>
                <w:bCs/>
                <w:color w:val="auto"/>
                <w:kern w:val="0"/>
                <w:sz w:val="18"/>
                <w:szCs w:val="18"/>
              </w:rPr>
            </w:pPr>
            <w:r>
              <w:rPr>
                <w:rFonts w:hint="eastAsia" w:hAnsi="宋体" w:cs="宋体"/>
                <w:b/>
                <w:bCs/>
                <w:color w:val="auto"/>
                <w:kern w:val="0"/>
                <w:sz w:val="18"/>
                <w:szCs w:val="18"/>
              </w:rPr>
              <w:t>按分包工程造价（不含税造价）*总承包服务费率0.5%</w:t>
            </w:r>
          </w:p>
        </w:tc>
      </w:tr>
      <w:tr w14:paraId="6C677DA2">
        <w:tblPrEx>
          <w:tblCellMar>
            <w:top w:w="0" w:type="dxa"/>
            <w:left w:w="108" w:type="dxa"/>
            <w:bottom w:w="0" w:type="dxa"/>
            <w:right w:w="108" w:type="dxa"/>
          </w:tblCellMar>
        </w:tblPrEx>
        <w:trPr>
          <w:trHeight w:val="0" w:hRule="atLeast"/>
        </w:trPr>
        <w:tc>
          <w:tcPr>
            <w:tcW w:w="801" w:type="dxa"/>
            <w:tcBorders>
              <w:top w:val="nil"/>
              <w:left w:val="single" w:color="000000" w:sz="8" w:space="0"/>
              <w:bottom w:val="single" w:color="000000" w:sz="8" w:space="0"/>
              <w:right w:val="single" w:color="000000" w:sz="8" w:space="0"/>
            </w:tcBorders>
            <w:shd w:val="clear" w:color="auto" w:fill="auto"/>
            <w:noWrap w:val="0"/>
            <w:vAlign w:val="center"/>
          </w:tcPr>
          <w:p w14:paraId="786049C8">
            <w:pPr>
              <w:widowControl/>
              <w:jc w:val="center"/>
              <w:rPr>
                <w:rFonts w:hint="eastAsia" w:hAnsi="宋体" w:cs="宋体"/>
                <w:b/>
                <w:bCs/>
                <w:color w:val="auto"/>
                <w:kern w:val="0"/>
                <w:sz w:val="18"/>
                <w:szCs w:val="18"/>
              </w:rPr>
            </w:pPr>
            <w:r>
              <w:rPr>
                <w:rFonts w:hint="eastAsia" w:hAnsi="宋体" w:cs="宋体"/>
                <w:b/>
                <w:bCs/>
                <w:color w:val="auto"/>
                <w:kern w:val="0"/>
                <w:sz w:val="18"/>
                <w:szCs w:val="18"/>
              </w:rPr>
              <w:t>3</w:t>
            </w:r>
          </w:p>
        </w:tc>
        <w:tc>
          <w:tcPr>
            <w:tcW w:w="2574" w:type="dxa"/>
            <w:tcBorders>
              <w:top w:val="nil"/>
              <w:left w:val="nil"/>
              <w:bottom w:val="single" w:color="000000" w:sz="8" w:space="0"/>
              <w:right w:val="single" w:color="000000" w:sz="8" w:space="0"/>
            </w:tcBorders>
            <w:shd w:val="clear" w:color="auto" w:fill="auto"/>
            <w:noWrap w:val="0"/>
            <w:vAlign w:val="center"/>
          </w:tcPr>
          <w:p w14:paraId="2CB30D26">
            <w:pPr>
              <w:widowControl/>
              <w:jc w:val="left"/>
              <w:rPr>
                <w:rFonts w:hAnsi="宋体" w:cs="宋体"/>
                <w:b/>
                <w:bCs/>
                <w:color w:val="auto"/>
                <w:kern w:val="0"/>
                <w:sz w:val="18"/>
                <w:szCs w:val="18"/>
              </w:rPr>
            </w:pPr>
            <w:r>
              <w:rPr>
                <w:rFonts w:hint="eastAsia" w:hAnsi="宋体" w:cs="宋体"/>
                <w:b/>
                <w:bCs/>
                <w:color w:val="auto"/>
                <w:kern w:val="0"/>
                <w:sz w:val="18"/>
                <w:szCs w:val="18"/>
              </w:rPr>
              <w:t>标准件（门（含入户门和室内门）、橱柜、地板、室内楼梯扶手、浴室柜/浴镜）</w:t>
            </w:r>
          </w:p>
        </w:tc>
        <w:tc>
          <w:tcPr>
            <w:tcW w:w="2693" w:type="dxa"/>
            <w:tcBorders>
              <w:top w:val="nil"/>
              <w:left w:val="nil"/>
              <w:bottom w:val="single" w:color="000000" w:sz="8" w:space="0"/>
              <w:right w:val="single" w:color="000000" w:sz="8" w:space="0"/>
            </w:tcBorders>
            <w:shd w:val="clear" w:color="auto" w:fill="auto"/>
            <w:noWrap w:val="0"/>
            <w:vAlign w:val="center"/>
          </w:tcPr>
          <w:p w14:paraId="5231B00D">
            <w:pPr>
              <w:widowControl/>
              <w:jc w:val="center"/>
              <w:rPr>
                <w:rFonts w:hAnsi="宋体" w:cs="宋体"/>
                <w:b/>
                <w:bCs/>
                <w:color w:val="auto"/>
                <w:kern w:val="0"/>
                <w:sz w:val="18"/>
                <w:szCs w:val="18"/>
              </w:rPr>
            </w:pPr>
            <w:r>
              <w:rPr>
                <w:rFonts w:hint="eastAsia" w:hAnsi="宋体" w:cs="宋体"/>
                <w:b/>
                <w:bCs/>
                <w:color w:val="auto"/>
                <w:kern w:val="0"/>
                <w:sz w:val="18"/>
                <w:szCs w:val="18"/>
              </w:rPr>
              <w:t>0.69元/㎡</w:t>
            </w:r>
          </w:p>
        </w:tc>
        <w:tc>
          <w:tcPr>
            <w:tcW w:w="1881" w:type="dxa"/>
            <w:tcBorders>
              <w:top w:val="nil"/>
              <w:left w:val="nil"/>
              <w:bottom w:val="single" w:color="000000" w:sz="8" w:space="0"/>
              <w:right w:val="single" w:color="000000" w:sz="8" w:space="0"/>
            </w:tcBorders>
            <w:shd w:val="clear" w:color="auto" w:fill="auto"/>
            <w:noWrap w:val="0"/>
            <w:vAlign w:val="center"/>
          </w:tcPr>
          <w:p w14:paraId="019362CD">
            <w:pPr>
              <w:widowControl/>
              <w:jc w:val="center"/>
              <w:rPr>
                <w:rFonts w:hAnsi="宋体" w:cs="宋体"/>
                <w:b/>
                <w:bCs/>
                <w:color w:val="auto"/>
                <w:kern w:val="0"/>
                <w:sz w:val="18"/>
                <w:szCs w:val="18"/>
              </w:rPr>
            </w:pPr>
            <w:r>
              <w:rPr>
                <w:rFonts w:hint="eastAsia" w:hAnsi="宋体" w:cs="宋体"/>
                <w:b/>
                <w:bCs/>
                <w:color w:val="auto"/>
                <w:kern w:val="0"/>
                <w:sz w:val="18"/>
                <w:szCs w:val="18"/>
              </w:rPr>
              <w:t>1.14元/㎡</w:t>
            </w:r>
          </w:p>
        </w:tc>
        <w:tc>
          <w:tcPr>
            <w:tcW w:w="1778" w:type="dxa"/>
            <w:tcBorders>
              <w:top w:val="nil"/>
              <w:left w:val="nil"/>
              <w:bottom w:val="single" w:color="000000" w:sz="8" w:space="0"/>
              <w:right w:val="single" w:color="000000" w:sz="8" w:space="0"/>
            </w:tcBorders>
            <w:shd w:val="clear" w:color="000000" w:fill="FFFFFF"/>
            <w:noWrap w:val="0"/>
            <w:vAlign w:val="center"/>
          </w:tcPr>
          <w:p w14:paraId="4C41C4F2">
            <w:pPr>
              <w:widowControl/>
              <w:jc w:val="center"/>
              <w:rPr>
                <w:rFonts w:hAnsi="宋体" w:cs="宋体"/>
                <w:b/>
                <w:bCs/>
                <w:color w:val="auto"/>
                <w:kern w:val="0"/>
                <w:sz w:val="18"/>
                <w:szCs w:val="18"/>
              </w:rPr>
            </w:pPr>
            <w:r>
              <w:rPr>
                <w:rFonts w:hint="eastAsia" w:hAnsi="宋体" w:cs="宋体"/>
                <w:b/>
                <w:bCs/>
                <w:color w:val="auto"/>
                <w:kern w:val="0"/>
                <w:sz w:val="18"/>
                <w:szCs w:val="18"/>
              </w:rPr>
              <w:t>1.83元/㎡</w:t>
            </w:r>
          </w:p>
        </w:tc>
        <w:tc>
          <w:tcPr>
            <w:tcW w:w="3991" w:type="dxa"/>
            <w:tcBorders>
              <w:top w:val="nil"/>
              <w:left w:val="nil"/>
              <w:bottom w:val="single" w:color="000000" w:sz="8" w:space="0"/>
              <w:right w:val="single" w:color="000000" w:sz="8" w:space="0"/>
            </w:tcBorders>
            <w:shd w:val="clear" w:color="000000" w:fill="FFFFFF"/>
            <w:noWrap w:val="0"/>
            <w:vAlign w:val="center"/>
          </w:tcPr>
          <w:p w14:paraId="48F6EF53">
            <w:pPr>
              <w:widowControl/>
              <w:jc w:val="left"/>
              <w:rPr>
                <w:rFonts w:hAnsi="宋体" w:cs="宋体"/>
                <w:b/>
                <w:bCs/>
                <w:color w:val="auto"/>
                <w:kern w:val="0"/>
                <w:sz w:val="18"/>
                <w:szCs w:val="18"/>
              </w:rPr>
            </w:pPr>
            <w:r>
              <w:rPr>
                <w:rFonts w:hint="eastAsia" w:hAnsi="宋体" w:cs="宋体"/>
                <w:b/>
                <w:bCs/>
                <w:color w:val="auto"/>
                <w:kern w:val="0"/>
                <w:sz w:val="18"/>
                <w:szCs w:val="18"/>
              </w:rPr>
              <w:t>装修部分对应的套内建筑面积1.83元/㎡</w:t>
            </w:r>
          </w:p>
        </w:tc>
      </w:tr>
      <w:tr w14:paraId="211DE3BB">
        <w:tblPrEx>
          <w:tblCellMar>
            <w:top w:w="0" w:type="dxa"/>
            <w:left w:w="108" w:type="dxa"/>
            <w:bottom w:w="0" w:type="dxa"/>
            <w:right w:w="108" w:type="dxa"/>
          </w:tblCellMar>
        </w:tblPrEx>
        <w:trPr>
          <w:trHeight w:val="0" w:hRule="atLeast"/>
        </w:trPr>
        <w:tc>
          <w:tcPr>
            <w:tcW w:w="801" w:type="dxa"/>
            <w:tcBorders>
              <w:top w:val="nil"/>
              <w:left w:val="single" w:color="000000" w:sz="8" w:space="0"/>
              <w:bottom w:val="single" w:color="000000" w:sz="8" w:space="0"/>
              <w:right w:val="single" w:color="000000" w:sz="8" w:space="0"/>
            </w:tcBorders>
            <w:shd w:val="clear" w:color="auto" w:fill="auto"/>
            <w:noWrap w:val="0"/>
            <w:vAlign w:val="center"/>
          </w:tcPr>
          <w:p w14:paraId="3DFEF847">
            <w:pPr>
              <w:widowControl/>
              <w:jc w:val="center"/>
              <w:rPr>
                <w:rFonts w:hint="eastAsia" w:hAnsi="宋体" w:cs="宋体"/>
                <w:b/>
                <w:bCs/>
                <w:color w:val="auto"/>
                <w:kern w:val="0"/>
                <w:sz w:val="18"/>
                <w:szCs w:val="18"/>
              </w:rPr>
            </w:pPr>
            <w:r>
              <w:rPr>
                <w:rFonts w:hint="eastAsia" w:hAnsi="宋体" w:cs="宋体"/>
                <w:b/>
                <w:bCs/>
                <w:color w:val="auto"/>
                <w:kern w:val="0"/>
                <w:sz w:val="18"/>
                <w:szCs w:val="18"/>
              </w:rPr>
              <w:t>4</w:t>
            </w:r>
          </w:p>
        </w:tc>
        <w:tc>
          <w:tcPr>
            <w:tcW w:w="2574" w:type="dxa"/>
            <w:tcBorders>
              <w:top w:val="nil"/>
              <w:left w:val="nil"/>
              <w:bottom w:val="single" w:color="000000" w:sz="8" w:space="0"/>
              <w:right w:val="single" w:color="000000" w:sz="8" w:space="0"/>
            </w:tcBorders>
            <w:shd w:val="clear" w:color="auto" w:fill="auto"/>
            <w:noWrap w:val="0"/>
            <w:vAlign w:val="center"/>
          </w:tcPr>
          <w:p w14:paraId="7746524A">
            <w:pPr>
              <w:widowControl/>
              <w:jc w:val="left"/>
              <w:rPr>
                <w:rFonts w:hAnsi="宋体" w:cs="宋体"/>
                <w:b/>
                <w:bCs/>
                <w:color w:val="auto"/>
                <w:kern w:val="0"/>
                <w:sz w:val="18"/>
                <w:szCs w:val="18"/>
              </w:rPr>
            </w:pPr>
            <w:r>
              <w:rPr>
                <w:rFonts w:hint="eastAsia" w:hAnsi="宋体" w:cs="宋体"/>
                <w:b/>
                <w:bCs/>
                <w:color w:val="auto"/>
                <w:kern w:val="0"/>
                <w:sz w:val="18"/>
                <w:szCs w:val="18"/>
              </w:rPr>
              <w:t>公共区域装修工程（非酒店装修）</w:t>
            </w:r>
          </w:p>
        </w:tc>
        <w:tc>
          <w:tcPr>
            <w:tcW w:w="2693" w:type="dxa"/>
            <w:tcBorders>
              <w:top w:val="nil"/>
              <w:left w:val="nil"/>
              <w:bottom w:val="single" w:color="000000" w:sz="8" w:space="0"/>
              <w:right w:val="single" w:color="000000" w:sz="8" w:space="0"/>
            </w:tcBorders>
            <w:shd w:val="clear" w:color="auto" w:fill="auto"/>
            <w:noWrap w:val="0"/>
            <w:vAlign w:val="center"/>
          </w:tcPr>
          <w:p w14:paraId="0CB8111C">
            <w:pPr>
              <w:widowControl/>
              <w:jc w:val="center"/>
              <w:rPr>
                <w:rFonts w:hAnsi="宋体" w:cs="宋体"/>
                <w:b/>
                <w:bCs/>
                <w:color w:val="auto"/>
                <w:kern w:val="0"/>
                <w:sz w:val="18"/>
                <w:szCs w:val="18"/>
              </w:rPr>
            </w:pPr>
            <w:r>
              <w:rPr>
                <w:rFonts w:hint="eastAsia" w:hAnsi="宋体" w:cs="宋体"/>
                <w:b/>
                <w:bCs/>
                <w:color w:val="auto"/>
                <w:kern w:val="0"/>
                <w:sz w:val="18"/>
                <w:szCs w:val="18"/>
              </w:rPr>
              <w:t>0.17元/㎡</w:t>
            </w:r>
          </w:p>
        </w:tc>
        <w:tc>
          <w:tcPr>
            <w:tcW w:w="1881" w:type="dxa"/>
            <w:tcBorders>
              <w:top w:val="nil"/>
              <w:left w:val="nil"/>
              <w:bottom w:val="single" w:color="000000" w:sz="8" w:space="0"/>
              <w:right w:val="single" w:color="000000" w:sz="8" w:space="0"/>
            </w:tcBorders>
            <w:shd w:val="clear" w:color="auto" w:fill="auto"/>
            <w:noWrap w:val="0"/>
            <w:vAlign w:val="center"/>
          </w:tcPr>
          <w:p w14:paraId="26E50883">
            <w:pPr>
              <w:widowControl/>
              <w:jc w:val="center"/>
              <w:rPr>
                <w:rFonts w:hAnsi="宋体" w:cs="宋体"/>
                <w:b/>
                <w:bCs/>
                <w:color w:val="auto"/>
                <w:kern w:val="0"/>
                <w:sz w:val="18"/>
                <w:szCs w:val="18"/>
              </w:rPr>
            </w:pPr>
            <w:r>
              <w:rPr>
                <w:rFonts w:hint="eastAsia" w:hAnsi="宋体" w:cs="宋体"/>
                <w:b/>
                <w:bCs/>
                <w:color w:val="auto"/>
                <w:kern w:val="0"/>
                <w:sz w:val="18"/>
                <w:szCs w:val="18"/>
              </w:rPr>
              <w:t>0.28元/㎡</w:t>
            </w:r>
          </w:p>
        </w:tc>
        <w:tc>
          <w:tcPr>
            <w:tcW w:w="1778" w:type="dxa"/>
            <w:tcBorders>
              <w:top w:val="nil"/>
              <w:left w:val="nil"/>
              <w:bottom w:val="single" w:color="000000" w:sz="8" w:space="0"/>
              <w:right w:val="single" w:color="000000" w:sz="8" w:space="0"/>
            </w:tcBorders>
            <w:shd w:val="clear" w:color="000000" w:fill="FFFFFF"/>
            <w:noWrap w:val="0"/>
            <w:vAlign w:val="center"/>
          </w:tcPr>
          <w:p w14:paraId="6257F7BD">
            <w:pPr>
              <w:widowControl/>
              <w:jc w:val="center"/>
              <w:rPr>
                <w:rFonts w:hAnsi="宋体" w:cs="宋体"/>
                <w:b/>
                <w:bCs/>
                <w:color w:val="auto"/>
                <w:kern w:val="0"/>
                <w:sz w:val="18"/>
                <w:szCs w:val="18"/>
              </w:rPr>
            </w:pPr>
            <w:r>
              <w:rPr>
                <w:rFonts w:hint="eastAsia" w:hAnsi="宋体" w:cs="宋体"/>
                <w:b/>
                <w:bCs/>
                <w:color w:val="auto"/>
                <w:kern w:val="0"/>
                <w:sz w:val="18"/>
                <w:szCs w:val="18"/>
              </w:rPr>
              <w:t>0.45元/㎡</w:t>
            </w:r>
          </w:p>
        </w:tc>
        <w:tc>
          <w:tcPr>
            <w:tcW w:w="3991" w:type="dxa"/>
            <w:tcBorders>
              <w:top w:val="nil"/>
              <w:left w:val="nil"/>
              <w:bottom w:val="single" w:color="000000" w:sz="8" w:space="0"/>
              <w:right w:val="single" w:color="000000" w:sz="8" w:space="0"/>
            </w:tcBorders>
            <w:shd w:val="clear" w:color="000000" w:fill="FFFFFF"/>
            <w:noWrap w:val="0"/>
            <w:vAlign w:val="center"/>
          </w:tcPr>
          <w:p w14:paraId="7448AD06">
            <w:pPr>
              <w:widowControl/>
              <w:jc w:val="left"/>
              <w:rPr>
                <w:rFonts w:hAnsi="宋体" w:cs="宋体"/>
                <w:b/>
                <w:bCs/>
                <w:color w:val="auto"/>
                <w:kern w:val="0"/>
                <w:sz w:val="18"/>
                <w:szCs w:val="18"/>
              </w:rPr>
            </w:pPr>
            <w:r>
              <w:rPr>
                <w:rFonts w:hint="eastAsia" w:hAnsi="宋体" w:cs="宋体"/>
                <w:b/>
                <w:bCs/>
                <w:color w:val="auto"/>
                <w:kern w:val="0"/>
                <w:sz w:val="18"/>
                <w:szCs w:val="18"/>
              </w:rPr>
              <w:t>±0.00以上公共区域对应的建筑面积0.45元/m²</w:t>
            </w:r>
          </w:p>
        </w:tc>
      </w:tr>
      <w:tr w14:paraId="3E592A2E">
        <w:tblPrEx>
          <w:tblCellMar>
            <w:top w:w="0" w:type="dxa"/>
            <w:left w:w="108" w:type="dxa"/>
            <w:bottom w:w="0" w:type="dxa"/>
            <w:right w:w="108" w:type="dxa"/>
          </w:tblCellMar>
        </w:tblPrEx>
        <w:trPr>
          <w:trHeight w:val="0" w:hRule="atLeast"/>
        </w:trPr>
        <w:tc>
          <w:tcPr>
            <w:tcW w:w="801" w:type="dxa"/>
            <w:tcBorders>
              <w:top w:val="nil"/>
              <w:left w:val="single" w:color="000000" w:sz="8" w:space="0"/>
              <w:bottom w:val="single" w:color="000000" w:sz="8" w:space="0"/>
              <w:right w:val="single" w:color="000000" w:sz="8" w:space="0"/>
            </w:tcBorders>
            <w:shd w:val="clear" w:color="auto" w:fill="auto"/>
            <w:noWrap w:val="0"/>
            <w:vAlign w:val="center"/>
          </w:tcPr>
          <w:p w14:paraId="24FC1A57">
            <w:pPr>
              <w:widowControl/>
              <w:jc w:val="center"/>
              <w:rPr>
                <w:rFonts w:hint="eastAsia" w:hAnsi="宋体" w:cs="宋体"/>
                <w:b/>
                <w:bCs/>
                <w:color w:val="auto"/>
                <w:kern w:val="0"/>
                <w:sz w:val="18"/>
                <w:szCs w:val="18"/>
              </w:rPr>
            </w:pPr>
            <w:r>
              <w:rPr>
                <w:rFonts w:hint="eastAsia" w:hAnsi="宋体" w:cs="宋体"/>
                <w:b/>
                <w:bCs/>
                <w:color w:val="auto"/>
                <w:kern w:val="0"/>
                <w:sz w:val="18"/>
                <w:szCs w:val="18"/>
              </w:rPr>
              <w:t>5</w:t>
            </w:r>
          </w:p>
        </w:tc>
        <w:tc>
          <w:tcPr>
            <w:tcW w:w="2574" w:type="dxa"/>
            <w:tcBorders>
              <w:top w:val="nil"/>
              <w:left w:val="nil"/>
              <w:bottom w:val="single" w:color="000000" w:sz="8" w:space="0"/>
              <w:right w:val="single" w:color="000000" w:sz="8" w:space="0"/>
            </w:tcBorders>
            <w:shd w:val="clear" w:color="auto" w:fill="auto"/>
            <w:noWrap w:val="0"/>
            <w:vAlign w:val="center"/>
          </w:tcPr>
          <w:p w14:paraId="5C79639D">
            <w:pPr>
              <w:widowControl/>
              <w:jc w:val="left"/>
              <w:rPr>
                <w:rFonts w:hAnsi="宋体" w:cs="宋体"/>
                <w:b/>
                <w:bCs/>
                <w:color w:val="auto"/>
                <w:kern w:val="0"/>
                <w:sz w:val="18"/>
                <w:szCs w:val="18"/>
              </w:rPr>
            </w:pPr>
            <w:r>
              <w:rPr>
                <w:rFonts w:hint="eastAsia" w:hAnsi="宋体" w:cs="宋体"/>
                <w:b/>
                <w:bCs/>
                <w:color w:val="auto"/>
                <w:kern w:val="0"/>
                <w:sz w:val="18"/>
                <w:szCs w:val="18"/>
              </w:rPr>
              <w:t>套内装修工程（非酒店装修，不含第5点中列明的工程）</w:t>
            </w:r>
          </w:p>
        </w:tc>
        <w:tc>
          <w:tcPr>
            <w:tcW w:w="2693" w:type="dxa"/>
            <w:tcBorders>
              <w:top w:val="nil"/>
              <w:left w:val="nil"/>
              <w:bottom w:val="single" w:color="000000" w:sz="8" w:space="0"/>
              <w:right w:val="single" w:color="000000" w:sz="8" w:space="0"/>
            </w:tcBorders>
            <w:shd w:val="clear" w:color="auto" w:fill="auto"/>
            <w:noWrap w:val="0"/>
            <w:vAlign w:val="center"/>
          </w:tcPr>
          <w:p w14:paraId="2DF472A0">
            <w:pPr>
              <w:widowControl/>
              <w:jc w:val="center"/>
              <w:rPr>
                <w:rFonts w:hAnsi="宋体" w:cs="宋体"/>
                <w:b/>
                <w:bCs/>
                <w:color w:val="auto"/>
                <w:kern w:val="0"/>
                <w:sz w:val="18"/>
                <w:szCs w:val="18"/>
              </w:rPr>
            </w:pPr>
            <w:r>
              <w:rPr>
                <w:rFonts w:hint="eastAsia" w:hAnsi="宋体" w:cs="宋体"/>
                <w:b/>
                <w:bCs/>
                <w:color w:val="auto"/>
                <w:kern w:val="0"/>
                <w:sz w:val="18"/>
                <w:szCs w:val="18"/>
              </w:rPr>
              <w:t>0.75元/㎡</w:t>
            </w:r>
          </w:p>
        </w:tc>
        <w:tc>
          <w:tcPr>
            <w:tcW w:w="1881" w:type="dxa"/>
            <w:tcBorders>
              <w:top w:val="nil"/>
              <w:left w:val="nil"/>
              <w:bottom w:val="single" w:color="000000" w:sz="8" w:space="0"/>
              <w:right w:val="single" w:color="000000" w:sz="8" w:space="0"/>
            </w:tcBorders>
            <w:shd w:val="clear" w:color="auto" w:fill="auto"/>
            <w:noWrap w:val="0"/>
            <w:vAlign w:val="center"/>
          </w:tcPr>
          <w:p w14:paraId="2BE0668A">
            <w:pPr>
              <w:widowControl/>
              <w:jc w:val="center"/>
              <w:rPr>
                <w:rFonts w:hAnsi="宋体" w:cs="宋体"/>
                <w:b/>
                <w:bCs/>
                <w:color w:val="auto"/>
                <w:kern w:val="0"/>
                <w:sz w:val="18"/>
                <w:szCs w:val="18"/>
              </w:rPr>
            </w:pPr>
            <w:r>
              <w:rPr>
                <w:rFonts w:hint="eastAsia" w:hAnsi="宋体" w:cs="宋体"/>
                <w:b/>
                <w:bCs/>
                <w:color w:val="auto"/>
                <w:kern w:val="0"/>
                <w:sz w:val="18"/>
                <w:szCs w:val="18"/>
              </w:rPr>
              <w:t>1.26元/㎡</w:t>
            </w:r>
          </w:p>
        </w:tc>
        <w:tc>
          <w:tcPr>
            <w:tcW w:w="1778" w:type="dxa"/>
            <w:tcBorders>
              <w:top w:val="nil"/>
              <w:left w:val="nil"/>
              <w:bottom w:val="single" w:color="000000" w:sz="8" w:space="0"/>
              <w:right w:val="single" w:color="000000" w:sz="8" w:space="0"/>
            </w:tcBorders>
            <w:shd w:val="clear" w:color="000000" w:fill="FFFFFF"/>
            <w:noWrap w:val="0"/>
            <w:vAlign w:val="center"/>
          </w:tcPr>
          <w:p w14:paraId="55242E94">
            <w:pPr>
              <w:widowControl/>
              <w:jc w:val="center"/>
              <w:rPr>
                <w:rFonts w:hAnsi="宋体" w:cs="宋体"/>
                <w:b/>
                <w:bCs/>
                <w:color w:val="auto"/>
                <w:kern w:val="0"/>
                <w:sz w:val="18"/>
                <w:szCs w:val="18"/>
              </w:rPr>
            </w:pPr>
            <w:r>
              <w:rPr>
                <w:rFonts w:hint="eastAsia" w:hAnsi="宋体" w:cs="宋体"/>
                <w:b/>
                <w:bCs/>
                <w:color w:val="auto"/>
                <w:kern w:val="0"/>
                <w:sz w:val="18"/>
                <w:szCs w:val="18"/>
              </w:rPr>
              <w:t>2.01元/㎡</w:t>
            </w:r>
          </w:p>
        </w:tc>
        <w:tc>
          <w:tcPr>
            <w:tcW w:w="3991" w:type="dxa"/>
            <w:tcBorders>
              <w:top w:val="nil"/>
              <w:left w:val="nil"/>
              <w:bottom w:val="single" w:color="000000" w:sz="8" w:space="0"/>
              <w:right w:val="single" w:color="000000" w:sz="8" w:space="0"/>
            </w:tcBorders>
            <w:shd w:val="clear" w:color="000000" w:fill="FFFFFF"/>
            <w:noWrap w:val="0"/>
            <w:vAlign w:val="center"/>
          </w:tcPr>
          <w:p w14:paraId="724C801D">
            <w:pPr>
              <w:widowControl/>
              <w:jc w:val="left"/>
              <w:rPr>
                <w:rFonts w:hAnsi="宋体" w:cs="宋体"/>
                <w:b/>
                <w:bCs/>
                <w:color w:val="auto"/>
                <w:kern w:val="0"/>
                <w:sz w:val="18"/>
                <w:szCs w:val="18"/>
              </w:rPr>
            </w:pPr>
            <w:r>
              <w:rPr>
                <w:rFonts w:hint="eastAsia" w:hAnsi="宋体" w:cs="宋体"/>
                <w:b/>
                <w:bCs/>
                <w:color w:val="auto"/>
                <w:kern w:val="0"/>
                <w:sz w:val="18"/>
                <w:szCs w:val="18"/>
              </w:rPr>
              <w:t>装修部分对应的套内建筑面积2.01元/m²</w:t>
            </w:r>
          </w:p>
        </w:tc>
      </w:tr>
      <w:bookmarkEnd w:id="1026"/>
    </w:tbl>
    <w:p w14:paraId="5999A7A7">
      <w:pPr>
        <w:spacing w:line="240" w:lineRule="atLeast"/>
        <w:jc w:val="left"/>
        <w:rPr>
          <w:rFonts w:hAnsi="宋体"/>
          <w:color w:val="auto"/>
          <w:sz w:val="18"/>
          <w:szCs w:val="18"/>
        </w:rPr>
      </w:pPr>
      <w:r>
        <w:rPr>
          <w:rFonts w:hint="eastAsia" w:hAnsi="宋体"/>
          <w:color w:val="auto"/>
          <w:sz w:val="18"/>
          <w:szCs w:val="18"/>
        </w:rPr>
        <w:t>说明：</w:t>
      </w:r>
    </w:p>
    <w:p w14:paraId="6E57A0D3">
      <w:pPr>
        <w:spacing w:line="240" w:lineRule="atLeast"/>
        <w:ind w:firstLine="360" w:firstLineChars="200"/>
        <w:jc w:val="left"/>
        <w:rPr>
          <w:color w:val="auto"/>
          <w:sz w:val="18"/>
          <w:szCs w:val="18"/>
        </w:rPr>
      </w:pPr>
      <w:r>
        <w:rPr>
          <w:rFonts w:hint="eastAsia"/>
          <w:color w:val="auto"/>
          <w:sz w:val="18"/>
          <w:szCs w:val="18"/>
        </w:rPr>
        <w:t>1、</w:t>
      </w:r>
      <w:r>
        <w:rPr>
          <w:rFonts w:hint="eastAsia" w:hAnsi="宋体"/>
          <w:color w:val="auto"/>
          <w:sz w:val="18"/>
          <w:szCs w:val="18"/>
        </w:rPr>
        <w:t>总承包人必须为各专业分包人提供总承包服务，按以上总承包服务费收取费用，总承包服务费由发包人在本工程结算时支付给总承包人，若总承包人不履行总承包服务职责的,则发包人有权不予计取总承包人的总承包服务费,并由总承包人承担违约责任。总承包人不得向各专业分包人收取总承包服务费</w:t>
      </w:r>
      <w:r>
        <w:rPr>
          <w:rFonts w:hint="eastAsia" w:hAnsi="宋体"/>
          <w:b/>
          <w:color w:val="auto"/>
          <w:sz w:val="18"/>
          <w:szCs w:val="18"/>
        </w:rPr>
        <w:t>或以其他名目向分包人收取费用。</w:t>
      </w:r>
      <w:r>
        <w:rPr>
          <w:rFonts w:hint="eastAsia" w:hAnsi="宋体"/>
          <w:color w:val="auto"/>
          <w:sz w:val="18"/>
          <w:szCs w:val="18"/>
        </w:rPr>
        <w:t>如果在实际施工过程中，部分专业工程由总承包人另行中标的，则总承包人承包的专业工程的总承包管理配合服务费按上述原则计取。</w:t>
      </w:r>
    </w:p>
    <w:p w14:paraId="7941B765">
      <w:pPr>
        <w:shd w:val="clear" w:color="auto" w:fill="FFFFFF"/>
        <w:ind w:firstLine="360" w:firstLineChars="200"/>
        <w:rPr>
          <w:rFonts w:hint="eastAsia" w:hAnsi="宋体"/>
          <w:color w:val="auto"/>
          <w:sz w:val="18"/>
          <w:szCs w:val="18"/>
        </w:rPr>
      </w:pPr>
      <w:r>
        <w:rPr>
          <w:rFonts w:hint="eastAsia" w:hAnsi="宋体"/>
          <w:color w:val="auto"/>
          <w:sz w:val="18"/>
          <w:szCs w:val="18"/>
        </w:rPr>
        <w:t>2、除上述《总承包服务费》表所列专业工程外，其余专业工程的总承包服务费已包含在总承包人投标报价中，不另计取；总承包人仍须按附件</w:t>
      </w:r>
      <w:r>
        <w:rPr>
          <w:rFonts w:hint="eastAsia" w:hAnsi="宋体"/>
          <w:color w:val="auto"/>
          <w:sz w:val="18"/>
          <w:szCs w:val="18"/>
          <w:lang w:val="en-US" w:eastAsia="zh-CN"/>
        </w:rPr>
        <w:t>七</w:t>
      </w:r>
      <w:r>
        <w:rPr>
          <w:rFonts w:hint="eastAsia" w:hAnsi="宋体"/>
          <w:color w:val="auto"/>
          <w:sz w:val="18"/>
          <w:szCs w:val="18"/>
        </w:rPr>
        <w:t>《总承包服务工作内容》约定全程提供总承包管理及协调、配合及服务工作。</w:t>
      </w:r>
    </w:p>
    <w:p w14:paraId="7F1EA30A">
      <w:pPr>
        <w:spacing w:line="240" w:lineRule="atLeast"/>
        <w:ind w:firstLine="360" w:firstLineChars="200"/>
        <w:jc w:val="left"/>
        <w:rPr>
          <w:rFonts w:hAnsi="宋体"/>
          <w:color w:val="auto"/>
          <w:sz w:val="18"/>
          <w:szCs w:val="18"/>
        </w:rPr>
      </w:pPr>
      <w:r>
        <w:rPr>
          <w:rFonts w:hAnsi="宋体"/>
          <w:color w:val="auto"/>
          <w:sz w:val="18"/>
          <w:szCs w:val="18"/>
        </w:rPr>
        <w:t>3</w:t>
      </w:r>
      <w:r>
        <w:rPr>
          <w:rFonts w:hint="eastAsia" w:hAnsi="宋体"/>
          <w:color w:val="auto"/>
          <w:sz w:val="18"/>
          <w:szCs w:val="18"/>
        </w:rPr>
        <w:t>、费率按分包工程造价（不含税造价）为计费基础（扣除单件价值在¥5000（含本数）以上的设备材料款）；</w:t>
      </w:r>
    </w:p>
    <w:p w14:paraId="738A74E9">
      <w:pPr>
        <w:spacing w:line="240" w:lineRule="atLeast"/>
        <w:ind w:firstLine="360" w:firstLineChars="200"/>
        <w:jc w:val="left"/>
        <w:rPr>
          <w:rFonts w:hAnsi="宋体"/>
          <w:color w:val="auto"/>
          <w:sz w:val="18"/>
          <w:szCs w:val="18"/>
        </w:rPr>
      </w:pPr>
      <w:r>
        <w:rPr>
          <w:rFonts w:hAnsi="宋体"/>
          <w:color w:val="auto"/>
          <w:sz w:val="18"/>
          <w:szCs w:val="18"/>
        </w:rPr>
        <w:t>4</w:t>
      </w:r>
      <w:r>
        <w:rPr>
          <w:rFonts w:hint="eastAsia" w:hAnsi="宋体"/>
          <w:color w:val="auto"/>
          <w:sz w:val="18"/>
          <w:szCs w:val="18"/>
        </w:rPr>
        <w:t>、总承包服务工作具体内容包括但不限于附件</w:t>
      </w:r>
      <w:r>
        <w:rPr>
          <w:rFonts w:hint="eastAsia" w:hAnsi="宋体"/>
          <w:color w:val="auto"/>
          <w:sz w:val="18"/>
          <w:szCs w:val="18"/>
          <w:lang w:val="en-US" w:eastAsia="zh-CN"/>
        </w:rPr>
        <w:t>七</w:t>
      </w:r>
      <w:r>
        <w:rPr>
          <w:rFonts w:hint="eastAsia" w:hAnsi="宋体"/>
          <w:color w:val="auto"/>
          <w:sz w:val="18"/>
          <w:szCs w:val="18"/>
        </w:rPr>
        <w:t>《</w:t>
      </w:r>
      <w:r>
        <w:rPr>
          <w:rFonts w:hAnsi="宋体"/>
          <w:color w:val="auto"/>
          <w:sz w:val="18"/>
          <w:szCs w:val="18"/>
        </w:rPr>
        <w:t>总承包服务</w:t>
      </w:r>
      <w:r>
        <w:rPr>
          <w:rFonts w:hint="eastAsia" w:hAnsi="宋体"/>
          <w:color w:val="auto"/>
          <w:sz w:val="18"/>
          <w:szCs w:val="18"/>
        </w:rPr>
        <w:t>工作</w:t>
      </w:r>
      <w:r>
        <w:rPr>
          <w:rFonts w:hAnsi="宋体"/>
          <w:color w:val="auto"/>
          <w:sz w:val="18"/>
          <w:szCs w:val="18"/>
        </w:rPr>
        <w:t>内容</w:t>
      </w:r>
      <w:r>
        <w:rPr>
          <w:rFonts w:hint="eastAsia" w:hAnsi="宋体"/>
          <w:color w:val="auto"/>
          <w:sz w:val="18"/>
          <w:szCs w:val="18"/>
        </w:rPr>
        <w:t>》，完成专业工程验收为止。</w:t>
      </w:r>
    </w:p>
    <w:p w14:paraId="220D1CE9">
      <w:pPr>
        <w:shd w:val="clear" w:color="auto" w:fill="FFFFFF"/>
        <w:ind w:firstLine="360" w:firstLineChars="200"/>
        <w:rPr>
          <w:rFonts w:hAnsi="宋体"/>
          <w:color w:val="auto"/>
          <w:sz w:val="18"/>
          <w:szCs w:val="18"/>
        </w:rPr>
      </w:pPr>
      <w:r>
        <w:rPr>
          <w:rFonts w:hint="eastAsia" w:hAnsi="宋体"/>
          <w:color w:val="auto"/>
          <w:sz w:val="18"/>
          <w:szCs w:val="18"/>
        </w:rPr>
        <w:t>5、如果总承包人已撤场，在撤场后施工的专业分包工程则总承包不计取总承包服务费。</w:t>
      </w:r>
    </w:p>
    <w:p w14:paraId="72BFCF9F">
      <w:pPr>
        <w:shd w:val="clear" w:color="auto" w:fill="FFFFFF"/>
        <w:ind w:firstLine="360" w:firstLineChars="200"/>
        <w:rPr>
          <w:rFonts w:hAnsi="宋体"/>
          <w:color w:val="auto"/>
          <w:sz w:val="18"/>
          <w:szCs w:val="18"/>
        </w:rPr>
      </w:pPr>
      <w:r>
        <w:rPr>
          <w:rFonts w:hint="eastAsia" w:hAnsi="宋体"/>
          <w:color w:val="auto"/>
          <w:sz w:val="18"/>
          <w:szCs w:val="18"/>
        </w:rPr>
        <w:t>6、如各专业分包人进场时总承包人已拆除井架、升降梯、卸货平台、塔吊等垂直运输工具，各专业分包人需使用室内电梯进行垂直运输，总承包人在工程通过竣工验收备案/联合验收（孰晚）前有义务安排专人管理室内电梯运输（包含配备随电梯升降的专职人员），协调多专业分包单位，确保垂直运输顺畅，其费用已在报价中综合考虑。</w:t>
      </w:r>
    </w:p>
    <w:p w14:paraId="2C02AF45">
      <w:pPr>
        <w:shd w:val="clear" w:color="auto" w:fill="FFFFFF"/>
        <w:ind w:firstLine="360" w:firstLineChars="200"/>
        <w:rPr>
          <w:rFonts w:hint="eastAsia" w:hAnsi="宋体"/>
          <w:color w:val="auto"/>
          <w:sz w:val="18"/>
          <w:szCs w:val="18"/>
        </w:rPr>
      </w:pPr>
      <w:r>
        <w:rPr>
          <w:rFonts w:hint="eastAsia" w:hAnsi="宋体"/>
          <w:color w:val="auto"/>
          <w:sz w:val="18"/>
          <w:szCs w:val="18"/>
        </w:rPr>
        <w:t>7、以下工程不计取施工用水、用电费：淋浴屏风工程，室内消防工程，入户门工程（毛坯标准），防火门工程，晾衣架采购安装工程，电热毛巾架采购安装工程，铝合金、塑钢门窗工程，电梯工程，标准件【门（含入户门和室内门）、橱柜、地板、室内楼梯扶手、浴室柜/浴镜】，家用电器、油烟机，非总承包人安装的吊灯、壁灯、吸顶灯、光纤灯、珠帘灯等（含各种材质），软装工程，锌钢组合栏杆，智能化工程、智能门锁，专业分包人无需向总承包人交纳施工用水、用电费；生活及加工场用水、用电费由总承包人与专业分包人协商解决，水电费由专业分包人直接向总承包人交纳。除上述工程外，其他工程的施工、生活用水用电费由总承包人与专业分包人协商解决，水电费由专业分包人直接向总承包人交纳。水电费须先由总承包人交纳，再由总承包人向专业分包人收取，总承包人不得因此拖欠水电费。</w:t>
      </w:r>
    </w:p>
    <w:p w14:paraId="6E8198FD">
      <w:pPr>
        <w:rPr>
          <w:rFonts w:hint="eastAsia" w:hAnsi="宋体"/>
          <w:color w:val="auto"/>
          <w:sz w:val="18"/>
          <w:szCs w:val="18"/>
        </w:rPr>
      </w:pPr>
      <w:r>
        <w:rPr>
          <w:rFonts w:hint="eastAsia" w:hAnsi="宋体"/>
          <w:color w:val="auto"/>
          <w:sz w:val="18"/>
          <w:szCs w:val="18"/>
        </w:rPr>
        <w:br w:type="page"/>
      </w:r>
    </w:p>
    <w:p w14:paraId="35DD1B06">
      <w:pPr>
        <w:shd w:val="clear" w:color="auto" w:fill="FFFFFF"/>
        <w:ind w:firstLine="360" w:firstLineChars="200"/>
        <w:rPr>
          <w:rFonts w:hint="eastAsia" w:hAnsi="宋体"/>
          <w:color w:val="auto"/>
          <w:sz w:val="18"/>
          <w:szCs w:val="18"/>
        </w:rPr>
        <w:sectPr>
          <w:pgSz w:w="16838" w:h="11906" w:orient="landscape"/>
          <w:pgMar w:top="1797" w:right="1440" w:bottom="1797" w:left="1440" w:header="567" w:footer="567" w:gutter="0"/>
          <w:pgNumType w:fmt="decimal"/>
          <w:cols w:space="720" w:num="1"/>
          <w:docGrid w:type="linesAndChars" w:linePitch="312" w:charSpace="0"/>
        </w:sectPr>
      </w:pPr>
    </w:p>
    <w:bookmarkEnd w:id="479"/>
    <w:bookmarkEnd w:id="480"/>
    <w:bookmarkEnd w:id="481"/>
    <w:bookmarkEnd w:id="534"/>
    <w:p w14:paraId="7E84223D">
      <w:pPr>
        <w:pStyle w:val="5"/>
        <w:pageBreakBefore w:val="0"/>
        <w:tabs>
          <w:tab w:val="left" w:pos="720"/>
        </w:tabs>
        <w:kinsoku/>
        <w:wordWrap/>
        <w:overflowPunct/>
        <w:topLinePunct w:val="0"/>
        <w:autoSpaceDE/>
        <w:autoSpaceDN/>
        <w:bidi w:val="0"/>
        <w:spacing w:before="0" w:beforeLines="0" w:after="0" w:afterLines="0" w:line="240" w:lineRule="auto"/>
        <w:jc w:val="left"/>
        <w:textAlignment w:val="auto"/>
        <w:rPr>
          <w:b w:val="0"/>
          <w:bCs w:val="0"/>
          <w:color w:val="auto"/>
          <w:sz w:val="30"/>
          <w:szCs w:val="30"/>
          <w:highlight w:val="none"/>
        </w:rPr>
      </w:pPr>
      <w:bookmarkStart w:id="1027" w:name="_Toc57974175"/>
      <w:bookmarkStart w:id="1028" w:name="_Toc58434593"/>
      <w:bookmarkStart w:id="1029" w:name="_Toc30590"/>
      <w:bookmarkStart w:id="1030" w:name="_Toc58313729"/>
      <w:bookmarkStart w:id="1031" w:name="_Toc58427919"/>
      <w:bookmarkStart w:id="1032" w:name="_Toc1240"/>
      <w:bookmarkStart w:id="1033" w:name="_Toc58434219"/>
      <w:bookmarkStart w:id="1034" w:name="_Toc122469001"/>
      <w:bookmarkStart w:id="1035" w:name="_Toc58427623"/>
      <w:bookmarkStart w:id="1036" w:name="_Toc58434490"/>
      <w:bookmarkStart w:id="1037" w:name="_Toc23675"/>
      <w:bookmarkStart w:id="1038" w:name="_Toc14776"/>
      <w:bookmarkStart w:id="1039" w:name="_Toc24187"/>
      <w:bookmarkStart w:id="1040" w:name="_Toc18638"/>
      <w:bookmarkStart w:id="1041" w:name="_Toc15332"/>
      <w:bookmarkStart w:id="1042" w:name="_Toc27728"/>
      <w:bookmarkStart w:id="1043" w:name="_Toc28287"/>
      <w:bookmarkStart w:id="1044" w:name="_Toc25756"/>
      <w:bookmarkStart w:id="1045" w:name="_Toc20219"/>
      <w:bookmarkStart w:id="1046" w:name="_Toc24196"/>
      <w:bookmarkStart w:id="1047" w:name="_Toc30404"/>
      <w:bookmarkStart w:id="1048" w:name="_Toc29153"/>
      <w:bookmarkStart w:id="1049" w:name="_Toc21424"/>
      <w:bookmarkStart w:id="1050" w:name="_Hlt69698776"/>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 xml:space="preserve">  附件四                      施工界面划分一览表</w:t>
      </w:r>
      <w:bookmarkEnd w:id="1027"/>
      <w:bookmarkEnd w:id="1028"/>
      <w:bookmarkEnd w:id="1029"/>
      <w:bookmarkEnd w:id="1030"/>
      <w:bookmarkEnd w:id="1031"/>
      <w:bookmarkEnd w:id="1032"/>
      <w:bookmarkEnd w:id="1033"/>
      <w:bookmarkEnd w:id="1034"/>
      <w:bookmarkEnd w:id="1035"/>
      <w:bookmarkEnd w:id="1036"/>
      <w:bookmarkEnd w:id="1037"/>
      <w:bookmarkEnd w:id="1038"/>
    </w:p>
    <w:p w14:paraId="2765EE67">
      <w:pPr>
        <w:pageBreakBefore w:val="0"/>
        <w:kinsoku/>
        <w:wordWrap/>
        <w:overflowPunct/>
        <w:topLinePunct w:val="0"/>
        <w:autoSpaceDE/>
        <w:autoSpaceDN/>
        <w:bidi w:val="0"/>
        <w:adjustRightInd w:val="0"/>
        <w:snapToGrid w:val="0"/>
        <w:spacing w:line="240" w:lineRule="auto"/>
        <w:jc w:val="center"/>
        <w:textAlignment w:val="auto"/>
        <w:rPr>
          <w:rFonts w:ascii="华文中宋" w:hAnsi="华文中宋" w:eastAsia="华文中宋" w:cs="仿宋"/>
          <w:b w:val="0"/>
          <w:bCs w:val="0"/>
          <w:color w:val="auto"/>
          <w:sz w:val="32"/>
          <w:szCs w:val="32"/>
          <w:highlight w:val="none"/>
        </w:rPr>
      </w:pPr>
      <w:r>
        <w:rPr>
          <w:rFonts w:hint="eastAsia" w:ascii="华文中宋" w:hAnsi="华文中宋" w:eastAsia="华文中宋" w:cs="仿宋"/>
          <w:b w:val="0"/>
          <w:bCs w:val="0"/>
          <w:color w:val="auto"/>
          <w:sz w:val="32"/>
          <w:szCs w:val="32"/>
          <w:highlight w:val="none"/>
        </w:rPr>
        <w:t>【土建工程】</w:t>
      </w:r>
    </w:p>
    <w:tbl>
      <w:tblPr>
        <w:tblStyle w:val="21"/>
        <w:tblW w:w="9821" w:type="dxa"/>
        <w:tblInd w:w="-147" w:type="dxa"/>
        <w:tblLayout w:type="fixed"/>
        <w:tblCellMar>
          <w:top w:w="0" w:type="dxa"/>
          <w:left w:w="108" w:type="dxa"/>
          <w:bottom w:w="0" w:type="dxa"/>
          <w:right w:w="108" w:type="dxa"/>
        </w:tblCellMar>
      </w:tblPr>
      <w:tblGrid>
        <w:gridCol w:w="571"/>
        <w:gridCol w:w="1000"/>
        <w:gridCol w:w="1050"/>
        <w:gridCol w:w="4350"/>
        <w:gridCol w:w="992"/>
        <w:gridCol w:w="851"/>
        <w:gridCol w:w="1007"/>
      </w:tblGrid>
      <w:tr w14:paraId="1518555D">
        <w:tblPrEx>
          <w:tblCellMar>
            <w:top w:w="0" w:type="dxa"/>
            <w:left w:w="108" w:type="dxa"/>
            <w:bottom w:w="0" w:type="dxa"/>
            <w:right w:w="108" w:type="dxa"/>
          </w:tblCellMar>
        </w:tblPrEx>
        <w:trPr>
          <w:cantSplit/>
          <w:tblHeader/>
        </w:trPr>
        <w:tc>
          <w:tcPr>
            <w:tcW w:w="571" w:type="dxa"/>
            <w:tcBorders>
              <w:top w:val="single" w:color="auto" w:sz="4" w:space="0"/>
              <w:left w:val="single" w:color="auto" w:sz="4" w:space="0"/>
              <w:bottom w:val="single" w:color="auto" w:sz="4" w:space="0"/>
              <w:right w:val="single" w:color="auto" w:sz="4" w:space="0"/>
            </w:tcBorders>
            <w:noWrap w:val="0"/>
            <w:vAlign w:val="center"/>
          </w:tcPr>
          <w:p w14:paraId="2BE747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序号</w:t>
            </w:r>
          </w:p>
        </w:tc>
        <w:tc>
          <w:tcPr>
            <w:tcW w:w="1000" w:type="dxa"/>
            <w:tcBorders>
              <w:top w:val="single" w:color="auto" w:sz="4" w:space="0"/>
              <w:left w:val="nil"/>
              <w:bottom w:val="single" w:color="auto" w:sz="4" w:space="0"/>
              <w:right w:val="single" w:color="auto" w:sz="4" w:space="0"/>
            </w:tcBorders>
            <w:noWrap w:val="0"/>
            <w:vAlign w:val="center"/>
          </w:tcPr>
          <w:p w14:paraId="019BA15B">
            <w:pPr>
              <w:keepNext w:val="0"/>
              <w:keepLines w:val="0"/>
              <w:pageBreakBefore w:val="0"/>
              <w:widowControl/>
              <w:kinsoku/>
              <w:wordWrap/>
              <w:overflowPunct/>
              <w:topLinePunct w:val="0"/>
              <w:autoSpaceDE/>
              <w:autoSpaceDN/>
              <w:bidi w:val="0"/>
              <w:adjustRightInd/>
              <w:snapToGrid/>
              <w:spacing w:line="240" w:lineRule="auto"/>
              <w:ind w:left="-57" w:leftChars="-27" w:right="-105" w:rightChars="-50"/>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系统</w:t>
            </w:r>
          </w:p>
        </w:tc>
        <w:tc>
          <w:tcPr>
            <w:tcW w:w="1050" w:type="dxa"/>
            <w:tcBorders>
              <w:top w:val="single" w:color="auto" w:sz="4" w:space="0"/>
              <w:left w:val="nil"/>
              <w:bottom w:val="single" w:color="auto" w:sz="4" w:space="0"/>
              <w:right w:val="single" w:color="auto" w:sz="4" w:space="0"/>
            </w:tcBorders>
            <w:noWrap w:val="0"/>
            <w:vAlign w:val="center"/>
          </w:tcPr>
          <w:p w14:paraId="6E7C2695">
            <w:pPr>
              <w:keepNext w:val="0"/>
              <w:keepLines w:val="0"/>
              <w:pageBreakBefore w:val="0"/>
              <w:widowControl/>
              <w:kinsoku/>
              <w:wordWrap/>
              <w:overflowPunct/>
              <w:topLinePunct w:val="0"/>
              <w:autoSpaceDE/>
              <w:autoSpaceDN/>
              <w:bidi w:val="0"/>
              <w:adjustRightInd/>
              <w:snapToGrid/>
              <w:spacing w:line="240" w:lineRule="auto"/>
              <w:ind w:left="-57" w:leftChars="-27" w:right="-105" w:rightChars="-50"/>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项目编号</w:t>
            </w:r>
          </w:p>
        </w:tc>
        <w:tc>
          <w:tcPr>
            <w:tcW w:w="4350" w:type="dxa"/>
            <w:tcBorders>
              <w:top w:val="single" w:color="auto" w:sz="4" w:space="0"/>
              <w:left w:val="nil"/>
              <w:bottom w:val="single" w:color="auto" w:sz="4" w:space="0"/>
              <w:right w:val="single" w:color="auto" w:sz="4" w:space="0"/>
            </w:tcBorders>
            <w:noWrap w:val="0"/>
            <w:vAlign w:val="center"/>
          </w:tcPr>
          <w:p w14:paraId="2833F1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详细部位</w:t>
            </w:r>
          </w:p>
        </w:tc>
        <w:tc>
          <w:tcPr>
            <w:tcW w:w="992" w:type="dxa"/>
            <w:tcBorders>
              <w:top w:val="single" w:color="auto" w:sz="4" w:space="0"/>
              <w:left w:val="nil"/>
              <w:bottom w:val="single" w:color="auto" w:sz="4" w:space="0"/>
              <w:right w:val="single" w:color="auto" w:sz="4" w:space="0"/>
            </w:tcBorders>
            <w:noWrap w:val="0"/>
            <w:vAlign w:val="center"/>
          </w:tcPr>
          <w:p w14:paraId="286D86E8">
            <w:pPr>
              <w:keepNext w:val="0"/>
              <w:keepLines w:val="0"/>
              <w:pageBreakBefore w:val="0"/>
              <w:widowControl/>
              <w:kinsoku/>
              <w:wordWrap/>
              <w:overflowPunct/>
              <w:topLinePunct w:val="0"/>
              <w:autoSpaceDE/>
              <w:autoSpaceDN/>
              <w:bidi w:val="0"/>
              <w:adjustRightInd/>
              <w:snapToGrid/>
              <w:spacing w:line="240" w:lineRule="auto"/>
              <w:ind w:left="-53" w:leftChars="-25" w:right="-71" w:rightChars="-34"/>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本次报价范围</w:t>
            </w:r>
          </w:p>
          <w:p w14:paraId="7369CBA2">
            <w:pPr>
              <w:keepNext w:val="0"/>
              <w:keepLines w:val="0"/>
              <w:pageBreakBefore w:val="0"/>
              <w:widowControl/>
              <w:kinsoku/>
              <w:wordWrap/>
              <w:overflowPunct/>
              <w:topLinePunct w:val="0"/>
              <w:autoSpaceDE/>
              <w:autoSpaceDN/>
              <w:bidi w:val="0"/>
              <w:adjustRightInd/>
              <w:snapToGrid/>
              <w:spacing w:line="240" w:lineRule="auto"/>
              <w:ind w:left="-53" w:leftChars="-25" w:right="-71" w:rightChars="-34"/>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2DBC2A2">
            <w:pPr>
              <w:keepNext w:val="0"/>
              <w:keepLines w:val="0"/>
              <w:pageBreakBefore w:val="0"/>
              <w:widowControl/>
              <w:kinsoku/>
              <w:wordWrap/>
              <w:overflowPunct/>
              <w:topLinePunct w:val="0"/>
              <w:autoSpaceDE/>
              <w:autoSpaceDN/>
              <w:bidi w:val="0"/>
              <w:adjustRightInd/>
              <w:snapToGrid/>
              <w:spacing w:line="240" w:lineRule="auto"/>
              <w:ind w:left="-63" w:leftChars="-30" w:right="-105" w:rightChars="-50"/>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非本次报价范围（√）</w:t>
            </w:r>
          </w:p>
        </w:tc>
        <w:tc>
          <w:tcPr>
            <w:tcW w:w="1007" w:type="dxa"/>
            <w:tcBorders>
              <w:top w:val="single" w:color="auto" w:sz="4" w:space="0"/>
              <w:left w:val="nil"/>
              <w:bottom w:val="single" w:color="auto" w:sz="4" w:space="0"/>
              <w:right w:val="single" w:color="auto" w:sz="4" w:space="0"/>
            </w:tcBorders>
            <w:noWrap w:val="0"/>
            <w:vAlign w:val="center"/>
          </w:tcPr>
          <w:p w14:paraId="3AF2B506">
            <w:pPr>
              <w:keepNext w:val="0"/>
              <w:keepLines w:val="0"/>
              <w:pageBreakBefore w:val="0"/>
              <w:widowControl/>
              <w:kinsoku/>
              <w:wordWrap/>
              <w:overflowPunct/>
              <w:topLinePunct w:val="0"/>
              <w:autoSpaceDE/>
              <w:autoSpaceDN/>
              <w:bidi w:val="0"/>
              <w:adjustRightInd/>
              <w:snapToGrid/>
              <w:spacing w:line="240" w:lineRule="auto"/>
              <w:ind w:left="-63" w:leftChars="-30" w:right="-50" w:rightChars="-24"/>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本工程不涉及的范围（√）</w:t>
            </w:r>
          </w:p>
        </w:tc>
      </w:tr>
      <w:tr w14:paraId="44C44C13">
        <w:tblPrEx>
          <w:tblCellMar>
            <w:top w:w="0" w:type="dxa"/>
            <w:left w:w="108" w:type="dxa"/>
            <w:bottom w:w="0" w:type="dxa"/>
            <w:right w:w="108" w:type="dxa"/>
          </w:tblCellMar>
        </w:tblPrEx>
        <w:trPr>
          <w:cantSpli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1250C4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一</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14:paraId="424BEE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通用部分</w:t>
            </w:r>
          </w:p>
        </w:tc>
        <w:tc>
          <w:tcPr>
            <w:tcW w:w="1050" w:type="dxa"/>
            <w:tcBorders>
              <w:top w:val="nil"/>
              <w:left w:val="nil"/>
              <w:bottom w:val="single" w:color="auto" w:sz="4" w:space="0"/>
              <w:right w:val="single" w:color="auto" w:sz="4" w:space="0"/>
            </w:tcBorders>
            <w:noWrap w:val="0"/>
            <w:vAlign w:val="center"/>
          </w:tcPr>
          <w:p w14:paraId="469CD3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(一)</w:t>
            </w:r>
          </w:p>
        </w:tc>
        <w:tc>
          <w:tcPr>
            <w:tcW w:w="4350" w:type="dxa"/>
            <w:tcBorders>
              <w:top w:val="nil"/>
              <w:left w:val="nil"/>
              <w:bottom w:val="single" w:color="auto" w:sz="4" w:space="0"/>
              <w:right w:val="single" w:color="auto" w:sz="4" w:space="0"/>
            </w:tcBorders>
            <w:noWrap w:val="0"/>
            <w:vAlign w:val="center"/>
          </w:tcPr>
          <w:p w14:paraId="161C0BA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土（石）方工程（除地下室大开挖土方工程外）</w:t>
            </w:r>
          </w:p>
        </w:tc>
        <w:tc>
          <w:tcPr>
            <w:tcW w:w="992" w:type="dxa"/>
            <w:tcBorders>
              <w:top w:val="single" w:color="auto" w:sz="4" w:space="0"/>
              <w:left w:val="nil"/>
              <w:bottom w:val="single" w:color="auto" w:sz="4" w:space="0"/>
              <w:right w:val="single" w:color="auto" w:sz="4" w:space="0"/>
            </w:tcBorders>
            <w:noWrap w:val="0"/>
            <w:vAlign w:val="center"/>
          </w:tcPr>
          <w:p w14:paraId="5AF6AA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E478B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9C9A9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C8BF708">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558F2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4DC979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0FCC8A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4350" w:type="dxa"/>
            <w:tcBorders>
              <w:top w:val="nil"/>
              <w:left w:val="nil"/>
              <w:bottom w:val="single" w:color="auto" w:sz="4" w:space="0"/>
              <w:right w:val="single" w:color="auto" w:sz="4" w:space="0"/>
            </w:tcBorders>
            <w:noWrap w:val="0"/>
            <w:vAlign w:val="center"/>
          </w:tcPr>
          <w:p w14:paraId="39972BF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地下室大开挖土方</w:t>
            </w:r>
          </w:p>
        </w:tc>
        <w:tc>
          <w:tcPr>
            <w:tcW w:w="992" w:type="dxa"/>
            <w:tcBorders>
              <w:top w:val="single" w:color="auto" w:sz="4" w:space="0"/>
              <w:left w:val="nil"/>
              <w:bottom w:val="single" w:color="auto" w:sz="4" w:space="0"/>
              <w:right w:val="single" w:color="auto" w:sz="4" w:space="0"/>
            </w:tcBorders>
            <w:noWrap w:val="0"/>
            <w:vAlign w:val="center"/>
          </w:tcPr>
          <w:p w14:paraId="100E91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2F83B6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2098A0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AB185EB">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2CC3C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4B071F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4F1B2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(三)</w:t>
            </w:r>
          </w:p>
        </w:tc>
        <w:tc>
          <w:tcPr>
            <w:tcW w:w="4350" w:type="dxa"/>
            <w:tcBorders>
              <w:top w:val="nil"/>
              <w:left w:val="nil"/>
              <w:bottom w:val="single" w:color="auto" w:sz="4" w:space="0"/>
              <w:right w:val="single" w:color="auto" w:sz="4" w:space="0"/>
            </w:tcBorders>
            <w:noWrap w:val="0"/>
            <w:vAlign w:val="center"/>
          </w:tcPr>
          <w:p w14:paraId="37EFB9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地下室侧壁回填、顶板土方回填、阳台、绿化土回填</w:t>
            </w:r>
          </w:p>
        </w:tc>
        <w:tc>
          <w:tcPr>
            <w:tcW w:w="992" w:type="dxa"/>
            <w:tcBorders>
              <w:top w:val="single" w:color="auto" w:sz="4" w:space="0"/>
              <w:left w:val="nil"/>
              <w:bottom w:val="single" w:color="auto" w:sz="4" w:space="0"/>
              <w:right w:val="single" w:color="auto" w:sz="4" w:space="0"/>
            </w:tcBorders>
            <w:noWrap w:val="0"/>
            <w:vAlign w:val="center"/>
          </w:tcPr>
          <w:p w14:paraId="4C2CFC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67C91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F3F54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264F976E">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52CBB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2D89D6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7DF807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(四)</w:t>
            </w:r>
          </w:p>
        </w:tc>
        <w:tc>
          <w:tcPr>
            <w:tcW w:w="4350" w:type="dxa"/>
            <w:tcBorders>
              <w:top w:val="nil"/>
              <w:left w:val="nil"/>
              <w:bottom w:val="single" w:color="auto" w:sz="4" w:space="0"/>
              <w:right w:val="single" w:color="auto" w:sz="4" w:space="0"/>
            </w:tcBorders>
            <w:noWrap w:val="0"/>
            <w:vAlign w:val="center"/>
          </w:tcPr>
          <w:p w14:paraId="31BA32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桩工程</w:t>
            </w:r>
          </w:p>
        </w:tc>
        <w:tc>
          <w:tcPr>
            <w:tcW w:w="992" w:type="dxa"/>
            <w:tcBorders>
              <w:top w:val="single" w:color="auto" w:sz="4" w:space="0"/>
              <w:left w:val="nil"/>
              <w:bottom w:val="single" w:color="auto" w:sz="4" w:space="0"/>
              <w:right w:val="single" w:color="auto" w:sz="4" w:space="0"/>
            </w:tcBorders>
            <w:noWrap w:val="0"/>
            <w:vAlign w:val="center"/>
          </w:tcPr>
          <w:p w14:paraId="48C215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0F075B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68AC7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01C78AEF">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6C19BC6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607D69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3D6099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(五)</w:t>
            </w:r>
          </w:p>
        </w:tc>
        <w:tc>
          <w:tcPr>
            <w:tcW w:w="4350" w:type="dxa"/>
            <w:tcBorders>
              <w:top w:val="nil"/>
              <w:left w:val="nil"/>
              <w:bottom w:val="single" w:color="auto" w:sz="4" w:space="0"/>
              <w:right w:val="single" w:color="auto" w:sz="4" w:space="0"/>
            </w:tcBorders>
            <w:noWrap w:val="0"/>
            <w:vAlign w:val="center"/>
          </w:tcPr>
          <w:p w14:paraId="414A489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凿桩头(或切割桩头)</w:t>
            </w:r>
          </w:p>
        </w:tc>
        <w:tc>
          <w:tcPr>
            <w:tcW w:w="992" w:type="dxa"/>
            <w:tcBorders>
              <w:top w:val="single" w:color="auto" w:sz="4" w:space="0"/>
              <w:left w:val="nil"/>
              <w:bottom w:val="single" w:color="auto" w:sz="4" w:space="0"/>
              <w:right w:val="single" w:color="auto" w:sz="4" w:space="0"/>
            </w:tcBorders>
            <w:noWrap w:val="0"/>
            <w:vAlign w:val="center"/>
          </w:tcPr>
          <w:p w14:paraId="09C318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A966E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531EB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0552910">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1EA597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9FC96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248730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(六)</w:t>
            </w:r>
          </w:p>
        </w:tc>
        <w:tc>
          <w:tcPr>
            <w:tcW w:w="4350" w:type="dxa"/>
            <w:tcBorders>
              <w:top w:val="nil"/>
              <w:left w:val="nil"/>
              <w:bottom w:val="single" w:color="auto" w:sz="4" w:space="0"/>
              <w:right w:val="single" w:color="auto" w:sz="4" w:space="0"/>
            </w:tcBorders>
            <w:noWrap w:val="0"/>
            <w:vAlign w:val="center"/>
          </w:tcPr>
          <w:p w14:paraId="5F8FD7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预制桩桩顶桩芯混凝土</w:t>
            </w:r>
          </w:p>
        </w:tc>
        <w:tc>
          <w:tcPr>
            <w:tcW w:w="992" w:type="dxa"/>
            <w:tcBorders>
              <w:top w:val="single" w:color="auto" w:sz="4" w:space="0"/>
              <w:left w:val="nil"/>
              <w:bottom w:val="single" w:color="auto" w:sz="4" w:space="0"/>
              <w:right w:val="single" w:color="auto" w:sz="4" w:space="0"/>
            </w:tcBorders>
            <w:noWrap w:val="0"/>
            <w:vAlign w:val="center"/>
          </w:tcPr>
          <w:p w14:paraId="79A34E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p w14:paraId="4B95F8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（按图）</w:t>
            </w:r>
          </w:p>
        </w:tc>
        <w:tc>
          <w:tcPr>
            <w:tcW w:w="851" w:type="dxa"/>
            <w:tcBorders>
              <w:top w:val="single" w:color="auto" w:sz="4" w:space="0"/>
              <w:left w:val="nil"/>
              <w:bottom w:val="single" w:color="auto" w:sz="4" w:space="0"/>
              <w:right w:val="single" w:color="auto" w:sz="4" w:space="0"/>
            </w:tcBorders>
            <w:noWrap w:val="0"/>
            <w:vAlign w:val="center"/>
          </w:tcPr>
          <w:p w14:paraId="28B8F2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710D67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5520C0E0">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2236D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363172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5B2569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(七)</w:t>
            </w:r>
          </w:p>
        </w:tc>
        <w:tc>
          <w:tcPr>
            <w:tcW w:w="4350" w:type="dxa"/>
            <w:tcBorders>
              <w:top w:val="nil"/>
              <w:left w:val="nil"/>
              <w:bottom w:val="single" w:color="auto" w:sz="4" w:space="0"/>
              <w:right w:val="single" w:color="auto" w:sz="4" w:space="0"/>
            </w:tcBorders>
            <w:noWrap w:val="0"/>
            <w:vAlign w:val="center"/>
          </w:tcPr>
          <w:p w14:paraId="4EAE58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基础工程（除桩工程外）</w:t>
            </w:r>
          </w:p>
        </w:tc>
        <w:tc>
          <w:tcPr>
            <w:tcW w:w="992" w:type="dxa"/>
            <w:tcBorders>
              <w:top w:val="single" w:color="auto" w:sz="4" w:space="0"/>
              <w:left w:val="nil"/>
              <w:bottom w:val="single" w:color="auto" w:sz="4" w:space="0"/>
              <w:right w:val="single" w:color="auto" w:sz="4" w:space="0"/>
            </w:tcBorders>
            <w:noWrap w:val="0"/>
            <w:vAlign w:val="center"/>
          </w:tcPr>
          <w:p w14:paraId="3F597FF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81AEE5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624FC5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9448399">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1BE500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7D5B20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57DBF5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(八)</w:t>
            </w:r>
          </w:p>
        </w:tc>
        <w:tc>
          <w:tcPr>
            <w:tcW w:w="4350" w:type="dxa"/>
            <w:tcBorders>
              <w:top w:val="nil"/>
              <w:left w:val="nil"/>
              <w:bottom w:val="single" w:color="auto" w:sz="4" w:space="0"/>
              <w:right w:val="single" w:color="auto" w:sz="4" w:space="0"/>
            </w:tcBorders>
            <w:noWrap w:val="0"/>
            <w:vAlign w:val="center"/>
          </w:tcPr>
          <w:p w14:paraId="176F62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地基处理工程：</w:t>
            </w:r>
            <w:r>
              <w:rPr>
                <w:rFonts w:hint="eastAsia" w:ascii="宋体" w:hAnsi="宋体" w:eastAsia="宋体" w:cs="宋体"/>
                <w:b w:val="0"/>
                <w:bCs w:val="0"/>
                <w:color w:val="auto"/>
                <w:kern w:val="0"/>
                <w:sz w:val="20"/>
                <w:szCs w:val="20"/>
                <w:highlight w:val="none"/>
                <w:u w:val="single"/>
              </w:rPr>
              <w:t xml:space="preserve"> 换填  </w:t>
            </w:r>
            <w:r>
              <w:rPr>
                <w:rFonts w:hint="eastAsia" w:ascii="宋体" w:hAnsi="宋体" w:eastAsia="宋体" w:cs="宋体"/>
                <w:b w:val="0"/>
                <w:bCs w:val="0"/>
                <w:color w:val="auto"/>
                <w:kern w:val="0"/>
                <w:sz w:val="20"/>
                <w:szCs w:val="20"/>
                <w:highlight w:val="none"/>
              </w:rPr>
              <w:t>(如在总包施工范围，需备注清楚具体处理工艺)</w:t>
            </w:r>
          </w:p>
        </w:tc>
        <w:tc>
          <w:tcPr>
            <w:tcW w:w="992" w:type="dxa"/>
            <w:tcBorders>
              <w:top w:val="single" w:color="auto" w:sz="4" w:space="0"/>
              <w:left w:val="nil"/>
              <w:bottom w:val="single" w:color="auto" w:sz="4" w:space="0"/>
              <w:right w:val="single" w:color="auto" w:sz="4" w:space="0"/>
            </w:tcBorders>
            <w:noWrap w:val="0"/>
            <w:vAlign w:val="center"/>
          </w:tcPr>
          <w:p w14:paraId="3E629AE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30AF80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6D7061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08BA1F4F">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0C0BF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83165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39D2DF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(九)</w:t>
            </w:r>
          </w:p>
        </w:tc>
        <w:tc>
          <w:tcPr>
            <w:tcW w:w="4350" w:type="dxa"/>
            <w:tcBorders>
              <w:top w:val="nil"/>
              <w:left w:val="nil"/>
              <w:bottom w:val="single" w:color="auto" w:sz="4" w:space="0"/>
              <w:right w:val="single" w:color="auto" w:sz="4" w:space="0"/>
            </w:tcBorders>
            <w:noWrap w:val="0"/>
            <w:vAlign w:val="center"/>
          </w:tcPr>
          <w:p w14:paraId="1BDC3C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基坑支护工程</w:t>
            </w:r>
          </w:p>
        </w:tc>
        <w:tc>
          <w:tcPr>
            <w:tcW w:w="992" w:type="dxa"/>
            <w:tcBorders>
              <w:top w:val="single" w:color="auto" w:sz="4" w:space="0"/>
              <w:left w:val="nil"/>
              <w:bottom w:val="single" w:color="auto" w:sz="4" w:space="0"/>
              <w:right w:val="single" w:color="auto" w:sz="4" w:space="0"/>
            </w:tcBorders>
            <w:noWrap w:val="0"/>
            <w:vAlign w:val="center"/>
          </w:tcPr>
          <w:p w14:paraId="7D87AE3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841B50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64CF6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408E6C87">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5B9DA1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62692F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566D0E3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w:t>
            </w:r>
          </w:p>
        </w:tc>
        <w:tc>
          <w:tcPr>
            <w:tcW w:w="4350" w:type="dxa"/>
            <w:tcBorders>
              <w:top w:val="nil"/>
              <w:left w:val="nil"/>
              <w:bottom w:val="single" w:color="auto" w:sz="4" w:space="0"/>
              <w:right w:val="single" w:color="auto" w:sz="4" w:space="0"/>
            </w:tcBorders>
            <w:noWrap w:val="0"/>
            <w:vAlign w:val="center"/>
          </w:tcPr>
          <w:p w14:paraId="71DEC50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锚杆工程</w:t>
            </w:r>
          </w:p>
        </w:tc>
        <w:tc>
          <w:tcPr>
            <w:tcW w:w="992" w:type="dxa"/>
            <w:tcBorders>
              <w:top w:val="single" w:color="auto" w:sz="4" w:space="0"/>
              <w:left w:val="nil"/>
              <w:bottom w:val="single" w:color="auto" w:sz="4" w:space="0"/>
              <w:right w:val="single" w:color="auto" w:sz="4" w:space="0"/>
            </w:tcBorders>
            <w:noWrap w:val="0"/>
            <w:vAlign w:val="center"/>
          </w:tcPr>
          <w:p w14:paraId="756F28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66797B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485A9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AA2A44F">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DA00A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184380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2C5D92E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(十一)</w:t>
            </w:r>
          </w:p>
        </w:tc>
        <w:tc>
          <w:tcPr>
            <w:tcW w:w="4350" w:type="dxa"/>
            <w:tcBorders>
              <w:top w:val="nil"/>
              <w:left w:val="nil"/>
              <w:bottom w:val="single" w:color="auto" w:sz="4" w:space="0"/>
              <w:right w:val="single" w:color="auto" w:sz="4" w:space="0"/>
            </w:tcBorders>
            <w:noWrap w:val="0"/>
            <w:vAlign w:val="center"/>
          </w:tcPr>
          <w:p w14:paraId="7B96294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降水工程</w:t>
            </w:r>
          </w:p>
        </w:tc>
        <w:tc>
          <w:tcPr>
            <w:tcW w:w="992" w:type="dxa"/>
            <w:tcBorders>
              <w:top w:val="single" w:color="auto" w:sz="4" w:space="0"/>
              <w:left w:val="nil"/>
              <w:bottom w:val="single" w:color="auto" w:sz="4" w:space="0"/>
              <w:right w:val="single" w:color="auto" w:sz="4" w:space="0"/>
            </w:tcBorders>
            <w:noWrap w:val="0"/>
            <w:vAlign w:val="center"/>
          </w:tcPr>
          <w:p w14:paraId="3E66B18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0DC909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0882663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7E36483E">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63DA18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3920C4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0B54DC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(十二)</w:t>
            </w:r>
          </w:p>
        </w:tc>
        <w:tc>
          <w:tcPr>
            <w:tcW w:w="4350" w:type="dxa"/>
            <w:tcBorders>
              <w:top w:val="nil"/>
              <w:left w:val="nil"/>
              <w:bottom w:val="single" w:color="auto" w:sz="4" w:space="0"/>
              <w:right w:val="single" w:color="auto" w:sz="4" w:space="0"/>
            </w:tcBorders>
            <w:noWrap w:val="0"/>
            <w:vAlign w:val="center"/>
          </w:tcPr>
          <w:p w14:paraId="53FAD7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钢筋混凝土结构工程(除卫生间预制盖板外)</w:t>
            </w:r>
          </w:p>
        </w:tc>
        <w:tc>
          <w:tcPr>
            <w:tcW w:w="992" w:type="dxa"/>
            <w:tcBorders>
              <w:top w:val="single" w:color="auto" w:sz="4" w:space="0"/>
              <w:left w:val="nil"/>
              <w:bottom w:val="single" w:color="auto" w:sz="4" w:space="0"/>
              <w:right w:val="single" w:color="auto" w:sz="4" w:space="0"/>
            </w:tcBorders>
            <w:noWrap w:val="0"/>
            <w:vAlign w:val="center"/>
          </w:tcPr>
          <w:p w14:paraId="539A58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6CE70F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EE99D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5AE14A7">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BBA08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30CBEE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5C3501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(十三)</w:t>
            </w:r>
          </w:p>
        </w:tc>
        <w:tc>
          <w:tcPr>
            <w:tcW w:w="4350" w:type="dxa"/>
            <w:tcBorders>
              <w:top w:val="nil"/>
              <w:left w:val="nil"/>
              <w:bottom w:val="single" w:color="auto" w:sz="4" w:space="0"/>
              <w:right w:val="single" w:color="auto" w:sz="4" w:space="0"/>
            </w:tcBorders>
            <w:noWrap w:val="0"/>
            <w:vAlign w:val="center"/>
          </w:tcPr>
          <w:p w14:paraId="226DEE7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砖砌体工程、厨房排烟道、卫生间排气道（除卫生间预制盖板下的砌体或卫生间沉箱水泥焦渣外）</w:t>
            </w:r>
          </w:p>
        </w:tc>
        <w:tc>
          <w:tcPr>
            <w:tcW w:w="992" w:type="dxa"/>
            <w:tcBorders>
              <w:top w:val="single" w:color="auto" w:sz="4" w:space="0"/>
              <w:left w:val="nil"/>
              <w:bottom w:val="single" w:color="auto" w:sz="4" w:space="0"/>
              <w:right w:val="single" w:color="auto" w:sz="4" w:space="0"/>
            </w:tcBorders>
            <w:noWrap w:val="0"/>
            <w:vAlign w:val="center"/>
          </w:tcPr>
          <w:p w14:paraId="458BDF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2982EC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61E97E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274766A">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038A4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511D41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571917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(十四)</w:t>
            </w:r>
          </w:p>
        </w:tc>
        <w:tc>
          <w:tcPr>
            <w:tcW w:w="4350" w:type="dxa"/>
            <w:tcBorders>
              <w:top w:val="nil"/>
              <w:left w:val="nil"/>
              <w:bottom w:val="single" w:color="auto" w:sz="4" w:space="0"/>
              <w:right w:val="single" w:color="auto" w:sz="4" w:space="0"/>
            </w:tcBorders>
            <w:noWrap w:val="0"/>
            <w:vAlign w:val="center"/>
          </w:tcPr>
          <w:p w14:paraId="295F1C4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屋面工程、防水工程、变形缝</w:t>
            </w:r>
          </w:p>
        </w:tc>
        <w:tc>
          <w:tcPr>
            <w:tcW w:w="992" w:type="dxa"/>
            <w:tcBorders>
              <w:top w:val="single" w:color="auto" w:sz="4" w:space="0"/>
              <w:left w:val="nil"/>
              <w:bottom w:val="single" w:color="auto" w:sz="4" w:space="0"/>
              <w:right w:val="single" w:color="auto" w:sz="4" w:space="0"/>
            </w:tcBorders>
            <w:noWrap w:val="0"/>
            <w:vAlign w:val="center"/>
          </w:tcPr>
          <w:p w14:paraId="0CB485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F8BEF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329C7E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82B707A">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97469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11CCE7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41585A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(十五)</w:t>
            </w:r>
          </w:p>
        </w:tc>
        <w:tc>
          <w:tcPr>
            <w:tcW w:w="4350" w:type="dxa"/>
            <w:tcBorders>
              <w:top w:val="nil"/>
              <w:left w:val="nil"/>
              <w:bottom w:val="single" w:color="auto" w:sz="4" w:space="0"/>
              <w:right w:val="single" w:color="auto" w:sz="4" w:space="0"/>
            </w:tcBorders>
            <w:noWrap w:val="0"/>
            <w:vAlign w:val="center"/>
          </w:tcPr>
          <w:p w14:paraId="6616CD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屋面防腐隔热工程</w:t>
            </w:r>
          </w:p>
        </w:tc>
        <w:tc>
          <w:tcPr>
            <w:tcW w:w="992" w:type="dxa"/>
            <w:tcBorders>
              <w:top w:val="single" w:color="auto" w:sz="4" w:space="0"/>
              <w:left w:val="nil"/>
              <w:bottom w:val="single" w:color="auto" w:sz="4" w:space="0"/>
              <w:right w:val="single" w:color="auto" w:sz="4" w:space="0"/>
            </w:tcBorders>
            <w:noWrap w:val="0"/>
            <w:vAlign w:val="center"/>
          </w:tcPr>
          <w:p w14:paraId="2CDE733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1E5176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2B7483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22601505">
        <w:tblPrEx>
          <w:tblCellMar>
            <w:top w:w="0" w:type="dxa"/>
            <w:left w:w="108" w:type="dxa"/>
            <w:bottom w:w="0" w:type="dxa"/>
            <w:right w:w="108" w:type="dxa"/>
          </w:tblCellMar>
        </w:tblPrEx>
        <w:trPr>
          <w:cantSplit/>
          <w:trHeight w:val="50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74AC3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63C9A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689112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(十六)</w:t>
            </w:r>
          </w:p>
        </w:tc>
        <w:tc>
          <w:tcPr>
            <w:tcW w:w="4350" w:type="dxa"/>
            <w:tcBorders>
              <w:top w:val="nil"/>
              <w:left w:val="nil"/>
              <w:bottom w:val="single" w:color="auto" w:sz="4" w:space="0"/>
              <w:right w:val="single" w:color="auto" w:sz="4" w:space="0"/>
            </w:tcBorders>
            <w:noWrap w:val="0"/>
            <w:vAlign w:val="center"/>
          </w:tcPr>
          <w:p w14:paraId="019128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外墙防腐隔热工程</w:t>
            </w:r>
          </w:p>
        </w:tc>
        <w:tc>
          <w:tcPr>
            <w:tcW w:w="992" w:type="dxa"/>
            <w:tcBorders>
              <w:top w:val="single" w:color="auto" w:sz="4" w:space="0"/>
              <w:left w:val="nil"/>
              <w:bottom w:val="single" w:color="auto" w:sz="4" w:space="0"/>
              <w:right w:val="single" w:color="auto" w:sz="4" w:space="0"/>
            </w:tcBorders>
            <w:noWrap w:val="0"/>
            <w:vAlign w:val="center"/>
          </w:tcPr>
          <w:p w14:paraId="10008CA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3C01A5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58E45B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CBE2768">
        <w:tblPrEx>
          <w:tblCellMar>
            <w:top w:w="0" w:type="dxa"/>
            <w:left w:w="108" w:type="dxa"/>
            <w:bottom w:w="0" w:type="dxa"/>
            <w:right w:w="108" w:type="dxa"/>
          </w:tblCellMar>
        </w:tblPrEx>
        <w:trPr>
          <w:cantSplit/>
          <w:trHeight w:val="50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58D9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4ADF8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08A992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(十七)</w:t>
            </w:r>
          </w:p>
        </w:tc>
        <w:tc>
          <w:tcPr>
            <w:tcW w:w="4350" w:type="dxa"/>
            <w:tcBorders>
              <w:top w:val="nil"/>
              <w:left w:val="nil"/>
              <w:bottom w:val="single" w:color="auto" w:sz="4" w:space="0"/>
              <w:right w:val="single" w:color="auto" w:sz="4" w:space="0"/>
            </w:tcBorders>
            <w:noWrap w:val="0"/>
            <w:vAlign w:val="center"/>
          </w:tcPr>
          <w:p w14:paraId="245FBCF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屋面保温工程</w:t>
            </w:r>
          </w:p>
        </w:tc>
        <w:tc>
          <w:tcPr>
            <w:tcW w:w="992" w:type="dxa"/>
            <w:tcBorders>
              <w:top w:val="single" w:color="auto" w:sz="4" w:space="0"/>
              <w:left w:val="nil"/>
              <w:bottom w:val="single" w:color="auto" w:sz="4" w:space="0"/>
              <w:right w:val="single" w:color="auto" w:sz="4" w:space="0"/>
            </w:tcBorders>
            <w:noWrap w:val="0"/>
            <w:vAlign w:val="center"/>
          </w:tcPr>
          <w:p w14:paraId="551792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EE64B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98950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792F9480">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12FBE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2BD0D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7E7046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(十八)</w:t>
            </w:r>
          </w:p>
        </w:tc>
        <w:tc>
          <w:tcPr>
            <w:tcW w:w="4350" w:type="dxa"/>
            <w:tcBorders>
              <w:top w:val="nil"/>
              <w:left w:val="nil"/>
              <w:bottom w:val="single" w:color="auto" w:sz="4" w:space="0"/>
              <w:right w:val="single" w:color="auto" w:sz="4" w:space="0"/>
            </w:tcBorders>
            <w:noWrap w:val="0"/>
            <w:vAlign w:val="center"/>
          </w:tcPr>
          <w:p w14:paraId="6F1104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内墙面保温工程</w:t>
            </w:r>
          </w:p>
        </w:tc>
        <w:tc>
          <w:tcPr>
            <w:tcW w:w="992" w:type="dxa"/>
            <w:tcBorders>
              <w:top w:val="single" w:color="auto" w:sz="4" w:space="0"/>
              <w:left w:val="nil"/>
              <w:bottom w:val="single" w:color="auto" w:sz="4" w:space="0"/>
              <w:right w:val="single" w:color="auto" w:sz="4" w:space="0"/>
            </w:tcBorders>
            <w:noWrap w:val="0"/>
            <w:vAlign w:val="center"/>
          </w:tcPr>
          <w:p w14:paraId="60D450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39411F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4C2A1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A113E83">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0DD471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5D2833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167899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(十九)</w:t>
            </w:r>
          </w:p>
        </w:tc>
        <w:tc>
          <w:tcPr>
            <w:tcW w:w="4350" w:type="dxa"/>
            <w:tcBorders>
              <w:top w:val="nil"/>
              <w:left w:val="nil"/>
              <w:bottom w:val="single" w:color="auto" w:sz="4" w:space="0"/>
              <w:right w:val="single" w:color="auto" w:sz="4" w:space="0"/>
            </w:tcBorders>
            <w:noWrap w:val="0"/>
            <w:vAlign w:val="center"/>
          </w:tcPr>
          <w:p w14:paraId="151CD5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楼地面保温工程</w:t>
            </w:r>
          </w:p>
        </w:tc>
        <w:tc>
          <w:tcPr>
            <w:tcW w:w="992" w:type="dxa"/>
            <w:tcBorders>
              <w:top w:val="single" w:color="auto" w:sz="4" w:space="0"/>
              <w:left w:val="nil"/>
              <w:bottom w:val="single" w:color="auto" w:sz="4" w:space="0"/>
              <w:right w:val="single" w:color="auto" w:sz="4" w:space="0"/>
            </w:tcBorders>
            <w:noWrap w:val="0"/>
            <w:vAlign w:val="center"/>
          </w:tcPr>
          <w:p w14:paraId="64CF84B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p w14:paraId="753FCD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（按图）</w:t>
            </w:r>
          </w:p>
        </w:tc>
        <w:tc>
          <w:tcPr>
            <w:tcW w:w="851" w:type="dxa"/>
            <w:tcBorders>
              <w:top w:val="single" w:color="auto" w:sz="4" w:space="0"/>
              <w:left w:val="nil"/>
              <w:bottom w:val="single" w:color="auto" w:sz="4" w:space="0"/>
              <w:right w:val="single" w:color="auto" w:sz="4" w:space="0"/>
            </w:tcBorders>
            <w:noWrap w:val="0"/>
            <w:vAlign w:val="center"/>
          </w:tcPr>
          <w:p w14:paraId="49A25C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9DA5B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863C434">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99A78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6F1A5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5634BD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w:t>
            </w:r>
          </w:p>
        </w:tc>
        <w:tc>
          <w:tcPr>
            <w:tcW w:w="4350" w:type="dxa"/>
            <w:tcBorders>
              <w:top w:val="nil"/>
              <w:left w:val="nil"/>
              <w:bottom w:val="single" w:color="auto" w:sz="4" w:space="0"/>
              <w:right w:val="single" w:color="auto" w:sz="4" w:space="0"/>
            </w:tcBorders>
            <w:noWrap w:val="0"/>
            <w:vAlign w:val="center"/>
          </w:tcPr>
          <w:p w14:paraId="3A3D11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外立面所有工程（外墙石材、保温、防腐隔热工程除外）</w:t>
            </w:r>
          </w:p>
        </w:tc>
        <w:tc>
          <w:tcPr>
            <w:tcW w:w="992" w:type="dxa"/>
            <w:tcBorders>
              <w:top w:val="single" w:color="auto" w:sz="4" w:space="0"/>
              <w:left w:val="nil"/>
              <w:bottom w:val="single" w:color="auto" w:sz="4" w:space="0"/>
              <w:right w:val="single" w:color="auto" w:sz="4" w:space="0"/>
            </w:tcBorders>
            <w:noWrap w:val="0"/>
            <w:vAlign w:val="center"/>
          </w:tcPr>
          <w:p w14:paraId="6B0B26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2CE371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50BF86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0042990">
        <w:tblPrEx>
          <w:tblCellMar>
            <w:top w:w="0" w:type="dxa"/>
            <w:left w:w="108" w:type="dxa"/>
            <w:bottom w:w="0" w:type="dxa"/>
            <w:right w:w="108" w:type="dxa"/>
          </w:tblCellMar>
        </w:tblPrEx>
        <w:trPr>
          <w:cantSplit/>
          <w:trHeight w:val="464"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77F9C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17FBB9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47A5DE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(二十一)</w:t>
            </w:r>
          </w:p>
        </w:tc>
        <w:tc>
          <w:tcPr>
            <w:tcW w:w="4350" w:type="dxa"/>
            <w:tcBorders>
              <w:top w:val="nil"/>
              <w:left w:val="nil"/>
              <w:bottom w:val="single" w:color="auto" w:sz="4" w:space="0"/>
              <w:right w:val="single" w:color="auto" w:sz="4" w:space="0"/>
            </w:tcBorders>
            <w:noWrap w:val="0"/>
            <w:vAlign w:val="center"/>
          </w:tcPr>
          <w:p w14:paraId="22FBB7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门窗工程（除防火门、防火窗、入户门、户内门外的所有门窗工程）</w:t>
            </w:r>
          </w:p>
        </w:tc>
        <w:tc>
          <w:tcPr>
            <w:tcW w:w="992" w:type="dxa"/>
            <w:tcBorders>
              <w:top w:val="single" w:color="auto" w:sz="4" w:space="0"/>
              <w:left w:val="nil"/>
              <w:bottom w:val="single" w:color="auto" w:sz="4" w:space="0"/>
              <w:right w:val="single" w:color="auto" w:sz="4" w:space="0"/>
            </w:tcBorders>
            <w:noWrap w:val="0"/>
            <w:vAlign w:val="center"/>
          </w:tcPr>
          <w:p w14:paraId="12FBCE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640A52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2CCF88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169F4EA">
        <w:tblPrEx>
          <w:tblCellMar>
            <w:top w:w="0" w:type="dxa"/>
            <w:left w:w="108" w:type="dxa"/>
            <w:bottom w:w="0" w:type="dxa"/>
            <w:right w:w="108" w:type="dxa"/>
          </w:tblCellMar>
        </w:tblPrEx>
        <w:trPr>
          <w:cantSplit/>
          <w:trHeight w:val="573"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62C5A6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7C8385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11CD609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(二十二)</w:t>
            </w:r>
          </w:p>
        </w:tc>
        <w:tc>
          <w:tcPr>
            <w:tcW w:w="4350" w:type="dxa"/>
            <w:tcBorders>
              <w:top w:val="nil"/>
              <w:left w:val="nil"/>
              <w:bottom w:val="single" w:color="auto" w:sz="4" w:space="0"/>
              <w:right w:val="single" w:color="auto" w:sz="4" w:space="0"/>
            </w:tcBorders>
            <w:noWrap w:val="0"/>
            <w:vAlign w:val="center"/>
          </w:tcPr>
          <w:p w14:paraId="0C41F6F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栏杆工程</w:t>
            </w:r>
          </w:p>
        </w:tc>
        <w:tc>
          <w:tcPr>
            <w:tcW w:w="992" w:type="dxa"/>
            <w:tcBorders>
              <w:top w:val="single" w:color="auto" w:sz="4" w:space="0"/>
              <w:left w:val="nil"/>
              <w:bottom w:val="single" w:color="auto" w:sz="4" w:space="0"/>
              <w:right w:val="single" w:color="auto" w:sz="4" w:space="0"/>
            </w:tcBorders>
            <w:noWrap w:val="0"/>
            <w:vAlign w:val="center"/>
          </w:tcPr>
          <w:p w14:paraId="4CB53B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ED52B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69A8C1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6ADA539">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35486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533B91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7247245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(二十三)</w:t>
            </w:r>
          </w:p>
        </w:tc>
        <w:tc>
          <w:tcPr>
            <w:tcW w:w="4350" w:type="dxa"/>
            <w:tcBorders>
              <w:top w:val="nil"/>
              <w:left w:val="nil"/>
              <w:bottom w:val="single" w:color="auto" w:sz="4" w:space="0"/>
              <w:right w:val="single" w:color="auto" w:sz="4" w:space="0"/>
            </w:tcBorders>
            <w:noWrap w:val="0"/>
            <w:vAlign w:val="center"/>
          </w:tcPr>
          <w:p w14:paraId="6DACBCD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建筑物附近室外工程：室外台阶、花池、散水等</w:t>
            </w:r>
          </w:p>
        </w:tc>
        <w:tc>
          <w:tcPr>
            <w:tcW w:w="992" w:type="dxa"/>
            <w:tcBorders>
              <w:top w:val="single" w:color="auto" w:sz="4" w:space="0"/>
              <w:left w:val="nil"/>
              <w:bottom w:val="single" w:color="auto" w:sz="4" w:space="0"/>
              <w:right w:val="single" w:color="auto" w:sz="4" w:space="0"/>
            </w:tcBorders>
            <w:noWrap w:val="0"/>
            <w:vAlign w:val="center"/>
          </w:tcPr>
          <w:p w14:paraId="42ADAC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6DCE7B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66CD64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E4F45D3">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F48C55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4445F0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2894F8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(二十四)</w:t>
            </w:r>
          </w:p>
        </w:tc>
        <w:tc>
          <w:tcPr>
            <w:tcW w:w="4350" w:type="dxa"/>
            <w:tcBorders>
              <w:top w:val="nil"/>
              <w:left w:val="nil"/>
              <w:bottom w:val="single" w:color="auto" w:sz="4" w:space="0"/>
              <w:right w:val="single" w:color="auto" w:sz="4" w:space="0"/>
            </w:tcBorders>
            <w:noWrap w:val="0"/>
            <w:vAlign w:val="center"/>
          </w:tcPr>
          <w:p w14:paraId="71ACB23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金属构件</w:t>
            </w:r>
          </w:p>
        </w:tc>
        <w:tc>
          <w:tcPr>
            <w:tcW w:w="992" w:type="dxa"/>
            <w:tcBorders>
              <w:top w:val="single" w:color="auto" w:sz="4" w:space="0"/>
              <w:left w:val="nil"/>
              <w:bottom w:val="single" w:color="auto" w:sz="4" w:space="0"/>
              <w:right w:val="single" w:color="auto" w:sz="4" w:space="0"/>
            </w:tcBorders>
            <w:noWrap w:val="0"/>
            <w:vAlign w:val="center"/>
          </w:tcPr>
          <w:p w14:paraId="504D32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233B7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2AC7FD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14:paraId="219CA716">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7B12CA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736E511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4DAA00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(二十五)</w:t>
            </w:r>
          </w:p>
        </w:tc>
        <w:tc>
          <w:tcPr>
            <w:tcW w:w="4350" w:type="dxa"/>
            <w:tcBorders>
              <w:top w:val="nil"/>
              <w:left w:val="nil"/>
              <w:bottom w:val="single" w:color="auto" w:sz="4" w:space="0"/>
              <w:right w:val="single" w:color="auto" w:sz="4" w:space="0"/>
            </w:tcBorders>
            <w:noWrap w:val="0"/>
            <w:vAlign w:val="center"/>
          </w:tcPr>
          <w:p w14:paraId="5CFF7F0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钢结构工程</w:t>
            </w:r>
          </w:p>
        </w:tc>
        <w:tc>
          <w:tcPr>
            <w:tcW w:w="992" w:type="dxa"/>
            <w:tcBorders>
              <w:top w:val="single" w:color="auto" w:sz="4" w:space="0"/>
              <w:left w:val="nil"/>
              <w:bottom w:val="single" w:color="auto" w:sz="4" w:space="0"/>
              <w:right w:val="single" w:color="auto" w:sz="4" w:space="0"/>
            </w:tcBorders>
            <w:noWrap w:val="0"/>
            <w:vAlign w:val="center"/>
          </w:tcPr>
          <w:p w14:paraId="32339A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78BD9E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5DE342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B0B43DA">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13774FC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1E15644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5B1FB6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(二十六)</w:t>
            </w:r>
          </w:p>
        </w:tc>
        <w:tc>
          <w:tcPr>
            <w:tcW w:w="4350" w:type="dxa"/>
            <w:tcBorders>
              <w:top w:val="nil"/>
              <w:left w:val="nil"/>
              <w:bottom w:val="single" w:color="auto" w:sz="4" w:space="0"/>
              <w:right w:val="single" w:color="auto" w:sz="4" w:space="0"/>
            </w:tcBorders>
            <w:noWrap w:val="0"/>
            <w:vAlign w:val="center"/>
          </w:tcPr>
          <w:p w14:paraId="7EC63EF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幕墙工程</w:t>
            </w:r>
          </w:p>
        </w:tc>
        <w:tc>
          <w:tcPr>
            <w:tcW w:w="992" w:type="dxa"/>
            <w:tcBorders>
              <w:top w:val="single" w:color="auto" w:sz="4" w:space="0"/>
              <w:left w:val="nil"/>
              <w:bottom w:val="single" w:color="auto" w:sz="4" w:space="0"/>
              <w:right w:val="single" w:color="auto" w:sz="4" w:space="0"/>
            </w:tcBorders>
            <w:noWrap w:val="0"/>
            <w:vAlign w:val="center"/>
          </w:tcPr>
          <w:p w14:paraId="32A0BA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175352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33EB3B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46600F1">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599E20A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BFF1A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7CB8D7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(二十七)</w:t>
            </w:r>
          </w:p>
        </w:tc>
        <w:tc>
          <w:tcPr>
            <w:tcW w:w="4350" w:type="dxa"/>
            <w:tcBorders>
              <w:top w:val="nil"/>
              <w:left w:val="nil"/>
              <w:bottom w:val="single" w:color="auto" w:sz="4" w:space="0"/>
              <w:right w:val="single" w:color="auto" w:sz="4" w:space="0"/>
            </w:tcBorders>
            <w:noWrap w:val="0"/>
            <w:vAlign w:val="center"/>
          </w:tcPr>
          <w:p w14:paraId="32BFAE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楼梯扶手安装工程</w:t>
            </w:r>
          </w:p>
        </w:tc>
        <w:tc>
          <w:tcPr>
            <w:tcW w:w="992" w:type="dxa"/>
            <w:tcBorders>
              <w:top w:val="single" w:color="auto" w:sz="4" w:space="0"/>
              <w:left w:val="nil"/>
              <w:bottom w:val="single" w:color="auto" w:sz="4" w:space="0"/>
              <w:right w:val="single" w:color="auto" w:sz="4" w:space="0"/>
            </w:tcBorders>
            <w:noWrap w:val="0"/>
            <w:vAlign w:val="center"/>
          </w:tcPr>
          <w:p w14:paraId="6F77863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1DE29F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6FE22B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141407C">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A8E6EB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1E5DE4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48A41C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(二十八)</w:t>
            </w:r>
          </w:p>
        </w:tc>
        <w:tc>
          <w:tcPr>
            <w:tcW w:w="4350" w:type="dxa"/>
            <w:tcBorders>
              <w:top w:val="nil"/>
              <w:left w:val="nil"/>
              <w:bottom w:val="single" w:color="auto" w:sz="4" w:space="0"/>
              <w:right w:val="single" w:color="auto" w:sz="4" w:space="0"/>
            </w:tcBorders>
            <w:noWrap w:val="0"/>
            <w:vAlign w:val="center"/>
          </w:tcPr>
          <w:p w14:paraId="6BF458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白蚁防治工程</w:t>
            </w:r>
          </w:p>
        </w:tc>
        <w:tc>
          <w:tcPr>
            <w:tcW w:w="992" w:type="dxa"/>
            <w:tcBorders>
              <w:top w:val="single" w:color="auto" w:sz="4" w:space="0"/>
              <w:left w:val="nil"/>
              <w:bottom w:val="single" w:color="auto" w:sz="4" w:space="0"/>
              <w:right w:val="single" w:color="auto" w:sz="4" w:space="0"/>
            </w:tcBorders>
            <w:noWrap w:val="0"/>
            <w:vAlign w:val="center"/>
          </w:tcPr>
          <w:p w14:paraId="54C5D7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1BEA62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748C00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2B5A0B2E">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4534F4F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65DEE1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66DAE3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(二十九)</w:t>
            </w:r>
          </w:p>
        </w:tc>
        <w:tc>
          <w:tcPr>
            <w:tcW w:w="4350" w:type="dxa"/>
            <w:tcBorders>
              <w:top w:val="nil"/>
              <w:left w:val="nil"/>
              <w:bottom w:val="single" w:color="auto" w:sz="4" w:space="0"/>
              <w:right w:val="single" w:color="auto" w:sz="4" w:space="0"/>
            </w:tcBorders>
            <w:noWrap w:val="0"/>
            <w:vAlign w:val="center"/>
          </w:tcPr>
          <w:p w14:paraId="568D30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其它（请项目部根据实际情况自行增加）</w:t>
            </w:r>
          </w:p>
        </w:tc>
        <w:tc>
          <w:tcPr>
            <w:tcW w:w="992" w:type="dxa"/>
            <w:tcBorders>
              <w:top w:val="single" w:color="auto" w:sz="4" w:space="0"/>
              <w:left w:val="nil"/>
              <w:bottom w:val="single" w:color="auto" w:sz="4" w:space="0"/>
              <w:right w:val="single" w:color="auto" w:sz="4" w:space="0"/>
            </w:tcBorders>
            <w:noWrap w:val="0"/>
            <w:vAlign w:val="center"/>
          </w:tcPr>
          <w:p w14:paraId="6BB9C94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2DFE09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EFD38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7EF73B7C">
        <w:tblPrEx>
          <w:tblCellMar>
            <w:top w:w="0" w:type="dxa"/>
            <w:left w:w="108" w:type="dxa"/>
            <w:bottom w:w="0" w:type="dxa"/>
            <w:right w:w="108" w:type="dxa"/>
          </w:tblCellMar>
        </w:tblPrEx>
        <w:trPr>
          <w:cantSplit/>
          <w:trHeight w:val="495"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2970A39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14:paraId="61C3F8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低层建筑室内装修部分</w:t>
            </w:r>
          </w:p>
        </w:tc>
        <w:tc>
          <w:tcPr>
            <w:tcW w:w="1050" w:type="dxa"/>
            <w:tcBorders>
              <w:top w:val="nil"/>
              <w:left w:val="nil"/>
              <w:bottom w:val="single" w:color="auto" w:sz="4" w:space="0"/>
              <w:right w:val="single" w:color="auto" w:sz="4" w:space="0"/>
            </w:tcBorders>
            <w:noWrap w:val="0"/>
            <w:vAlign w:val="center"/>
          </w:tcPr>
          <w:p w14:paraId="2EA6A6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(一)</w:t>
            </w:r>
          </w:p>
        </w:tc>
        <w:tc>
          <w:tcPr>
            <w:tcW w:w="4350" w:type="dxa"/>
            <w:tcBorders>
              <w:top w:val="nil"/>
              <w:left w:val="nil"/>
              <w:bottom w:val="single" w:color="auto" w:sz="4" w:space="0"/>
              <w:right w:val="single" w:color="auto" w:sz="4" w:space="0"/>
            </w:tcBorders>
            <w:noWrap w:val="0"/>
            <w:vAlign w:val="center"/>
          </w:tcPr>
          <w:p w14:paraId="07BA3D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墙面工程：室内墙面抹灰工程；</w:t>
            </w:r>
          </w:p>
        </w:tc>
        <w:tc>
          <w:tcPr>
            <w:tcW w:w="992" w:type="dxa"/>
            <w:tcBorders>
              <w:top w:val="single" w:color="auto" w:sz="4" w:space="0"/>
              <w:left w:val="nil"/>
              <w:bottom w:val="single" w:color="auto" w:sz="4" w:space="0"/>
              <w:right w:val="single" w:color="auto" w:sz="4" w:space="0"/>
            </w:tcBorders>
            <w:noWrap w:val="0"/>
            <w:vAlign w:val="center"/>
          </w:tcPr>
          <w:p w14:paraId="097832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0EB541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328768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0A2CA384">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233087E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238809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1E2545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4350" w:type="dxa"/>
            <w:tcBorders>
              <w:top w:val="nil"/>
              <w:left w:val="nil"/>
              <w:bottom w:val="single" w:color="auto" w:sz="4" w:space="0"/>
              <w:right w:val="single" w:color="auto" w:sz="4" w:space="0"/>
            </w:tcBorders>
            <w:noWrap w:val="0"/>
            <w:vAlign w:val="center"/>
          </w:tcPr>
          <w:p w14:paraId="773BBB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天棚工程：天棚的抹灰工程</w:t>
            </w:r>
          </w:p>
        </w:tc>
        <w:tc>
          <w:tcPr>
            <w:tcW w:w="992" w:type="dxa"/>
            <w:tcBorders>
              <w:top w:val="single" w:color="auto" w:sz="4" w:space="0"/>
              <w:left w:val="nil"/>
              <w:bottom w:val="single" w:color="auto" w:sz="4" w:space="0"/>
              <w:right w:val="single" w:color="auto" w:sz="4" w:space="0"/>
            </w:tcBorders>
            <w:noWrap w:val="0"/>
            <w:vAlign w:val="center"/>
          </w:tcPr>
          <w:p w14:paraId="168B0D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192B5F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F84D4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68C0F736">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2EA330A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56BCF2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02E3A9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(三)</w:t>
            </w:r>
          </w:p>
        </w:tc>
        <w:tc>
          <w:tcPr>
            <w:tcW w:w="4350" w:type="dxa"/>
            <w:tcBorders>
              <w:top w:val="nil"/>
              <w:left w:val="nil"/>
              <w:bottom w:val="single" w:color="auto" w:sz="4" w:space="0"/>
              <w:right w:val="single" w:color="auto" w:sz="4" w:space="0"/>
            </w:tcBorders>
            <w:noWrap w:val="0"/>
            <w:vAlign w:val="center"/>
          </w:tcPr>
          <w:p w14:paraId="1E365F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楼地面：楼地面找平层（木地板除外）</w:t>
            </w:r>
          </w:p>
        </w:tc>
        <w:tc>
          <w:tcPr>
            <w:tcW w:w="992" w:type="dxa"/>
            <w:tcBorders>
              <w:top w:val="single" w:color="auto" w:sz="4" w:space="0"/>
              <w:left w:val="nil"/>
              <w:bottom w:val="single" w:color="auto" w:sz="4" w:space="0"/>
              <w:right w:val="single" w:color="auto" w:sz="4" w:space="0"/>
            </w:tcBorders>
            <w:noWrap w:val="0"/>
            <w:vAlign w:val="center"/>
          </w:tcPr>
          <w:p w14:paraId="00B2C3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555FBF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233958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3183E886">
        <w:tblPrEx>
          <w:tblCellMar>
            <w:top w:w="0" w:type="dxa"/>
            <w:left w:w="108" w:type="dxa"/>
            <w:bottom w:w="0" w:type="dxa"/>
            <w:right w:w="108" w:type="dxa"/>
          </w:tblCellMar>
        </w:tblPrEx>
        <w:trPr>
          <w:cantSplit/>
          <w:trHeight w:val="9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5919736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03F802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63F15F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（四）</w:t>
            </w:r>
          </w:p>
        </w:tc>
        <w:tc>
          <w:tcPr>
            <w:tcW w:w="4350" w:type="dxa"/>
            <w:tcBorders>
              <w:top w:val="nil"/>
              <w:left w:val="nil"/>
              <w:bottom w:val="single" w:color="auto" w:sz="4" w:space="0"/>
              <w:right w:val="single" w:color="auto" w:sz="4" w:space="0"/>
            </w:tcBorders>
            <w:noWrap w:val="0"/>
            <w:vAlign w:val="center"/>
          </w:tcPr>
          <w:p w14:paraId="512C01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其它（请项目部根据实际情况自行增加）</w:t>
            </w:r>
          </w:p>
        </w:tc>
        <w:tc>
          <w:tcPr>
            <w:tcW w:w="992" w:type="dxa"/>
            <w:tcBorders>
              <w:top w:val="single" w:color="auto" w:sz="4" w:space="0"/>
              <w:left w:val="nil"/>
              <w:bottom w:val="single" w:color="auto" w:sz="4" w:space="0"/>
              <w:right w:val="single" w:color="auto" w:sz="4" w:space="0"/>
            </w:tcBorders>
            <w:noWrap w:val="0"/>
            <w:vAlign w:val="center"/>
          </w:tcPr>
          <w:p w14:paraId="5B3D31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DE841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5971CF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03C935D2">
        <w:tblPrEx>
          <w:tblCellMar>
            <w:top w:w="0" w:type="dxa"/>
            <w:left w:w="108" w:type="dxa"/>
            <w:bottom w:w="0" w:type="dxa"/>
            <w:right w:w="108" w:type="dxa"/>
          </w:tblCellMar>
        </w:tblPrEx>
        <w:trPr>
          <w:cantSplit/>
          <w:trHeight w:val="328"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14:paraId="3A7538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14:paraId="6F934B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公共建筑室内装修部分</w:t>
            </w:r>
          </w:p>
        </w:tc>
        <w:tc>
          <w:tcPr>
            <w:tcW w:w="1050" w:type="dxa"/>
            <w:tcBorders>
              <w:top w:val="nil"/>
              <w:left w:val="nil"/>
              <w:bottom w:val="single" w:color="auto" w:sz="4" w:space="0"/>
              <w:right w:val="single" w:color="auto" w:sz="4" w:space="0"/>
            </w:tcBorders>
            <w:noWrap w:val="0"/>
            <w:vAlign w:val="center"/>
          </w:tcPr>
          <w:p w14:paraId="35BFAD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(一)</w:t>
            </w:r>
          </w:p>
        </w:tc>
        <w:tc>
          <w:tcPr>
            <w:tcW w:w="4350" w:type="dxa"/>
            <w:tcBorders>
              <w:top w:val="nil"/>
              <w:left w:val="nil"/>
              <w:bottom w:val="single" w:color="auto" w:sz="4" w:space="0"/>
              <w:right w:val="single" w:color="auto" w:sz="4" w:space="0"/>
            </w:tcBorders>
            <w:noWrap w:val="0"/>
            <w:vAlign w:val="center"/>
          </w:tcPr>
          <w:p w14:paraId="6D68D0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墙面工程：室内墙面抹灰工程；</w:t>
            </w:r>
          </w:p>
        </w:tc>
        <w:tc>
          <w:tcPr>
            <w:tcW w:w="992" w:type="dxa"/>
            <w:tcBorders>
              <w:top w:val="single" w:color="auto" w:sz="4" w:space="0"/>
              <w:left w:val="nil"/>
              <w:bottom w:val="single" w:color="auto" w:sz="4" w:space="0"/>
              <w:right w:val="single" w:color="auto" w:sz="4" w:space="0"/>
            </w:tcBorders>
            <w:noWrap w:val="0"/>
            <w:vAlign w:val="center"/>
          </w:tcPr>
          <w:p w14:paraId="2A6DCC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1CD20B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574373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14:paraId="0488209A">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34351EA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6A6E95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3E320D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4350" w:type="dxa"/>
            <w:tcBorders>
              <w:top w:val="nil"/>
              <w:left w:val="nil"/>
              <w:bottom w:val="single" w:color="auto" w:sz="4" w:space="0"/>
              <w:right w:val="single" w:color="auto" w:sz="4" w:space="0"/>
            </w:tcBorders>
            <w:noWrap w:val="0"/>
            <w:vAlign w:val="center"/>
          </w:tcPr>
          <w:p w14:paraId="06691F0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天棚工程：天棚的抹灰工程</w:t>
            </w:r>
          </w:p>
        </w:tc>
        <w:tc>
          <w:tcPr>
            <w:tcW w:w="992" w:type="dxa"/>
            <w:tcBorders>
              <w:top w:val="single" w:color="auto" w:sz="4" w:space="0"/>
              <w:left w:val="nil"/>
              <w:bottom w:val="single" w:color="auto" w:sz="4" w:space="0"/>
              <w:right w:val="single" w:color="auto" w:sz="4" w:space="0"/>
            </w:tcBorders>
            <w:noWrap w:val="0"/>
            <w:vAlign w:val="center"/>
          </w:tcPr>
          <w:p w14:paraId="698E48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CB4E96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0594F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4904A580">
        <w:tblPrEx>
          <w:tblCellMar>
            <w:top w:w="0" w:type="dxa"/>
            <w:left w:w="108" w:type="dxa"/>
            <w:bottom w:w="0" w:type="dxa"/>
            <w:right w:w="108" w:type="dxa"/>
          </w:tblCellMar>
        </w:tblPrEx>
        <w:trPr>
          <w:cantSpli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6EA27DB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4ECAF4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793AC4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(三)</w:t>
            </w:r>
          </w:p>
        </w:tc>
        <w:tc>
          <w:tcPr>
            <w:tcW w:w="4350" w:type="dxa"/>
            <w:tcBorders>
              <w:top w:val="nil"/>
              <w:left w:val="nil"/>
              <w:bottom w:val="single" w:color="auto" w:sz="4" w:space="0"/>
              <w:right w:val="single" w:color="auto" w:sz="4" w:space="0"/>
            </w:tcBorders>
            <w:noWrap w:val="0"/>
            <w:vAlign w:val="center"/>
          </w:tcPr>
          <w:p w14:paraId="05AEAF9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楼地面：楼地面找平层（木地板除外）</w:t>
            </w:r>
          </w:p>
        </w:tc>
        <w:tc>
          <w:tcPr>
            <w:tcW w:w="992" w:type="dxa"/>
            <w:tcBorders>
              <w:top w:val="single" w:color="auto" w:sz="4" w:space="0"/>
              <w:left w:val="nil"/>
              <w:bottom w:val="single" w:color="auto" w:sz="4" w:space="0"/>
              <w:right w:val="single" w:color="auto" w:sz="4" w:space="0"/>
            </w:tcBorders>
            <w:noWrap w:val="0"/>
            <w:vAlign w:val="center"/>
          </w:tcPr>
          <w:p w14:paraId="1D4CC37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00079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14E90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62C38B9B">
        <w:tblPrEx>
          <w:tblCellMar>
            <w:top w:w="0" w:type="dxa"/>
            <w:left w:w="108" w:type="dxa"/>
            <w:bottom w:w="0" w:type="dxa"/>
            <w:right w:w="108" w:type="dxa"/>
          </w:tblCellMar>
        </w:tblPrEx>
        <w:trPr>
          <w:cantSplit/>
          <w:trHeight w:val="9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16087F7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14:paraId="760867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248EB7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（四）</w:t>
            </w:r>
          </w:p>
        </w:tc>
        <w:tc>
          <w:tcPr>
            <w:tcW w:w="4350" w:type="dxa"/>
            <w:tcBorders>
              <w:top w:val="nil"/>
              <w:left w:val="nil"/>
              <w:bottom w:val="single" w:color="auto" w:sz="4" w:space="0"/>
              <w:right w:val="single" w:color="auto" w:sz="4" w:space="0"/>
            </w:tcBorders>
            <w:noWrap w:val="0"/>
            <w:vAlign w:val="center"/>
          </w:tcPr>
          <w:p w14:paraId="0ED29BD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其它（请项目部根据实际情况自行增加）</w:t>
            </w:r>
          </w:p>
        </w:tc>
        <w:tc>
          <w:tcPr>
            <w:tcW w:w="992" w:type="dxa"/>
            <w:tcBorders>
              <w:top w:val="single" w:color="auto" w:sz="4" w:space="0"/>
              <w:left w:val="nil"/>
              <w:bottom w:val="single" w:color="auto" w:sz="4" w:space="0"/>
              <w:right w:val="single" w:color="auto" w:sz="4" w:space="0"/>
            </w:tcBorders>
            <w:noWrap w:val="0"/>
            <w:vAlign w:val="center"/>
          </w:tcPr>
          <w:p w14:paraId="20F364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339B54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3CCAA1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595974FD">
        <w:tblPrEx>
          <w:tblCellMar>
            <w:top w:w="0" w:type="dxa"/>
            <w:left w:w="108" w:type="dxa"/>
            <w:bottom w:w="0" w:type="dxa"/>
            <w:right w:w="108" w:type="dxa"/>
          </w:tblCellMar>
        </w:tblPrEx>
        <w:trPr>
          <w:cantSplit/>
          <w:trHeight w:val="90" w:hRule="atLeast"/>
        </w:trPr>
        <w:tc>
          <w:tcPr>
            <w:tcW w:w="571" w:type="dxa"/>
            <w:vMerge w:val="restart"/>
            <w:tcBorders>
              <w:top w:val="nil"/>
              <w:left w:val="single" w:color="auto" w:sz="4" w:space="0"/>
              <w:bottom w:val="single" w:color="auto" w:sz="4" w:space="0"/>
              <w:right w:val="single" w:color="auto" w:sz="4" w:space="0"/>
            </w:tcBorders>
            <w:noWrap w:val="0"/>
            <w:vAlign w:val="center"/>
          </w:tcPr>
          <w:p w14:paraId="5BE2D7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三</w:t>
            </w:r>
          </w:p>
        </w:tc>
        <w:tc>
          <w:tcPr>
            <w:tcW w:w="1000" w:type="dxa"/>
            <w:vMerge w:val="restart"/>
            <w:tcBorders>
              <w:top w:val="nil"/>
              <w:left w:val="single" w:color="auto" w:sz="4" w:space="0"/>
              <w:bottom w:val="single" w:color="auto" w:sz="4" w:space="0"/>
              <w:right w:val="single" w:color="auto" w:sz="4" w:space="0"/>
            </w:tcBorders>
            <w:noWrap w:val="0"/>
            <w:vAlign w:val="center"/>
          </w:tcPr>
          <w:p w14:paraId="40EDFF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多层、高层建筑室内装修部分</w:t>
            </w:r>
          </w:p>
        </w:tc>
        <w:tc>
          <w:tcPr>
            <w:tcW w:w="1050" w:type="dxa"/>
            <w:tcBorders>
              <w:top w:val="nil"/>
              <w:left w:val="nil"/>
              <w:bottom w:val="single" w:color="auto" w:sz="4" w:space="0"/>
              <w:right w:val="single" w:color="auto" w:sz="4" w:space="0"/>
            </w:tcBorders>
            <w:noWrap w:val="0"/>
            <w:vAlign w:val="center"/>
          </w:tcPr>
          <w:p w14:paraId="7313EF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(一)</w:t>
            </w:r>
          </w:p>
        </w:tc>
        <w:tc>
          <w:tcPr>
            <w:tcW w:w="4350" w:type="dxa"/>
            <w:tcBorders>
              <w:top w:val="nil"/>
              <w:left w:val="nil"/>
              <w:bottom w:val="single" w:color="auto" w:sz="4" w:space="0"/>
              <w:right w:val="single" w:color="auto" w:sz="4" w:space="0"/>
            </w:tcBorders>
            <w:noWrap w:val="0"/>
            <w:vAlign w:val="center"/>
          </w:tcPr>
          <w:p w14:paraId="4BABA8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墙面工程：室内墙面抹灰工程；</w:t>
            </w:r>
          </w:p>
        </w:tc>
        <w:tc>
          <w:tcPr>
            <w:tcW w:w="992" w:type="dxa"/>
            <w:tcBorders>
              <w:top w:val="single" w:color="auto" w:sz="4" w:space="0"/>
              <w:left w:val="nil"/>
              <w:bottom w:val="single" w:color="auto" w:sz="4" w:space="0"/>
              <w:right w:val="single" w:color="auto" w:sz="4" w:space="0"/>
            </w:tcBorders>
            <w:noWrap w:val="0"/>
            <w:vAlign w:val="center"/>
          </w:tcPr>
          <w:p w14:paraId="6E89BFF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p w14:paraId="59A1F2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（按图）</w:t>
            </w:r>
          </w:p>
        </w:tc>
        <w:tc>
          <w:tcPr>
            <w:tcW w:w="851" w:type="dxa"/>
            <w:tcBorders>
              <w:top w:val="single" w:color="auto" w:sz="4" w:space="0"/>
              <w:left w:val="nil"/>
              <w:bottom w:val="single" w:color="auto" w:sz="4" w:space="0"/>
              <w:right w:val="single" w:color="auto" w:sz="4" w:space="0"/>
            </w:tcBorders>
            <w:noWrap w:val="0"/>
            <w:vAlign w:val="center"/>
          </w:tcPr>
          <w:p w14:paraId="617C90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DCE76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14:paraId="3C194BEC">
        <w:tblPrEx>
          <w:tblCellMar>
            <w:top w:w="0" w:type="dxa"/>
            <w:left w:w="108" w:type="dxa"/>
            <w:bottom w:w="0" w:type="dxa"/>
            <w:right w:w="108" w:type="dxa"/>
          </w:tblCellMar>
        </w:tblPrEx>
        <w:trPr>
          <w:cantSplit/>
          <w:trHeight w:val="402" w:hRule="atLeast"/>
        </w:trPr>
        <w:tc>
          <w:tcPr>
            <w:tcW w:w="571" w:type="dxa"/>
            <w:vMerge w:val="continue"/>
            <w:tcBorders>
              <w:left w:val="single" w:color="auto" w:sz="4" w:space="0"/>
              <w:right w:val="single" w:color="auto" w:sz="4" w:space="0"/>
            </w:tcBorders>
            <w:noWrap w:val="0"/>
            <w:vAlign w:val="center"/>
          </w:tcPr>
          <w:p w14:paraId="21D7E8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748C85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6D856A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4350" w:type="dxa"/>
            <w:tcBorders>
              <w:top w:val="nil"/>
              <w:left w:val="nil"/>
              <w:bottom w:val="single" w:color="auto" w:sz="4" w:space="0"/>
              <w:right w:val="single" w:color="auto" w:sz="4" w:space="0"/>
            </w:tcBorders>
            <w:noWrap w:val="0"/>
            <w:vAlign w:val="center"/>
          </w:tcPr>
          <w:p w14:paraId="4BE3D7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天棚工程：室内天棚的抹灰工程</w:t>
            </w:r>
          </w:p>
        </w:tc>
        <w:tc>
          <w:tcPr>
            <w:tcW w:w="992" w:type="dxa"/>
            <w:tcBorders>
              <w:top w:val="single" w:color="auto" w:sz="4" w:space="0"/>
              <w:left w:val="nil"/>
              <w:bottom w:val="single" w:color="auto" w:sz="4" w:space="0"/>
              <w:right w:val="single" w:color="auto" w:sz="4" w:space="0"/>
            </w:tcBorders>
            <w:noWrap w:val="0"/>
            <w:vAlign w:val="center"/>
          </w:tcPr>
          <w:p w14:paraId="02DA8F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76861AB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2C5E80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57DC62EE">
        <w:tblPrEx>
          <w:tblCellMar>
            <w:top w:w="0" w:type="dxa"/>
            <w:left w:w="108" w:type="dxa"/>
            <w:bottom w:w="0" w:type="dxa"/>
            <w:right w:w="108" w:type="dxa"/>
          </w:tblCellMar>
        </w:tblPrEx>
        <w:trPr>
          <w:cantSplit/>
          <w:trHeight w:val="402" w:hRule="atLeast"/>
        </w:trPr>
        <w:tc>
          <w:tcPr>
            <w:tcW w:w="571" w:type="dxa"/>
            <w:vMerge w:val="continue"/>
            <w:tcBorders>
              <w:top w:val="nil"/>
              <w:left w:val="single" w:color="auto" w:sz="4" w:space="0"/>
              <w:bottom w:val="single" w:color="auto" w:sz="4" w:space="0"/>
              <w:right w:val="single" w:color="auto" w:sz="4" w:space="0"/>
            </w:tcBorders>
            <w:noWrap w:val="0"/>
            <w:vAlign w:val="center"/>
          </w:tcPr>
          <w:p w14:paraId="61BF69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18DAFC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1D9CB3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(三)</w:t>
            </w:r>
          </w:p>
        </w:tc>
        <w:tc>
          <w:tcPr>
            <w:tcW w:w="4350" w:type="dxa"/>
            <w:tcBorders>
              <w:top w:val="nil"/>
              <w:left w:val="nil"/>
              <w:bottom w:val="single" w:color="auto" w:sz="4" w:space="0"/>
              <w:right w:val="single" w:color="auto" w:sz="4" w:space="0"/>
            </w:tcBorders>
            <w:noWrap w:val="0"/>
            <w:vAlign w:val="center"/>
          </w:tcPr>
          <w:p w14:paraId="5BD5B73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楼地面：楼地面找平层（木地板除外）</w:t>
            </w:r>
          </w:p>
        </w:tc>
        <w:tc>
          <w:tcPr>
            <w:tcW w:w="992" w:type="dxa"/>
            <w:tcBorders>
              <w:top w:val="single" w:color="auto" w:sz="4" w:space="0"/>
              <w:left w:val="nil"/>
              <w:bottom w:val="single" w:color="auto" w:sz="4" w:space="0"/>
              <w:right w:val="single" w:color="auto" w:sz="4" w:space="0"/>
            </w:tcBorders>
            <w:noWrap w:val="0"/>
            <w:vAlign w:val="center"/>
          </w:tcPr>
          <w:p w14:paraId="7A9BF4E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0A4709C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D73F6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1DDF890D">
        <w:tblPrEx>
          <w:tblCellMar>
            <w:top w:w="0" w:type="dxa"/>
            <w:left w:w="108" w:type="dxa"/>
            <w:bottom w:w="0" w:type="dxa"/>
            <w:right w:w="108" w:type="dxa"/>
          </w:tblCellMar>
        </w:tblPrEx>
        <w:trPr>
          <w:cantSplit/>
          <w:trHeight w:val="379" w:hRule="atLeast"/>
        </w:trPr>
        <w:tc>
          <w:tcPr>
            <w:tcW w:w="571" w:type="dxa"/>
            <w:vMerge w:val="continue"/>
            <w:tcBorders>
              <w:top w:val="nil"/>
              <w:left w:val="single" w:color="auto" w:sz="4" w:space="0"/>
              <w:bottom w:val="single" w:color="auto" w:sz="4" w:space="0"/>
              <w:right w:val="single" w:color="auto" w:sz="4" w:space="0"/>
            </w:tcBorders>
            <w:noWrap w:val="0"/>
            <w:vAlign w:val="center"/>
          </w:tcPr>
          <w:p w14:paraId="1F7A11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7332C1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nil"/>
              <w:left w:val="nil"/>
              <w:bottom w:val="single" w:color="auto" w:sz="4" w:space="0"/>
              <w:right w:val="single" w:color="auto" w:sz="4" w:space="0"/>
            </w:tcBorders>
            <w:noWrap w:val="0"/>
            <w:vAlign w:val="center"/>
          </w:tcPr>
          <w:p w14:paraId="2C04A1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（四）</w:t>
            </w:r>
          </w:p>
        </w:tc>
        <w:tc>
          <w:tcPr>
            <w:tcW w:w="4350" w:type="dxa"/>
            <w:tcBorders>
              <w:top w:val="nil"/>
              <w:left w:val="nil"/>
              <w:bottom w:val="single" w:color="auto" w:sz="4" w:space="0"/>
              <w:right w:val="single" w:color="auto" w:sz="4" w:space="0"/>
            </w:tcBorders>
            <w:noWrap w:val="0"/>
            <w:vAlign w:val="center"/>
          </w:tcPr>
          <w:p w14:paraId="2225EC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其它（请项目部根据实际情况自行增加）</w:t>
            </w:r>
          </w:p>
        </w:tc>
        <w:tc>
          <w:tcPr>
            <w:tcW w:w="992" w:type="dxa"/>
            <w:tcBorders>
              <w:top w:val="single" w:color="auto" w:sz="4" w:space="0"/>
              <w:left w:val="nil"/>
              <w:bottom w:val="single" w:color="auto" w:sz="4" w:space="0"/>
              <w:right w:val="single" w:color="auto" w:sz="4" w:space="0"/>
            </w:tcBorders>
            <w:noWrap w:val="0"/>
            <w:vAlign w:val="center"/>
          </w:tcPr>
          <w:p w14:paraId="5A8DA7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A7AEA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D9316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A368888">
        <w:tblPrEx>
          <w:tblCellMar>
            <w:top w:w="0" w:type="dxa"/>
            <w:left w:w="108" w:type="dxa"/>
            <w:bottom w:w="0" w:type="dxa"/>
            <w:right w:w="108" w:type="dxa"/>
          </w:tblCellMar>
        </w:tblPrEx>
        <w:trPr>
          <w:cantSplit/>
        </w:trPr>
        <w:tc>
          <w:tcPr>
            <w:tcW w:w="571" w:type="dxa"/>
            <w:vMerge w:val="restart"/>
            <w:tcBorders>
              <w:top w:val="nil"/>
              <w:left w:val="single" w:color="auto" w:sz="4" w:space="0"/>
              <w:bottom w:val="single" w:color="auto" w:sz="4" w:space="0"/>
              <w:right w:val="single" w:color="auto" w:sz="4" w:space="0"/>
            </w:tcBorders>
            <w:noWrap w:val="0"/>
            <w:vAlign w:val="center"/>
          </w:tcPr>
          <w:p w14:paraId="43FD2A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四</w:t>
            </w:r>
          </w:p>
        </w:tc>
        <w:tc>
          <w:tcPr>
            <w:tcW w:w="1000" w:type="dxa"/>
            <w:vMerge w:val="restart"/>
            <w:tcBorders>
              <w:top w:val="nil"/>
              <w:left w:val="single" w:color="auto" w:sz="4" w:space="0"/>
              <w:bottom w:val="single" w:color="auto" w:sz="4" w:space="0"/>
              <w:right w:val="single" w:color="auto" w:sz="4" w:space="0"/>
            </w:tcBorders>
            <w:noWrap w:val="0"/>
            <w:vAlign w:val="center"/>
          </w:tcPr>
          <w:p w14:paraId="4B33DE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地下室部分（包地下室车库顶板 ）</w:t>
            </w:r>
          </w:p>
        </w:tc>
        <w:tc>
          <w:tcPr>
            <w:tcW w:w="1050" w:type="dxa"/>
            <w:tcBorders>
              <w:top w:val="single" w:color="auto" w:sz="4" w:space="0"/>
              <w:left w:val="nil"/>
              <w:bottom w:val="single" w:color="auto" w:sz="4" w:space="0"/>
              <w:right w:val="single" w:color="auto" w:sz="4" w:space="0"/>
            </w:tcBorders>
            <w:noWrap w:val="0"/>
            <w:vAlign w:val="center"/>
          </w:tcPr>
          <w:p w14:paraId="5CA083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(一)</w:t>
            </w:r>
          </w:p>
        </w:tc>
        <w:tc>
          <w:tcPr>
            <w:tcW w:w="4350" w:type="dxa"/>
            <w:tcBorders>
              <w:top w:val="nil"/>
              <w:left w:val="nil"/>
              <w:bottom w:val="single" w:color="auto" w:sz="4" w:space="0"/>
              <w:right w:val="single" w:color="auto" w:sz="4" w:space="0"/>
            </w:tcBorders>
            <w:noWrap w:val="0"/>
            <w:vAlign w:val="center"/>
          </w:tcPr>
          <w:p w14:paraId="793B78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墙面工程：室内墙面抹灰工程；</w:t>
            </w:r>
          </w:p>
        </w:tc>
        <w:tc>
          <w:tcPr>
            <w:tcW w:w="992" w:type="dxa"/>
            <w:tcBorders>
              <w:top w:val="single" w:color="auto" w:sz="4" w:space="0"/>
              <w:left w:val="nil"/>
              <w:bottom w:val="single" w:color="auto" w:sz="4" w:space="0"/>
              <w:right w:val="single" w:color="auto" w:sz="4" w:space="0"/>
            </w:tcBorders>
            <w:noWrap w:val="0"/>
            <w:vAlign w:val="center"/>
          </w:tcPr>
          <w:p w14:paraId="70296F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34735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79DF80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14:paraId="6F818105">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54A1C7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459AA6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188EEA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4350" w:type="dxa"/>
            <w:tcBorders>
              <w:top w:val="nil"/>
              <w:left w:val="nil"/>
              <w:bottom w:val="single" w:color="auto" w:sz="4" w:space="0"/>
              <w:right w:val="single" w:color="auto" w:sz="4" w:space="0"/>
            </w:tcBorders>
            <w:noWrap w:val="0"/>
            <w:vAlign w:val="center"/>
          </w:tcPr>
          <w:p w14:paraId="760DA8D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天棚工程：室内天棚的抹灰工程</w:t>
            </w:r>
          </w:p>
        </w:tc>
        <w:tc>
          <w:tcPr>
            <w:tcW w:w="992" w:type="dxa"/>
            <w:tcBorders>
              <w:top w:val="single" w:color="auto" w:sz="4" w:space="0"/>
              <w:left w:val="nil"/>
              <w:bottom w:val="single" w:color="auto" w:sz="4" w:space="0"/>
              <w:right w:val="single" w:color="auto" w:sz="4" w:space="0"/>
            </w:tcBorders>
            <w:noWrap w:val="0"/>
            <w:vAlign w:val="center"/>
          </w:tcPr>
          <w:p w14:paraId="6528AC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0"/>
            <w:vAlign w:val="center"/>
          </w:tcPr>
          <w:p w14:paraId="694F0A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5A0178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r>
      <w:tr w14:paraId="2810EECF">
        <w:tblPrEx>
          <w:tblCellMar>
            <w:top w:w="0" w:type="dxa"/>
            <w:left w:w="108" w:type="dxa"/>
            <w:bottom w:w="0" w:type="dxa"/>
            <w:right w:w="108" w:type="dxa"/>
          </w:tblCellMar>
        </w:tblPrEx>
        <w:trPr>
          <w:cantSplit/>
        </w:trPr>
        <w:tc>
          <w:tcPr>
            <w:tcW w:w="571" w:type="dxa"/>
            <w:vMerge w:val="continue"/>
            <w:tcBorders>
              <w:top w:val="nil"/>
              <w:left w:val="single" w:color="auto" w:sz="4" w:space="0"/>
              <w:bottom w:val="single" w:color="auto" w:sz="4" w:space="0"/>
              <w:right w:val="single" w:color="auto" w:sz="4" w:space="0"/>
            </w:tcBorders>
            <w:noWrap w:val="0"/>
            <w:vAlign w:val="center"/>
          </w:tcPr>
          <w:p w14:paraId="6C5C19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746EC1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5CAF5C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(三)</w:t>
            </w:r>
          </w:p>
        </w:tc>
        <w:tc>
          <w:tcPr>
            <w:tcW w:w="4350" w:type="dxa"/>
            <w:tcBorders>
              <w:top w:val="nil"/>
              <w:left w:val="nil"/>
              <w:bottom w:val="single" w:color="auto" w:sz="4" w:space="0"/>
              <w:right w:val="single" w:color="auto" w:sz="4" w:space="0"/>
            </w:tcBorders>
            <w:noWrap w:val="0"/>
            <w:vAlign w:val="center"/>
          </w:tcPr>
          <w:p w14:paraId="02CE14E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按建筑图、装修图要求完成地下室所有工作内容，包括但不限于以下工作内容（除装修范围表外）：室内所有墙身及天花的涂料，设备用房室内所有地面块料、石材铺贴。</w:t>
            </w:r>
          </w:p>
        </w:tc>
        <w:tc>
          <w:tcPr>
            <w:tcW w:w="992" w:type="dxa"/>
            <w:tcBorders>
              <w:top w:val="single" w:color="auto" w:sz="4" w:space="0"/>
              <w:left w:val="nil"/>
              <w:bottom w:val="single" w:color="auto" w:sz="4" w:space="0"/>
              <w:right w:val="single" w:color="auto" w:sz="4" w:space="0"/>
            </w:tcBorders>
            <w:noWrap w:val="0"/>
            <w:vAlign w:val="center"/>
          </w:tcPr>
          <w:p w14:paraId="18669A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2E0709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21D673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2C803209">
        <w:tblPrEx>
          <w:tblCellMar>
            <w:top w:w="0" w:type="dxa"/>
            <w:left w:w="108" w:type="dxa"/>
            <w:bottom w:w="0" w:type="dxa"/>
            <w:right w:w="108" w:type="dxa"/>
          </w:tblCellMar>
        </w:tblPrEx>
        <w:trPr>
          <w:cantSplit/>
        </w:trPr>
        <w:tc>
          <w:tcPr>
            <w:tcW w:w="571" w:type="dxa"/>
            <w:vMerge w:val="continue"/>
            <w:tcBorders>
              <w:top w:val="nil"/>
              <w:left w:val="single" w:color="auto" w:sz="4" w:space="0"/>
              <w:bottom w:val="single" w:color="auto" w:sz="4" w:space="0"/>
              <w:right w:val="single" w:color="auto" w:sz="4" w:space="0"/>
            </w:tcBorders>
            <w:noWrap w:val="0"/>
            <w:vAlign w:val="center"/>
          </w:tcPr>
          <w:p w14:paraId="25CB4D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18BF4F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2480AA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(四)</w:t>
            </w:r>
          </w:p>
        </w:tc>
        <w:tc>
          <w:tcPr>
            <w:tcW w:w="4350" w:type="dxa"/>
            <w:tcBorders>
              <w:top w:val="nil"/>
              <w:left w:val="nil"/>
              <w:bottom w:val="single" w:color="auto" w:sz="4" w:space="0"/>
              <w:right w:val="single" w:color="auto" w:sz="4" w:space="0"/>
            </w:tcBorders>
            <w:noWrap w:val="0"/>
            <w:vAlign w:val="center"/>
          </w:tcPr>
          <w:p w14:paraId="24C692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防火卷帘</w:t>
            </w:r>
          </w:p>
        </w:tc>
        <w:tc>
          <w:tcPr>
            <w:tcW w:w="992" w:type="dxa"/>
            <w:tcBorders>
              <w:top w:val="single" w:color="auto" w:sz="4" w:space="0"/>
              <w:left w:val="nil"/>
              <w:bottom w:val="single" w:color="auto" w:sz="4" w:space="0"/>
              <w:right w:val="single" w:color="auto" w:sz="4" w:space="0"/>
            </w:tcBorders>
            <w:noWrap w:val="0"/>
            <w:vAlign w:val="center"/>
          </w:tcPr>
          <w:p w14:paraId="1A0506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7F38161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0C21C43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E032613">
        <w:tblPrEx>
          <w:tblCellMar>
            <w:top w:w="0" w:type="dxa"/>
            <w:left w:w="108" w:type="dxa"/>
            <w:bottom w:w="0" w:type="dxa"/>
            <w:right w:w="108" w:type="dxa"/>
          </w:tblCellMar>
        </w:tblPrEx>
        <w:trPr>
          <w:cantSplit/>
        </w:trPr>
        <w:tc>
          <w:tcPr>
            <w:tcW w:w="571" w:type="dxa"/>
            <w:vMerge w:val="continue"/>
            <w:tcBorders>
              <w:top w:val="nil"/>
              <w:left w:val="single" w:color="auto" w:sz="4" w:space="0"/>
              <w:bottom w:val="single" w:color="auto" w:sz="4" w:space="0"/>
              <w:right w:val="single" w:color="auto" w:sz="4" w:space="0"/>
            </w:tcBorders>
            <w:noWrap w:val="0"/>
            <w:vAlign w:val="center"/>
          </w:tcPr>
          <w:p w14:paraId="28BE5F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5E1C7D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7D9064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(五)</w:t>
            </w:r>
          </w:p>
        </w:tc>
        <w:tc>
          <w:tcPr>
            <w:tcW w:w="4350" w:type="dxa"/>
            <w:tcBorders>
              <w:top w:val="nil"/>
              <w:left w:val="nil"/>
              <w:bottom w:val="single" w:color="auto" w:sz="4" w:space="0"/>
              <w:right w:val="single" w:color="auto" w:sz="4" w:space="0"/>
            </w:tcBorders>
            <w:noWrap w:val="0"/>
            <w:vAlign w:val="center"/>
          </w:tcPr>
          <w:p w14:paraId="139BE57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设备房地板漆</w:t>
            </w:r>
          </w:p>
        </w:tc>
        <w:tc>
          <w:tcPr>
            <w:tcW w:w="992" w:type="dxa"/>
            <w:tcBorders>
              <w:top w:val="single" w:color="auto" w:sz="4" w:space="0"/>
              <w:left w:val="nil"/>
              <w:bottom w:val="single" w:color="auto" w:sz="4" w:space="0"/>
              <w:right w:val="single" w:color="auto" w:sz="4" w:space="0"/>
            </w:tcBorders>
            <w:noWrap w:val="0"/>
            <w:vAlign w:val="center"/>
          </w:tcPr>
          <w:p w14:paraId="28EED93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1E3641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5E1F88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320223B3">
        <w:tblPrEx>
          <w:tblCellMar>
            <w:top w:w="0" w:type="dxa"/>
            <w:left w:w="108" w:type="dxa"/>
            <w:bottom w:w="0" w:type="dxa"/>
            <w:right w:w="108" w:type="dxa"/>
          </w:tblCellMar>
        </w:tblPrEx>
        <w:trPr>
          <w:cantSplit/>
        </w:trPr>
        <w:tc>
          <w:tcPr>
            <w:tcW w:w="571" w:type="dxa"/>
            <w:vMerge w:val="continue"/>
            <w:tcBorders>
              <w:top w:val="nil"/>
              <w:left w:val="single" w:color="auto" w:sz="4" w:space="0"/>
              <w:bottom w:val="single" w:color="auto" w:sz="4" w:space="0"/>
              <w:right w:val="single" w:color="auto" w:sz="4" w:space="0"/>
            </w:tcBorders>
            <w:noWrap w:val="0"/>
            <w:vAlign w:val="center"/>
          </w:tcPr>
          <w:p w14:paraId="40CA43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7DDA05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2DA041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(六)</w:t>
            </w:r>
          </w:p>
        </w:tc>
        <w:tc>
          <w:tcPr>
            <w:tcW w:w="4350" w:type="dxa"/>
            <w:tcBorders>
              <w:top w:val="nil"/>
              <w:left w:val="nil"/>
              <w:bottom w:val="single" w:color="auto" w:sz="4" w:space="0"/>
              <w:right w:val="single" w:color="auto" w:sz="4" w:space="0"/>
            </w:tcBorders>
            <w:noWrap w:val="0"/>
            <w:vAlign w:val="center"/>
          </w:tcPr>
          <w:p w14:paraId="7EE065B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水磨石加固化剂</w:t>
            </w:r>
          </w:p>
        </w:tc>
        <w:tc>
          <w:tcPr>
            <w:tcW w:w="992" w:type="dxa"/>
            <w:tcBorders>
              <w:top w:val="single" w:color="auto" w:sz="4" w:space="0"/>
              <w:left w:val="nil"/>
              <w:bottom w:val="single" w:color="auto" w:sz="4" w:space="0"/>
              <w:right w:val="single" w:color="auto" w:sz="4" w:space="0"/>
            </w:tcBorders>
            <w:noWrap w:val="0"/>
            <w:vAlign w:val="center"/>
          </w:tcPr>
          <w:p w14:paraId="2D8CF16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1DB9A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ED84D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51712C2B">
        <w:tblPrEx>
          <w:tblCellMar>
            <w:top w:w="0" w:type="dxa"/>
            <w:left w:w="108" w:type="dxa"/>
            <w:bottom w:w="0" w:type="dxa"/>
            <w:right w:w="108" w:type="dxa"/>
          </w:tblCellMar>
        </w:tblPrEx>
        <w:trPr>
          <w:cantSplit/>
        </w:trPr>
        <w:tc>
          <w:tcPr>
            <w:tcW w:w="571" w:type="dxa"/>
            <w:vMerge w:val="continue"/>
            <w:tcBorders>
              <w:top w:val="nil"/>
              <w:left w:val="single" w:color="auto" w:sz="4" w:space="0"/>
              <w:bottom w:val="single" w:color="auto" w:sz="4" w:space="0"/>
              <w:right w:val="single" w:color="auto" w:sz="4" w:space="0"/>
            </w:tcBorders>
            <w:noWrap w:val="0"/>
            <w:vAlign w:val="center"/>
          </w:tcPr>
          <w:p w14:paraId="49A0951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0CDD13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48E9D2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(七)</w:t>
            </w:r>
          </w:p>
        </w:tc>
        <w:tc>
          <w:tcPr>
            <w:tcW w:w="4350" w:type="dxa"/>
            <w:tcBorders>
              <w:top w:val="nil"/>
              <w:left w:val="nil"/>
              <w:bottom w:val="single" w:color="auto" w:sz="4" w:space="0"/>
              <w:right w:val="single" w:color="auto" w:sz="4" w:space="0"/>
            </w:tcBorders>
            <w:noWrap w:val="0"/>
            <w:vAlign w:val="center"/>
          </w:tcPr>
          <w:p w14:paraId="6E59FFC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橡胶防撞板、汽车限位器</w:t>
            </w:r>
          </w:p>
        </w:tc>
        <w:tc>
          <w:tcPr>
            <w:tcW w:w="992" w:type="dxa"/>
            <w:tcBorders>
              <w:top w:val="single" w:color="auto" w:sz="4" w:space="0"/>
              <w:left w:val="nil"/>
              <w:bottom w:val="single" w:color="auto" w:sz="4" w:space="0"/>
              <w:right w:val="single" w:color="auto" w:sz="4" w:space="0"/>
            </w:tcBorders>
            <w:noWrap w:val="0"/>
            <w:vAlign w:val="center"/>
          </w:tcPr>
          <w:p w14:paraId="23E334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7CA38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3413E8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242D2A19">
        <w:tblPrEx>
          <w:tblCellMar>
            <w:top w:w="0" w:type="dxa"/>
            <w:left w:w="108" w:type="dxa"/>
            <w:bottom w:w="0" w:type="dxa"/>
            <w:right w:w="108" w:type="dxa"/>
          </w:tblCellMar>
        </w:tblPrEx>
        <w:trPr>
          <w:cantSplit/>
          <w:trHeight w:val="512" w:hRule="atLeast"/>
        </w:trPr>
        <w:tc>
          <w:tcPr>
            <w:tcW w:w="571" w:type="dxa"/>
            <w:vMerge w:val="continue"/>
            <w:tcBorders>
              <w:top w:val="nil"/>
              <w:left w:val="single" w:color="auto" w:sz="4" w:space="0"/>
              <w:bottom w:val="single" w:color="auto" w:sz="4" w:space="0"/>
              <w:right w:val="single" w:color="auto" w:sz="4" w:space="0"/>
            </w:tcBorders>
            <w:noWrap w:val="0"/>
            <w:vAlign w:val="center"/>
          </w:tcPr>
          <w:p w14:paraId="272451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top w:val="nil"/>
              <w:left w:val="single" w:color="auto" w:sz="4" w:space="0"/>
              <w:bottom w:val="single" w:color="auto" w:sz="4" w:space="0"/>
              <w:right w:val="single" w:color="auto" w:sz="4" w:space="0"/>
            </w:tcBorders>
            <w:noWrap w:val="0"/>
            <w:vAlign w:val="center"/>
          </w:tcPr>
          <w:p w14:paraId="022B7E9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2B8261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(八)</w:t>
            </w:r>
          </w:p>
        </w:tc>
        <w:tc>
          <w:tcPr>
            <w:tcW w:w="4350" w:type="dxa"/>
            <w:tcBorders>
              <w:top w:val="nil"/>
              <w:left w:val="nil"/>
              <w:bottom w:val="single" w:color="auto" w:sz="4" w:space="0"/>
              <w:right w:val="single" w:color="auto" w:sz="4" w:space="0"/>
            </w:tcBorders>
            <w:noWrap w:val="0"/>
            <w:vAlign w:val="center"/>
          </w:tcPr>
          <w:p w14:paraId="3451D7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其他（请项目部根据实际情况自行增加）</w:t>
            </w:r>
          </w:p>
        </w:tc>
        <w:tc>
          <w:tcPr>
            <w:tcW w:w="992" w:type="dxa"/>
            <w:tcBorders>
              <w:top w:val="single" w:color="auto" w:sz="4" w:space="0"/>
              <w:left w:val="nil"/>
              <w:bottom w:val="single" w:color="auto" w:sz="4" w:space="0"/>
              <w:right w:val="single" w:color="auto" w:sz="4" w:space="0"/>
            </w:tcBorders>
            <w:noWrap w:val="0"/>
            <w:vAlign w:val="center"/>
          </w:tcPr>
          <w:p w14:paraId="3919DB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313C9FE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11CEC1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　</w:t>
            </w:r>
          </w:p>
        </w:tc>
      </w:tr>
      <w:tr w14:paraId="0055723A">
        <w:tblPrEx>
          <w:tblCellMar>
            <w:top w:w="0" w:type="dxa"/>
            <w:left w:w="108" w:type="dxa"/>
            <w:bottom w:w="0" w:type="dxa"/>
            <w:right w:w="108" w:type="dxa"/>
          </w:tblCellMar>
        </w:tblPrEx>
        <w:trPr>
          <w:cantSplit/>
        </w:trPr>
        <w:tc>
          <w:tcPr>
            <w:tcW w:w="571" w:type="dxa"/>
            <w:vMerge w:val="restart"/>
            <w:tcBorders>
              <w:top w:val="single" w:color="auto" w:sz="4" w:space="0"/>
              <w:left w:val="single" w:color="auto" w:sz="4" w:space="0"/>
              <w:right w:val="single" w:color="auto" w:sz="4" w:space="0"/>
            </w:tcBorders>
            <w:noWrap w:val="0"/>
            <w:vAlign w:val="center"/>
          </w:tcPr>
          <w:p w14:paraId="0B468A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五</w:t>
            </w:r>
          </w:p>
        </w:tc>
        <w:tc>
          <w:tcPr>
            <w:tcW w:w="1000" w:type="dxa"/>
            <w:vMerge w:val="restart"/>
            <w:tcBorders>
              <w:top w:val="single" w:color="auto" w:sz="4" w:space="0"/>
              <w:left w:val="single" w:color="auto" w:sz="4" w:space="0"/>
              <w:right w:val="single" w:color="auto" w:sz="4" w:space="0"/>
            </w:tcBorders>
            <w:noWrap w:val="0"/>
            <w:vAlign w:val="center"/>
          </w:tcPr>
          <w:p w14:paraId="2B0A73F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湿装修部分</w:t>
            </w:r>
            <w:r>
              <w:rPr>
                <w:rFonts w:hint="eastAsia" w:ascii="宋体" w:hAnsi="宋体" w:eastAsia="宋体" w:cs="宋体"/>
                <w:b w:val="0"/>
                <w:bCs w:val="0"/>
                <w:color w:val="auto"/>
                <w:sz w:val="20"/>
                <w:szCs w:val="20"/>
                <w:highlight w:val="none"/>
              </w:rPr>
              <w:t>一</w:t>
            </w:r>
            <w:r>
              <w:rPr>
                <w:rFonts w:hint="eastAsia" w:ascii="宋体" w:hAnsi="宋体" w:eastAsia="宋体" w:cs="宋体"/>
                <w:b w:val="0"/>
                <w:bCs w:val="0"/>
                <w:color w:val="auto"/>
                <w:kern w:val="0"/>
                <w:sz w:val="20"/>
                <w:szCs w:val="20"/>
                <w:highlight w:val="none"/>
              </w:rPr>
              <w:t>（除走火楼梯、内部管理用房、后勤区域、地下室、设备用房）</w:t>
            </w:r>
          </w:p>
        </w:tc>
        <w:tc>
          <w:tcPr>
            <w:tcW w:w="1050" w:type="dxa"/>
            <w:tcBorders>
              <w:top w:val="single" w:color="auto" w:sz="4" w:space="0"/>
              <w:left w:val="nil"/>
              <w:bottom w:val="single" w:color="auto" w:sz="4" w:space="0"/>
              <w:right w:val="single" w:color="auto" w:sz="4" w:space="0"/>
            </w:tcBorders>
            <w:noWrap w:val="0"/>
            <w:vAlign w:val="bottom"/>
          </w:tcPr>
          <w:p w14:paraId="3C6723B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(一)</w:t>
            </w:r>
          </w:p>
        </w:tc>
        <w:tc>
          <w:tcPr>
            <w:tcW w:w="4350" w:type="dxa"/>
            <w:tcBorders>
              <w:top w:val="nil"/>
              <w:left w:val="nil"/>
              <w:bottom w:val="single" w:color="auto" w:sz="4" w:space="0"/>
              <w:right w:val="single" w:color="auto" w:sz="4" w:space="0"/>
            </w:tcBorders>
            <w:noWrap w:val="0"/>
            <w:vAlign w:val="center"/>
          </w:tcPr>
          <w:p w14:paraId="1B1962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内墙面装修：按建筑图做法及要求，完成所有墙面抹灰</w:t>
            </w:r>
          </w:p>
        </w:tc>
        <w:tc>
          <w:tcPr>
            <w:tcW w:w="992" w:type="dxa"/>
            <w:tcBorders>
              <w:top w:val="single" w:color="auto" w:sz="4" w:space="0"/>
              <w:left w:val="nil"/>
              <w:bottom w:val="single" w:color="auto" w:sz="4" w:space="0"/>
              <w:right w:val="single" w:color="auto" w:sz="4" w:space="0"/>
            </w:tcBorders>
            <w:noWrap w:val="0"/>
            <w:vAlign w:val="center"/>
          </w:tcPr>
          <w:p w14:paraId="7D25608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2A83A6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096664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4FAEC5DC">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7C4D090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788342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bottom"/>
          </w:tcPr>
          <w:p w14:paraId="7FEBFE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(二)</w:t>
            </w:r>
          </w:p>
        </w:tc>
        <w:tc>
          <w:tcPr>
            <w:tcW w:w="4350" w:type="dxa"/>
            <w:tcBorders>
              <w:top w:val="nil"/>
              <w:left w:val="nil"/>
              <w:bottom w:val="single" w:color="auto" w:sz="4" w:space="0"/>
              <w:right w:val="single" w:color="auto" w:sz="4" w:space="0"/>
            </w:tcBorders>
            <w:noWrap w:val="0"/>
            <w:vAlign w:val="center"/>
          </w:tcPr>
          <w:p w14:paraId="5BE1C7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楼（地）面：按建筑图做法及要求，完成所有楼地面水泥砂浆找平层、砼垫层、细石砼层、细石砼地面、油漆地面、水泥砂浆踢脚线等所有工作内容。</w:t>
            </w:r>
          </w:p>
        </w:tc>
        <w:tc>
          <w:tcPr>
            <w:tcW w:w="992" w:type="dxa"/>
            <w:tcBorders>
              <w:top w:val="single" w:color="auto" w:sz="4" w:space="0"/>
              <w:left w:val="nil"/>
              <w:bottom w:val="single" w:color="auto" w:sz="4" w:space="0"/>
              <w:right w:val="single" w:color="auto" w:sz="4" w:space="0"/>
            </w:tcBorders>
            <w:noWrap w:val="0"/>
            <w:vAlign w:val="center"/>
          </w:tcPr>
          <w:p w14:paraId="2E4235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658DD0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6D5E03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3B73677">
        <w:tblPrEx>
          <w:tblCellMar>
            <w:top w:w="0" w:type="dxa"/>
            <w:left w:w="108" w:type="dxa"/>
            <w:bottom w:w="0" w:type="dxa"/>
            <w:right w:w="108" w:type="dxa"/>
          </w:tblCellMar>
        </w:tblPrEx>
        <w:trPr>
          <w:cantSplit/>
          <w:trHeight w:val="90" w:hRule="atLeast"/>
        </w:trPr>
        <w:tc>
          <w:tcPr>
            <w:tcW w:w="571" w:type="dxa"/>
            <w:vMerge w:val="continue"/>
            <w:tcBorders>
              <w:left w:val="single" w:color="auto" w:sz="4" w:space="0"/>
              <w:right w:val="single" w:color="auto" w:sz="4" w:space="0"/>
            </w:tcBorders>
            <w:noWrap w:val="0"/>
            <w:vAlign w:val="center"/>
          </w:tcPr>
          <w:p w14:paraId="3139F56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5EACD4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bottom"/>
          </w:tcPr>
          <w:p w14:paraId="35C6B2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(三)</w:t>
            </w:r>
          </w:p>
        </w:tc>
        <w:tc>
          <w:tcPr>
            <w:tcW w:w="4350" w:type="dxa"/>
            <w:tcBorders>
              <w:top w:val="nil"/>
              <w:left w:val="nil"/>
              <w:bottom w:val="single" w:color="auto" w:sz="4" w:space="0"/>
              <w:right w:val="single" w:color="auto" w:sz="4" w:space="0"/>
            </w:tcBorders>
            <w:noWrap w:val="0"/>
            <w:vAlign w:val="center"/>
          </w:tcPr>
          <w:p w14:paraId="34B5BED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楼（地）面：阳台、露台、门廊、平屋面地面块料（或石材）铺贴</w:t>
            </w:r>
          </w:p>
        </w:tc>
        <w:tc>
          <w:tcPr>
            <w:tcW w:w="992" w:type="dxa"/>
            <w:tcBorders>
              <w:top w:val="single" w:color="auto" w:sz="4" w:space="0"/>
              <w:left w:val="nil"/>
              <w:bottom w:val="single" w:color="auto" w:sz="4" w:space="0"/>
              <w:right w:val="single" w:color="auto" w:sz="4" w:space="0"/>
            </w:tcBorders>
            <w:noWrap w:val="0"/>
            <w:vAlign w:val="center"/>
          </w:tcPr>
          <w:p w14:paraId="6A3FA4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1B550F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nil"/>
              <w:left w:val="nil"/>
              <w:bottom w:val="single" w:color="auto" w:sz="4" w:space="0"/>
              <w:right w:val="single" w:color="auto" w:sz="4" w:space="0"/>
            </w:tcBorders>
            <w:noWrap w:val="0"/>
            <w:vAlign w:val="center"/>
          </w:tcPr>
          <w:p w14:paraId="41110D9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0F1AA212">
        <w:tblPrEx>
          <w:tblCellMar>
            <w:top w:w="0" w:type="dxa"/>
            <w:left w:w="108" w:type="dxa"/>
            <w:bottom w:w="0" w:type="dxa"/>
            <w:right w:w="108" w:type="dxa"/>
          </w:tblCellMar>
        </w:tblPrEx>
        <w:trPr>
          <w:cantSplit/>
          <w:trHeight w:val="727" w:hRule="atLeast"/>
        </w:trPr>
        <w:tc>
          <w:tcPr>
            <w:tcW w:w="571" w:type="dxa"/>
            <w:vMerge w:val="continue"/>
            <w:tcBorders>
              <w:left w:val="single" w:color="auto" w:sz="4" w:space="0"/>
              <w:right w:val="single" w:color="auto" w:sz="4" w:space="0"/>
            </w:tcBorders>
            <w:noWrap w:val="0"/>
            <w:vAlign w:val="center"/>
          </w:tcPr>
          <w:p w14:paraId="787AFE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3BA936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bottom"/>
          </w:tcPr>
          <w:p w14:paraId="192C88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(四)</w:t>
            </w:r>
          </w:p>
        </w:tc>
        <w:tc>
          <w:tcPr>
            <w:tcW w:w="4350" w:type="dxa"/>
            <w:tcBorders>
              <w:top w:val="single" w:color="auto" w:sz="4" w:space="0"/>
              <w:left w:val="nil"/>
              <w:bottom w:val="single" w:color="auto" w:sz="4" w:space="0"/>
              <w:right w:val="single" w:color="auto" w:sz="4" w:space="0"/>
            </w:tcBorders>
            <w:noWrap w:val="0"/>
            <w:vAlign w:val="center"/>
          </w:tcPr>
          <w:p w14:paraId="15A320D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天花工程：按建筑图做法及要求，完成所有天花抹灰。</w:t>
            </w:r>
          </w:p>
        </w:tc>
        <w:tc>
          <w:tcPr>
            <w:tcW w:w="992" w:type="dxa"/>
            <w:tcBorders>
              <w:top w:val="single" w:color="auto" w:sz="4" w:space="0"/>
              <w:left w:val="nil"/>
              <w:bottom w:val="single" w:color="auto" w:sz="4" w:space="0"/>
              <w:right w:val="single" w:color="auto" w:sz="4" w:space="0"/>
            </w:tcBorders>
            <w:noWrap w:val="0"/>
            <w:vAlign w:val="center"/>
          </w:tcPr>
          <w:p w14:paraId="73D7F7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62D15F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665C36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788D5833">
        <w:tblPrEx>
          <w:tblCellMar>
            <w:top w:w="0" w:type="dxa"/>
            <w:left w:w="108" w:type="dxa"/>
            <w:bottom w:w="0" w:type="dxa"/>
            <w:right w:w="108" w:type="dxa"/>
          </w:tblCellMar>
        </w:tblPrEx>
        <w:trPr>
          <w:cantSplit/>
          <w:trHeight w:val="607" w:hRule="atLeast"/>
        </w:trPr>
        <w:tc>
          <w:tcPr>
            <w:tcW w:w="571" w:type="dxa"/>
            <w:vMerge w:val="continue"/>
            <w:tcBorders>
              <w:left w:val="single" w:color="auto" w:sz="4" w:space="0"/>
              <w:right w:val="single" w:color="auto" w:sz="4" w:space="0"/>
            </w:tcBorders>
            <w:noWrap w:val="0"/>
            <w:vAlign w:val="center"/>
          </w:tcPr>
          <w:p w14:paraId="77E6C4C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1867543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bottom"/>
          </w:tcPr>
          <w:p w14:paraId="362515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(五)</w:t>
            </w:r>
          </w:p>
        </w:tc>
        <w:tc>
          <w:tcPr>
            <w:tcW w:w="4350" w:type="dxa"/>
            <w:tcBorders>
              <w:top w:val="single" w:color="auto" w:sz="4" w:space="0"/>
              <w:left w:val="nil"/>
              <w:bottom w:val="single" w:color="auto" w:sz="4" w:space="0"/>
              <w:right w:val="single" w:color="auto" w:sz="4" w:space="0"/>
            </w:tcBorders>
            <w:noWrap w:val="0"/>
            <w:vAlign w:val="center"/>
          </w:tcPr>
          <w:p w14:paraId="222C0E4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天花工程：门廊天棚、阳台天棚、露台天棚面层按建筑图施工。</w:t>
            </w:r>
          </w:p>
        </w:tc>
        <w:tc>
          <w:tcPr>
            <w:tcW w:w="992" w:type="dxa"/>
            <w:tcBorders>
              <w:top w:val="single" w:color="auto" w:sz="4" w:space="0"/>
              <w:left w:val="nil"/>
              <w:bottom w:val="single" w:color="auto" w:sz="4" w:space="0"/>
              <w:right w:val="single" w:color="auto" w:sz="4" w:space="0"/>
            </w:tcBorders>
            <w:noWrap w:val="0"/>
            <w:vAlign w:val="center"/>
          </w:tcPr>
          <w:p w14:paraId="159789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6A9DD92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7C4379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1F396039">
        <w:tblPrEx>
          <w:tblCellMar>
            <w:top w:w="0" w:type="dxa"/>
            <w:left w:w="108" w:type="dxa"/>
            <w:bottom w:w="0" w:type="dxa"/>
            <w:right w:w="108" w:type="dxa"/>
          </w:tblCellMar>
        </w:tblPrEx>
        <w:trPr>
          <w:cantSplit/>
          <w:trHeight w:val="607" w:hRule="atLeast"/>
        </w:trPr>
        <w:tc>
          <w:tcPr>
            <w:tcW w:w="571" w:type="dxa"/>
            <w:vMerge w:val="continue"/>
            <w:tcBorders>
              <w:left w:val="single" w:color="auto" w:sz="4" w:space="0"/>
              <w:right w:val="single" w:color="auto" w:sz="4" w:space="0"/>
            </w:tcBorders>
            <w:noWrap w:val="0"/>
            <w:vAlign w:val="center"/>
          </w:tcPr>
          <w:p w14:paraId="377DBA6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bottom w:val="single" w:color="auto" w:sz="4" w:space="0"/>
              <w:right w:val="single" w:color="auto" w:sz="4" w:space="0"/>
            </w:tcBorders>
            <w:noWrap w:val="0"/>
            <w:vAlign w:val="center"/>
          </w:tcPr>
          <w:p w14:paraId="54EFAA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bottom"/>
          </w:tcPr>
          <w:p w14:paraId="3B50EF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(六)</w:t>
            </w:r>
          </w:p>
        </w:tc>
        <w:tc>
          <w:tcPr>
            <w:tcW w:w="4350" w:type="dxa"/>
            <w:tcBorders>
              <w:top w:val="single" w:color="auto" w:sz="4" w:space="0"/>
              <w:left w:val="nil"/>
              <w:bottom w:val="single" w:color="auto" w:sz="4" w:space="0"/>
              <w:right w:val="single" w:color="auto" w:sz="4" w:space="0"/>
            </w:tcBorders>
            <w:noWrap w:val="0"/>
            <w:vAlign w:val="center"/>
          </w:tcPr>
          <w:p w14:paraId="36E87A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其它（请项目部根据实际情况自行增加）</w:t>
            </w:r>
          </w:p>
        </w:tc>
        <w:tc>
          <w:tcPr>
            <w:tcW w:w="992" w:type="dxa"/>
            <w:tcBorders>
              <w:top w:val="single" w:color="auto" w:sz="4" w:space="0"/>
              <w:left w:val="nil"/>
              <w:bottom w:val="single" w:color="auto" w:sz="4" w:space="0"/>
              <w:right w:val="single" w:color="auto" w:sz="4" w:space="0"/>
            </w:tcBorders>
            <w:noWrap w:val="0"/>
            <w:vAlign w:val="center"/>
          </w:tcPr>
          <w:p w14:paraId="4A32B4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53333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78B48D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258210C9">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764C61B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restart"/>
            <w:tcBorders>
              <w:top w:val="single" w:color="auto" w:sz="4" w:space="0"/>
              <w:left w:val="single" w:color="auto" w:sz="4" w:space="0"/>
              <w:right w:val="single" w:color="auto" w:sz="4" w:space="0"/>
            </w:tcBorders>
            <w:noWrap w:val="0"/>
            <w:vAlign w:val="center"/>
          </w:tcPr>
          <w:p w14:paraId="5A1B103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湿装修部分二（走火楼梯、内部管理用房、后勤区域、地下室、设备用房）</w:t>
            </w:r>
          </w:p>
        </w:tc>
        <w:tc>
          <w:tcPr>
            <w:tcW w:w="1050" w:type="dxa"/>
            <w:tcBorders>
              <w:top w:val="single" w:color="auto" w:sz="4" w:space="0"/>
              <w:left w:val="nil"/>
              <w:bottom w:val="single" w:color="auto" w:sz="4" w:space="0"/>
              <w:right w:val="single" w:color="auto" w:sz="4" w:space="0"/>
            </w:tcBorders>
            <w:noWrap w:val="0"/>
            <w:vAlign w:val="bottom"/>
          </w:tcPr>
          <w:p w14:paraId="02CDE97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(七)</w:t>
            </w:r>
          </w:p>
        </w:tc>
        <w:tc>
          <w:tcPr>
            <w:tcW w:w="4350" w:type="dxa"/>
            <w:tcBorders>
              <w:top w:val="single" w:color="auto" w:sz="4" w:space="0"/>
              <w:left w:val="nil"/>
              <w:bottom w:val="single" w:color="auto" w:sz="4" w:space="0"/>
              <w:right w:val="single" w:color="auto" w:sz="4" w:space="0"/>
            </w:tcBorders>
            <w:noWrap w:val="0"/>
            <w:vAlign w:val="bottom"/>
          </w:tcPr>
          <w:p w14:paraId="1A29951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天花工程：按建筑图做法及要求，完成所有天花抹灰</w:t>
            </w:r>
          </w:p>
        </w:tc>
        <w:tc>
          <w:tcPr>
            <w:tcW w:w="992" w:type="dxa"/>
            <w:tcBorders>
              <w:top w:val="single" w:color="auto" w:sz="4" w:space="0"/>
              <w:left w:val="nil"/>
              <w:bottom w:val="single" w:color="auto" w:sz="4" w:space="0"/>
              <w:right w:val="single" w:color="auto" w:sz="4" w:space="0"/>
            </w:tcBorders>
            <w:noWrap w:val="0"/>
            <w:vAlign w:val="center"/>
          </w:tcPr>
          <w:p w14:paraId="79111DB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6D63B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47BD51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093C60A6">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364C3E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4F5251D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bottom"/>
          </w:tcPr>
          <w:p w14:paraId="695F89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(八)</w:t>
            </w:r>
          </w:p>
        </w:tc>
        <w:tc>
          <w:tcPr>
            <w:tcW w:w="4350" w:type="dxa"/>
            <w:tcBorders>
              <w:top w:val="single" w:color="auto" w:sz="4" w:space="0"/>
              <w:left w:val="nil"/>
              <w:bottom w:val="single" w:color="auto" w:sz="4" w:space="0"/>
              <w:right w:val="single" w:color="auto" w:sz="4" w:space="0"/>
            </w:tcBorders>
            <w:noWrap w:val="0"/>
            <w:vAlign w:val="bottom"/>
          </w:tcPr>
          <w:p w14:paraId="7B6B7D4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天花工程：按图纸做法及要求，室内涂料天花（打磨、扫毛、刮腻子找平）、吊顶天花、天花饰线、天花饰件、设备开孔</w:t>
            </w:r>
          </w:p>
        </w:tc>
        <w:tc>
          <w:tcPr>
            <w:tcW w:w="992" w:type="dxa"/>
            <w:tcBorders>
              <w:top w:val="single" w:color="auto" w:sz="4" w:space="0"/>
              <w:left w:val="nil"/>
              <w:bottom w:val="single" w:color="auto" w:sz="4" w:space="0"/>
              <w:right w:val="single" w:color="auto" w:sz="4" w:space="0"/>
            </w:tcBorders>
            <w:noWrap w:val="0"/>
            <w:vAlign w:val="center"/>
          </w:tcPr>
          <w:p w14:paraId="42D35D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4103EA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6C161C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29F5E877">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7C8C44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076DF76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bottom"/>
          </w:tcPr>
          <w:p w14:paraId="430537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(九)</w:t>
            </w:r>
          </w:p>
        </w:tc>
        <w:tc>
          <w:tcPr>
            <w:tcW w:w="4350" w:type="dxa"/>
            <w:tcBorders>
              <w:top w:val="single" w:color="auto" w:sz="4" w:space="0"/>
              <w:left w:val="nil"/>
              <w:bottom w:val="single" w:color="auto" w:sz="4" w:space="0"/>
              <w:right w:val="single" w:color="auto" w:sz="4" w:space="0"/>
            </w:tcBorders>
            <w:noWrap w:val="0"/>
            <w:vAlign w:val="bottom"/>
          </w:tcPr>
          <w:p w14:paraId="555774B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内墙面装修：按建筑图做法及要求，完成所有墙面抹灰</w:t>
            </w:r>
          </w:p>
        </w:tc>
        <w:tc>
          <w:tcPr>
            <w:tcW w:w="992" w:type="dxa"/>
            <w:tcBorders>
              <w:top w:val="single" w:color="auto" w:sz="4" w:space="0"/>
              <w:left w:val="nil"/>
              <w:bottom w:val="single" w:color="auto" w:sz="4" w:space="0"/>
              <w:right w:val="single" w:color="auto" w:sz="4" w:space="0"/>
            </w:tcBorders>
            <w:noWrap w:val="0"/>
            <w:vAlign w:val="center"/>
          </w:tcPr>
          <w:p w14:paraId="3430C6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C3A1B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517D87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7DF14352">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4E7740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52A252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19624E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w:t>
            </w:r>
          </w:p>
        </w:tc>
        <w:tc>
          <w:tcPr>
            <w:tcW w:w="4350" w:type="dxa"/>
            <w:tcBorders>
              <w:top w:val="single" w:color="auto" w:sz="4" w:space="0"/>
              <w:left w:val="nil"/>
              <w:bottom w:val="single" w:color="auto" w:sz="4" w:space="0"/>
              <w:right w:val="single" w:color="auto" w:sz="4" w:space="0"/>
            </w:tcBorders>
            <w:noWrap w:val="0"/>
            <w:vAlign w:val="center"/>
          </w:tcPr>
          <w:p w14:paraId="51C7E70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内墙面装修：室内墙身涂料、墙身块料（或石材）铺贴等</w:t>
            </w:r>
          </w:p>
        </w:tc>
        <w:tc>
          <w:tcPr>
            <w:tcW w:w="992" w:type="dxa"/>
            <w:tcBorders>
              <w:top w:val="single" w:color="auto" w:sz="4" w:space="0"/>
              <w:left w:val="nil"/>
              <w:bottom w:val="single" w:color="auto" w:sz="4" w:space="0"/>
              <w:right w:val="single" w:color="auto" w:sz="4" w:space="0"/>
            </w:tcBorders>
            <w:noWrap w:val="0"/>
            <w:vAlign w:val="center"/>
          </w:tcPr>
          <w:p w14:paraId="08C664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784066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7EF681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5938C887">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2C3901B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4A15C5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1A931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(十一)</w:t>
            </w:r>
          </w:p>
        </w:tc>
        <w:tc>
          <w:tcPr>
            <w:tcW w:w="4350" w:type="dxa"/>
            <w:tcBorders>
              <w:top w:val="single" w:color="auto" w:sz="4" w:space="0"/>
              <w:left w:val="nil"/>
              <w:bottom w:val="single" w:color="auto" w:sz="4" w:space="0"/>
              <w:right w:val="single" w:color="auto" w:sz="4" w:space="0"/>
            </w:tcBorders>
            <w:noWrap w:val="0"/>
            <w:vAlign w:val="center"/>
          </w:tcPr>
          <w:p w14:paraId="203991E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楼（地）面：按建筑图做法及要求，完成所有楼地面水泥砂浆找平层</w:t>
            </w:r>
          </w:p>
        </w:tc>
        <w:tc>
          <w:tcPr>
            <w:tcW w:w="992" w:type="dxa"/>
            <w:tcBorders>
              <w:top w:val="single" w:color="auto" w:sz="4" w:space="0"/>
              <w:left w:val="nil"/>
              <w:bottom w:val="single" w:color="auto" w:sz="4" w:space="0"/>
              <w:right w:val="single" w:color="auto" w:sz="4" w:space="0"/>
            </w:tcBorders>
            <w:noWrap w:val="0"/>
            <w:vAlign w:val="center"/>
          </w:tcPr>
          <w:p w14:paraId="77C5FA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7570A02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23914B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412B6D3C">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1A21E4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4C7138A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634A63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(十二)</w:t>
            </w:r>
          </w:p>
        </w:tc>
        <w:tc>
          <w:tcPr>
            <w:tcW w:w="4350" w:type="dxa"/>
            <w:tcBorders>
              <w:top w:val="single" w:color="auto" w:sz="4" w:space="0"/>
              <w:left w:val="nil"/>
              <w:bottom w:val="single" w:color="auto" w:sz="4" w:space="0"/>
              <w:right w:val="single" w:color="auto" w:sz="4" w:space="0"/>
            </w:tcBorders>
            <w:noWrap w:val="0"/>
            <w:vAlign w:val="center"/>
          </w:tcPr>
          <w:p w14:paraId="1F73FB1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楼（地）面：防静电地板铺贴、地面块料（或石材）铺贴</w:t>
            </w:r>
          </w:p>
        </w:tc>
        <w:tc>
          <w:tcPr>
            <w:tcW w:w="992" w:type="dxa"/>
            <w:tcBorders>
              <w:top w:val="single" w:color="auto" w:sz="4" w:space="0"/>
              <w:left w:val="nil"/>
              <w:bottom w:val="single" w:color="auto" w:sz="4" w:space="0"/>
              <w:right w:val="single" w:color="auto" w:sz="4" w:space="0"/>
            </w:tcBorders>
            <w:noWrap w:val="0"/>
            <w:vAlign w:val="center"/>
          </w:tcPr>
          <w:p w14:paraId="027DD7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D815D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35591A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4B658E15">
        <w:tblPrEx>
          <w:tblCellMar>
            <w:top w:w="0" w:type="dxa"/>
            <w:left w:w="108" w:type="dxa"/>
            <w:bottom w:w="0" w:type="dxa"/>
            <w:right w:w="108" w:type="dxa"/>
          </w:tblCellMar>
        </w:tblPrEx>
        <w:trPr>
          <w:cantSplit/>
        </w:trPr>
        <w:tc>
          <w:tcPr>
            <w:tcW w:w="571" w:type="dxa"/>
            <w:vMerge w:val="continue"/>
            <w:tcBorders>
              <w:left w:val="single" w:color="auto" w:sz="4" w:space="0"/>
              <w:right w:val="single" w:color="auto" w:sz="4" w:space="0"/>
            </w:tcBorders>
            <w:noWrap w:val="0"/>
            <w:vAlign w:val="center"/>
          </w:tcPr>
          <w:p w14:paraId="304F4B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right w:val="single" w:color="auto" w:sz="4" w:space="0"/>
            </w:tcBorders>
            <w:noWrap w:val="0"/>
            <w:vAlign w:val="center"/>
          </w:tcPr>
          <w:p w14:paraId="2DB8A96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4247FEF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(十三)</w:t>
            </w:r>
          </w:p>
        </w:tc>
        <w:tc>
          <w:tcPr>
            <w:tcW w:w="4350" w:type="dxa"/>
            <w:tcBorders>
              <w:top w:val="single" w:color="auto" w:sz="4" w:space="0"/>
              <w:left w:val="nil"/>
              <w:bottom w:val="single" w:color="auto" w:sz="4" w:space="0"/>
              <w:right w:val="single" w:color="auto" w:sz="4" w:space="0"/>
            </w:tcBorders>
            <w:noWrap w:val="0"/>
            <w:vAlign w:val="center"/>
          </w:tcPr>
          <w:p w14:paraId="54E0D567">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楼梯栏杆（扶手）</w:t>
            </w:r>
          </w:p>
        </w:tc>
        <w:tc>
          <w:tcPr>
            <w:tcW w:w="992" w:type="dxa"/>
            <w:tcBorders>
              <w:top w:val="single" w:color="auto" w:sz="4" w:space="0"/>
              <w:left w:val="nil"/>
              <w:bottom w:val="single" w:color="auto" w:sz="4" w:space="0"/>
              <w:right w:val="single" w:color="auto" w:sz="4" w:space="0"/>
            </w:tcBorders>
            <w:noWrap w:val="0"/>
            <w:vAlign w:val="center"/>
          </w:tcPr>
          <w:p w14:paraId="16810A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63E7FF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41D1D0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r w14:paraId="6C7CD131">
        <w:tblPrEx>
          <w:tblCellMar>
            <w:top w:w="0" w:type="dxa"/>
            <w:left w:w="108" w:type="dxa"/>
            <w:bottom w:w="0" w:type="dxa"/>
            <w:right w:w="108" w:type="dxa"/>
          </w:tblCellMar>
        </w:tblPrEx>
        <w:trPr>
          <w:cantSplit/>
        </w:trPr>
        <w:tc>
          <w:tcPr>
            <w:tcW w:w="571" w:type="dxa"/>
            <w:vMerge w:val="continue"/>
            <w:tcBorders>
              <w:left w:val="single" w:color="auto" w:sz="4" w:space="0"/>
              <w:bottom w:val="single" w:color="auto" w:sz="4" w:space="0"/>
              <w:right w:val="single" w:color="auto" w:sz="4" w:space="0"/>
            </w:tcBorders>
            <w:noWrap w:val="0"/>
            <w:vAlign w:val="center"/>
          </w:tcPr>
          <w:p w14:paraId="10FA974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00" w:type="dxa"/>
            <w:vMerge w:val="continue"/>
            <w:tcBorders>
              <w:left w:val="single" w:color="auto" w:sz="4" w:space="0"/>
              <w:bottom w:val="single" w:color="auto" w:sz="4" w:space="0"/>
              <w:right w:val="single" w:color="auto" w:sz="4" w:space="0"/>
            </w:tcBorders>
            <w:noWrap w:val="0"/>
            <w:vAlign w:val="center"/>
          </w:tcPr>
          <w:p w14:paraId="7DA641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20CEEB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(十四)</w:t>
            </w:r>
          </w:p>
        </w:tc>
        <w:tc>
          <w:tcPr>
            <w:tcW w:w="4350" w:type="dxa"/>
            <w:tcBorders>
              <w:top w:val="single" w:color="auto" w:sz="4" w:space="0"/>
              <w:left w:val="nil"/>
              <w:bottom w:val="single" w:color="auto" w:sz="4" w:space="0"/>
              <w:right w:val="single" w:color="auto" w:sz="4" w:space="0"/>
            </w:tcBorders>
            <w:noWrap w:val="0"/>
            <w:vAlign w:val="center"/>
          </w:tcPr>
          <w:p w14:paraId="7C80C63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其它（请项目部根据实际情况自行增加）</w:t>
            </w:r>
          </w:p>
        </w:tc>
        <w:tc>
          <w:tcPr>
            <w:tcW w:w="992" w:type="dxa"/>
            <w:tcBorders>
              <w:top w:val="single" w:color="auto" w:sz="4" w:space="0"/>
              <w:left w:val="nil"/>
              <w:bottom w:val="single" w:color="auto" w:sz="4" w:space="0"/>
              <w:right w:val="single" w:color="auto" w:sz="4" w:space="0"/>
            </w:tcBorders>
            <w:noWrap w:val="0"/>
            <w:vAlign w:val="center"/>
          </w:tcPr>
          <w:p w14:paraId="7EEE5C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r>
              <w:rPr>
                <w:rFonts w:hint="eastAsia" w:ascii="宋体" w:hAnsi="宋体" w:eastAsia="宋体" w:cs="宋体"/>
                <w:b w:val="0"/>
                <w:bCs w:val="0"/>
                <w:color w:val="auto"/>
                <w:kern w:val="0"/>
                <w:sz w:val="20"/>
                <w:szCs w:val="20"/>
                <w:highlight w:val="none"/>
              </w:rPr>
              <w:t>√</w:t>
            </w:r>
          </w:p>
        </w:tc>
        <w:tc>
          <w:tcPr>
            <w:tcW w:w="851" w:type="dxa"/>
            <w:tcBorders>
              <w:top w:val="single" w:color="auto" w:sz="4" w:space="0"/>
              <w:left w:val="nil"/>
              <w:bottom w:val="single" w:color="auto" w:sz="4" w:space="0"/>
              <w:right w:val="single" w:color="auto" w:sz="4" w:space="0"/>
            </w:tcBorders>
            <w:noWrap w:val="0"/>
            <w:vAlign w:val="center"/>
          </w:tcPr>
          <w:p w14:paraId="59ABF4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c>
          <w:tcPr>
            <w:tcW w:w="1007" w:type="dxa"/>
            <w:tcBorders>
              <w:top w:val="single" w:color="auto" w:sz="4" w:space="0"/>
              <w:left w:val="nil"/>
              <w:bottom w:val="single" w:color="auto" w:sz="4" w:space="0"/>
              <w:right w:val="single" w:color="auto" w:sz="4" w:space="0"/>
            </w:tcBorders>
            <w:noWrap w:val="0"/>
            <w:vAlign w:val="center"/>
          </w:tcPr>
          <w:p w14:paraId="0F1689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0"/>
                <w:sz w:val="20"/>
                <w:szCs w:val="20"/>
                <w:highlight w:val="none"/>
              </w:rPr>
            </w:pPr>
          </w:p>
        </w:tc>
      </w:tr>
    </w:tbl>
    <w:p w14:paraId="7B862126">
      <w:pPr>
        <w:pageBreakBefore w:val="0"/>
        <w:kinsoku/>
        <w:wordWrap/>
        <w:overflowPunct/>
        <w:topLinePunct w:val="0"/>
        <w:autoSpaceDE/>
        <w:autoSpaceDN/>
        <w:bidi w:val="0"/>
        <w:spacing w:line="240" w:lineRule="auto"/>
        <w:jc w:val="center"/>
        <w:textAlignment w:val="auto"/>
        <w:rPr>
          <w:rFonts w:hint="eastAsia"/>
          <w:b w:val="0"/>
          <w:bCs w:val="0"/>
          <w:color w:val="auto"/>
          <w:sz w:val="30"/>
          <w:szCs w:val="30"/>
          <w:highlight w:val="none"/>
        </w:rPr>
      </w:pPr>
    </w:p>
    <w:p w14:paraId="09BC808B">
      <w:pPr>
        <w:pageBreakBefore w:val="0"/>
        <w:kinsoku/>
        <w:wordWrap/>
        <w:overflowPunct/>
        <w:topLinePunct w:val="0"/>
        <w:autoSpaceDE/>
        <w:autoSpaceDN/>
        <w:bidi w:val="0"/>
        <w:spacing w:line="240" w:lineRule="auto"/>
        <w:jc w:val="center"/>
        <w:textAlignment w:val="auto"/>
        <w:rPr>
          <w:b w:val="0"/>
          <w:bCs w:val="0"/>
          <w:color w:val="auto"/>
          <w:sz w:val="30"/>
          <w:szCs w:val="30"/>
          <w:highlight w:val="none"/>
        </w:rPr>
      </w:pPr>
      <w:r>
        <w:rPr>
          <w:rFonts w:hint="eastAsia"/>
          <w:b w:val="0"/>
          <w:bCs w:val="0"/>
          <w:color w:val="auto"/>
          <w:sz w:val="30"/>
          <w:szCs w:val="30"/>
          <w:highlight w:val="none"/>
        </w:rPr>
        <w:t>【室内安装工程】（</w:t>
      </w:r>
      <w:r>
        <w:rPr>
          <w:rFonts w:hint="eastAsia"/>
          <w:b w:val="0"/>
          <w:bCs w:val="0"/>
          <w:color w:val="auto"/>
          <w:highlight w:val="none"/>
        </w:rPr>
        <w:t>生活泵房</w:t>
      </w:r>
      <w:r>
        <w:rPr>
          <w:rFonts w:hint="eastAsia"/>
          <w:b w:val="0"/>
          <w:bCs w:val="0"/>
          <w:color w:val="auto"/>
          <w:sz w:val="30"/>
          <w:szCs w:val="30"/>
          <w:highlight w:val="none"/>
        </w:rPr>
        <w:t>）</w:t>
      </w:r>
    </w:p>
    <w:tbl>
      <w:tblPr>
        <w:tblStyle w:val="21"/>
        <w:tblW w:w="96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6"/>
        <w:gridCol w:w="616"/>
        <w:gridCol w:w="517"/>
        <w:gridCol w:w="381"/>
        <w:gridCol w:w="6"/>
        <w:gridCol w:w="18"/>
        <w:gridCol w:w="4654"/>
        <w:gridCol w:w="1050"/>
        <w:gridCol w:w="974"/>
        <w:gridCol w:w="1033"/>
        <w:gridCol w:w="6"/>
      </w:tblGrid>
      <w:tr w14:paraId="4FAB6C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tblHeader/>
          <w:jc w:val="center"/>
        </w:trPr>
        <w:tc>
          <w:tcPr>
            <w:tcW w:w="6608" w:type="dxa"/>
            <w:gridSpan w:val="7"/>
            <w:shd w:val="clear" w:color="000000" w:fill="FFFFFF"/>
            <w:noWrap w:val="0"/>
            <w:vAlign w:val="center"/>
          </w:tcPr>
          <w:p w14:paraId="49CC6A39">
            <w:pPr>
              <w:pageBreakBefore w:val="0"/>
              <w:widowControl/>
              <w:kinsoku/>
              <w:wordWrap/>
              <w:overflowPunct/>
              <w:topLinePunct w:val="0"/>
              <w:autoSpaceDE/>
              <w:autoSpaceDN/>
              <w:bidi w:val="0"/>
              <w:spacing w:line="240" w:lineRule="auto"/>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栋号：生活泵房</w:t>
            </w:r>
          </w:p>
        </w:tc>
        <w:tc>
          <w:tcPr>
            <w:tcW w:w="3057" w:type="dxa"/>
            <w:gridSpan w:val="3"/>
            <w:shd w:val="clear" w:color="000000" w:fill="FFFFFF"/>
            <w:noWrap w:val="0"/>
            <w:vAlign w:val="center"/>
          </w:tcPr>
          <w:p w14:paraId="35EA47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户型：生活泵房</w:t>
            </w:r>
          </w:p>
        </w:tc>
      </w:tr>
      <w:tr w14:paraId="02DB90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720" w:hRule="atLeast"/>
          <w:tblHeader/>
          <w:jc w:val="center"/>
        </w:trPr>
        <w:tc>
          <w:tcPr>
            <w:tcW w:w="416" w:type="dxa"/>
            <w:shd w:val="clear" w:color="000000" w:fill="FFFFFF"/>
            <w:noWrap w:val="0"/>
            <w:vAlign w:val="center"/>
          </w:tcPr>
          <w:p w14:paraId="4E6BE6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序号</w:t>
            </w:r>
          </w:p>
        </w:tc>
        <w:tc>
          <w:tcPr>
            <w:tcW w:w="616" w:type="dxa"/>
            <w:shd w:val="clear" w:color="000000" w:fill="FFFFFF"/>
            <w:noWrap w:val="0"/>
            <w:vAlign w:val="center"/>
          </w:tcPr>
          <w:p w14:paraId="4B27108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系统</w:t>
            </w:r>
          </w:p>
        </w:tc>
        <w:tc>
          <w:tcPr>
            <w:tcW w:w="898" w:type="dxa"/>
            <w:gridSpan w:val="2"/>
            <w:shd w:val="clear" w:color="000000" w:fill="FFFFFF"/>
            <w:noWrap w:val="0"/>
            <w:vAlign w:val="center"/>
          </w:tcPr>
          <w:p w14:paraId="0417828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项目编号</w:t>
            </w:r>
          </w:p>
        </w:tc>
        <w:tc>
          <w:tcPr>
            <w:tcW w:w="4678" w:type="dxa"/>
            <w:gridSpan w:val="3"/>
            <w:shd w:val="clear" w:color="000000" w:fill="FFFFFF"/>
            <w:noWrap w:val="0"/>
            <w:vAlign w:val="center"/>
          </w:tcPr>
          <w:p w14:paraId="64D6532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详细部位</w:t>
            </w:r>
          </w:p>
        </w:tc>
        <w:tc>
          <w:tcPr>
            <w:tcW w:w="1050" w:type="dxa"/>
            <w:shd w:val="clear" w:color="000000" w:fill="FFFFFF"/>
            <w:noWrap w:val="0"/>
            <w:vAlign w:val="center"/>
          </w:tcPr>
          <w:p w14:paraId="0348278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本次报价范围（√）</w:t>
            </w:r>
          </w:p>
        </w:tc>
        <w:tc>
          <w:tcPr>
            <w:tcW w:w="974" w:type="dxa"/>
            <w:shd w:val="clear" w:color="000000" w:fill="FFFFFF"/>
            <w:noWrap w:val="0"/>
            <w:vAlign w:val="center"/>
          </w:tcPr>
          <w:p w14:paraId="39F895F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非本次报价范围（√）</w:t>
            </w:r>
          </w:p>
        </w:tc>
        <w:tc>
          <w:tcPr>
            <w:tcW w:w="1033" w:type="dxa"/>
            <w:shd w:val="clear" w:color="000000" w:fill="FFFFFF"/>
            <w:noWrap w:val="0"/>
            <w:vAlign w:val="center"/>
          </w:tcPr>
          <w:p w14:paraId="44F1BE4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本工程不涉及的范围（√）</w:t>
            </w:r>
          </w:p>
        </w:tc>
      </w:tr>
      <w:tr w14:paraId="105069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restart"/>
            <w:shd w:val="clear" w:color="000000" w:fill="FFFFFF"/>
            <w:noWrap w:val="0"/>
            <w:vAlign w:val="center"/>
          </w:tcPr>
          <w:p w14:paraId="5A53AF1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一</w:t>
            </w:r>
          </w:p>
        </w:tc>
        <w:tc>
          <w:tcPr>
            <w:tcW w:w="616" w:type="dxa"/>
            <w:vMerge w:val="restart"/>
            <w:shd w:val="clear" w:color="000000" w:fill="FFFFFF"/>
            <w:noWrap w:val="0"/>
            <w:vAlign w:val="center"/>
          </w:tcPr>
          <w:p w14:paraId="0D9BF2D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强电部分</w:t>
            </w:r>
          </w:p>
        </w:tc>
        <w:tc>
          <w:tcPr>
            <w:tcW w:w="898" w:type="dxa"/>
            <w:gridSpan w:val="2"/>
            <w:shd w:val="clear" w:color="000000" w:fill="FFFFFF"/>
            <w:noWrap w:val="0"/>
            <w:vAlign w:val="center"/>
          </w:tcPr>
          <w:p w14:paraId="678871D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w:t>
            </w:r>
          </w:p>
        </w:tc>
        <w:tc>
          <w:tcPr>
            <w:tcW w:w="4678" w:type="dxa"/>
            <w:gridSpan w:val="3"/>
            <w:shd w:val="clear" w:color="000000" w:fill="FFFFFF"/>
            <w:noWrap w:val="0"/>
            <w:vAlign w:val="center"/>
          </w:tcPr>
          <w:p w14:paraId="7AA0AC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强电进户预埋管</w:t>
            </w:r>
          </w:p>
        </w:tc>
        <w:tc>
          <w:tcPr>
            <w:tcW w:w="1050" w:type="dxa"/>
            <w:shd w:val="clear" w:color="000000" w:fill="FFFFFF"/>
            <w:noWrap w:val="0"/>
            <w:vAlign w:val="center"/>
          </w:tcPr>
          <w:p w14:paraId="4926976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2158FF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33" w:type="dxa"/>
            <w:shd w:val="clear" w:color="000000" w:fill="FFFFFF"/>
            <w:noWrap w:val="0"/>
            <w:vAlign w:val="center"/>
          </w:tcPr>
          <w:p w14:paraId="3C1F8EC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09218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22C0D1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4DFD9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3AA978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w:t>
            </w:r>
          </w:p>
        </w:tc>
        <w:tc>
          <w:tcPr>
            <w:tcW w:w="4678" w:type="dxa"/>
            <w:gridSpan w:val="3"/>
            <w:shd w:val="clear" w:color="000000" w:fill="FFFFFF"/>
            <w:noWrap w:val="0"/>
            <w:vAlign w:val="center"/>
          </w:tcPr>
          <w:p w14:paraId="6631E16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电缆线槽、桥架</w:t>
            </w:r>
          </w:p>
        </w:tc>
        <w:tc>
          <w:tcPr>
            <w:tcW w:w="1050" w:type="dxa"/>
            <w:shd w:val="clear" w:color="000000" w:fill="FFFFFF"/>
            <w:noWrap w:val="0"/>
            <w:vAlign w:val="center"/>
          </w:tcPr>
          <w:p w14:paraId="5289123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173B8EC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3BD897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9F17B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6315B0F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EF7CF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restart"/>
            <w:shd w:val="clear" w:color="000000" w:fill="FFFFFF"/>
            <w:noWrap w:val="0"/>
            <w:vAlign w:val="center"/>
          </w:tcPr>
          <w:p w14:paraId="61453B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1.3</w:t>
            </w:r>
          </w:p>
        </w:tc>
        <w:tc>
          <w:tcPr>
            <w:tcW w:w="405" w:type="dxa"/>
            <w:gridSpan w:val="3"/>
            <w:shd w:val="clear" w:color="000000" w:fill="FFFFFF"/>
            <w:noWrap w:val="0"/>
            <w:vAlign w:val="center"/>
          </w:tcPr>
          <w:p w14:paraId="273E2F6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654" w:type="dxa"/>
            <w:shd w:val="clear" w:color="000000" w:fill="FFFFFF"/>
            <w:noWrap w:val="0"/>
            <w:vAlign w:val="center"/>
          </w:tcPr>
          <w:p w14:paraId="326361F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变配电房馈电柜至电源箱的电气配线</w:t>
            </w:r>
          </w:p>
        </w:tc>
        <w:tc>
          <w:tcPr>
            <w:tcW w:w="1050" w:type="dxa"/>
            <w:shd w:val="clear" w:color="000000" w:fill="FFFFFF"/>
            <w:noWrap w:val="0"/>
            <w:vAlign w:val="center"/>
          </w:tcPr>
          <w:p w14:paraId="072DC89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2857667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504F1E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5DC92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2F9E24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F73F23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000000" w:fill="FFFFFF"/>
            <w:noWrap w:val="0"/>
            <w:vAlign w:val="center"/>
          </w:tcPr>
          <w:p w14:paraId="0EE10FD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405" w:type="dxa"/>
            <w:gridSpan w:val="3"/>
            <w:shd w:val="clear" w:color="000000" w:fill="FFFFFF"/>
            <w:noWrap w:val="0"/>
            <w:vAlign w:val="center"/>
          </w:tcPr>
          <w:p w14:paraId="7E9091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654" w:type="dxa"/>
            <w:shd w:val="clear" w:color="000000" w:fill="FFFFFF"/>
            <w:noWrap w:val="0"/>
            <w:vAlign w:val="center"/>
          </w:tcPr>
          <w:p w14:paraId="3251D1B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电源箱安装</w:t>
            </w:r>
          </w:p>
        </w:tc>
        <w:tc>
          <w:tcPr>
            <w:tcW w:w="1050" w:type="dxa"/>
            <w:shd w:val="clear" w:color="000000" w:fill="FFFFFF"/>
            <w:noWrap w:val="0"/>
            <w:vAlign w:val="center"/>
          </w:tcPr>
          <w:p w14:paraId="0F71BEB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1032BF9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663B0A3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F36A6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55" w:hRule="atLeast"/>
          <w:jc w:val="center"/>
        </w:trPr>
        <w:tc>
          <w:tcPr>
            <w:tcW w:w="416" w:type="dxa"/>
            <w:vMerge w:val="continue"/>
            <w:shd w:val="clear" w:color="auto" w:fill="auto"/>
            <w:noWrap w:val="0"/>
            <w:vAlign w:val="center"/>
          </w:tcPr>
          <w:p w14:paraId="2E03E47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B0C4AC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000000" w:fill="FFFFFF"/>
            <w:noWrap w:val="0"/>
            <w:vAlign w:val="center"/>
          </w:tcPr>
          <w:p w14:paraId="0874C02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405" w:type="dxa"/>
            <w:gridSpan w:val="3"/>
            <w:shd w:val="clear" w:color="000000" w:fill="FFFFFF"/>
            <w:noWrap/>
            <w:vAlign w:val="center"/>
          </w:tcPr>
          <w:p w14:paraId="1B6ADD4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654" w:type="dxa"/>
            <w:shd w:val="clear" w:color="000000" w:fill="FFFFFF"/>
            <w:noWrap w:val="0"/>
            <w:vAlign w:val="center"/>
          </w:tcPr>
          <w:p w14:paraId="5CC6692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电源箱至水泵控制箱的电气配管</w:t>
            </w:r>
          </w:p>
        </w:tc>
        <w:tc>
          <w:tcPr>
            <w:tcW w:w="1050" w:type="dxa"/>
            <w:shd w:val="clear" w:color="000000" w:fill="FFFFFF"/>
            <w:noWrap w:val="0"/>
            <w:vAlign w:val="center"/>
          </w:tcPr>
          <w:p w14:paraId="693CAAF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4C319B8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5B751E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6B0A7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5BB99F2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43680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1FF775E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05" w:type="dxa"/>
            <w:gridSpan w:val="3"/>
            <w:shd w:val="clear" w:color="000000" w:fill="FFFFFF"/>
            <w:noWrap/>
            <w:vAlign w:val="center"/>
          </w:tcPr>
          <w:p w14:paraId="153529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654" w:type="dxa"/>
            <w:shd w:val="clear" w:color="000000" w:fill="FFFFFF"/>
            <w:noWrap w:val="0"/>
            <w:vAlign w:val="center"/>
          </w:tcPr>
          <w:p w14:paraId="28ED279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电源箱至水泵控制箱的电气配线</w:t>
            </w:r>
          </w:p>
        </w:tc>
        <w:tc>
          <w:tcPr>
            <w:tcW w:w="1050" w:type="dxa"/>
            <w:shd w:val="clear" w:color="000000" w:fill="FFFFFF"/>
            <w:noWrap w:val="0"/>
            <w:vAlign w:val="center"/>
          </w:tcPr>
          <w:p w14:paraId="31C2DF8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64566E3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1ED012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1E7B5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55" w:hRule="atLeast"/>
          <w:jc w:val="center"/>
        </w:trPr>
        <w:tc>
          <w:tcPr>
            <w:tcW w:w="416" w:type="dxa"/>
            <w:vMerge w:val="continue"/>
            <w:shd w:val="clear" w:color="auto" w:fill="auto"/>
            <w:noWrap w:val="0"/>
            <w:vAlign w:val="center"/>
          </w:tcPr>
          <w:p w14:paraId="68DAE1A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912FA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5EA13D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05" w:type="dxa"/>
            <w:gridSpan w:val="3"/>
            <w:shd w:val="clear" w:color="000000" w:fill="FFFFFF"/>
            <w:noWrap/>
            <w:vAlign w:val="center"/>
          </w:tcPr>
          <w:p w14:paraId="6C4F66F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654" w:type="dxa"/>
            <w:shd w:val="clear" w:color="000000" w:fill="FFFFFF"/>
            <w:noWrap w:val="0"/>
            <w:vAlign w:val="center"/>
          </w:tcPr>
          <w:p w14:paraId="63CACAA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水泵控制箱安装</w:t>
            </w:r>
          </w:p>
        </w:tc>
        <w:tc>
          <w:tcPr>
            <w:tcW w:w="1050" w:type="dxa"/>
            <w:shd w:val="clear" w:color="000000" w:fill="FFFFFF"/>
            <w:noWrap w:val="0"/>
            <w:vAlign w:val="center"/>
          </w:tcPr>
          <w:p w14:paraId="5BC8B34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414C832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2AAD60F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31470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47DA665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14A46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10E4834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05" w:type="dxa"/>
            <w:gridSpan w:val="3"/>
            <w:shd w:val="clear" w:color="000000" w:fill="FFFFFF"/>
            <w:noWrap/>
            <w:vAlign w:val="center"/>
          </w:tcPr>
          <w:p w14:paraId="1220088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654" w:type="dxa"/>
            <w:shd w:val="clear" w:color="000000" w:fill="FFFFFF"/>
            <w:noWrap w:val="0"/>
            <w:vAlign w:val="center"/>
          </w:tcPr>
          <w:p w14:paraId="128FEC1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水泵控制箱至水泵的电气配管</w:t>
            </w:r>
          </w:p>
        </w:tc>
        <w:tc>
          <w:tcPr>
            <w:tcW w:w="1050" w:type="dxa"/>
            <w:shd w:val="clear" w:color="000000" w:fill="FFFFFF"/>
            <w:noWrap w:val="0"/>
            <w:vAlign w:val="center"/>
          </w:tcPr>
          <w:p w14:paraId="4F93210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7EB9496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7ADAD62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5340F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48" w:hRule="atLeast"/>
          <w:jc w:val="center"/>
        </w:trPr>
        <w:tc>
          <w:tcPr>
            <w:tcW w:w="416" w:type="dxa"/>
            <w:vMerge w:val="continue"/>
            <w:shd w:val="clear" w:color="auto" w:fill="auto"/>
            <w:noWrap w:val="0"/>
            <w:vAlign w:val="center"/>
          </w:tcPr>
          <w:p w14:paraId="2EF7446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B2FE60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4709222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05" w:type="dxa"/>
            <w:gridSpan w:val="3"/>
            <w:shd w:val="clear" w:color="000000" w:fill="FFFFFF"/>
            <w:noWrap/>
            <w:vAlign w:val="center"/>
          </w:tcPr>
          <w:p w14:paraId="3D0EF44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4654" w:type="dxa"/>
            <w:shd w:val="clear" w:color="000000" w:fill="FFFFFF"/>
            <w:noWrap w:val="0"/>
            <w:vAlign w:val="center"/>
          </w:tcPr>
          <w:p w14:paraId="55AA62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水泵控制箱至水泵的电气配线</w:t>
            </w:r>
          </w:p>
        </w:tc>
        <w:tc>
          <w:tcPr>
            <w:tcW w:w="1050" w:type="dxa"/>
            <w:shd w:val="clear" w:color="000000" w:fill="FFFFFF"/>
            <w:noWrap w:val="0"/>
            <w:vAlign w:val="center"/>
          </w:tcPr>
          <w:p w14:paraId="08FE7DB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A4C8B5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4553FAE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5D321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09EFE3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B64D0C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restart"/>
            <w:shd w:val="clear" w:color="000000" w:fill="FFFFFF"/>
            <w:noWrap w:val="0"/>
            <w:vAlign w:val="center"/>
          </w:tcPr>
          <w:p w14:paraId="4FD7E43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1.4</w:t>
            </w:r>
          </w:p>
        </w:tc>
        <w:tc>
          <w:tcPr>
            <w:tcW w:w="387" w:type="dxa"/>
            <w:gridSpan w:val="2"/>
            <w:shd w:val="clear" w:color="000000" w:fill="FFFFFF"/>
            <w:noWrap/>
            <w:vAlign w:val="center"/>
          </w:tcPr>
          <w:p w14:paraId="734484B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672" w:type="dxa"/>
            <w:gridSpan w:val="2"/>
            <w:shd w:val="clear" w:color="000000" w:fill="FFFFFF"/>
            <w:noWrap w:val="0"/>
            <w:vAlign w:val="center"/>
          </w:tcPr>
          <w:p w14:paraId="59382B7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变配电房馈电柜至照明配电箱的配线</w:t>
            </w:r>
          </w:p>
        </w:tc>
        <w:tc>
          <w:tcPr>
            <w:tcW w:w="1050" w:type="dxa"/>
            <w:shd w:val="clear" w:color="000000" w:fill="FFFFFF"/>
            <w:noWrap w:val="0"/>
            <w:vAlign w:val="center"/>
          </w:tcPr>
          <w:p w14:paraId="1295952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7F3422D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4FBC57E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EB9A2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43F09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CF3350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28F5FC2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090BCB2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672" w:type="dxa"/>
            <w:gridSpan w:val="2"/>
            <w:shd w:val="clear" w:color="000000" w:fill="FFFFFF"/>
            <w:noWrap w:val="0"/>
            <w:vAlign w:val="center"/>
          </w:tcPr>
          <w:p w14:paraId="5A995E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照明配电箱安装</w:t>
            </w:r>
          </w:p>
        </w:tc>
        <w:tc>
          <w:tcPr>
            <w:tcW w:w="1050" w:type="dxa"/>
            <w:shd w:val="clear" w:color="000000" w:fill="FFFFFF"/>
            <w:noWrap w:val="0"/>
            <w:vAlign w:val="center"/>
          </w:tcPr>
          <w:p w14:paraId="37618E1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0BEA7F4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20AAB3D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EA93A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01B2F4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F0D232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73511EE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7DC3BF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672" w:type="dxa"/>
            <w:gridSpan w:val="2"/>
            <w:shd w:val="clear" w:color="000000" w:fill="FFFFFF"/>
            <w:noWrap w:val="0"/>
            <w:vAlign w:val="center"/>
          </w:tcPr>
          <w:p w14:paraId="038880A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照明配电箱后的电气配管</w:t>
            </w:r>
          </w:p>
        </w:tc>
        <w:tc>
          <w:tcPr>
            <w:tcW w:w="1050" w:type="dxa"/>
            <w:shd w:val="clear" w:color="000000" w:fill="FFFFFF"/>
            <w:noWrap w:val="0"/>
            <w:vAlign w:val="center"/>
          </w:tcPr>
          <w:p w14:paraId="350AD6B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3DF6528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6DE2FD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7DB3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5D2CC5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13463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0CB2292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50B7B8E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672" w:type="dxa"/>
            <w:gridSpan w:val="2"/>
            <w:shd w:val="clear" w:color="000000" w:fill="FFFFFF"/>
            <w:noWrap w:val="0"/>
            <w:vAlign w:val="center"/>
          </w:tcPr>
          <w:p w14:paraId="11AA93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照明配电箱后的电气配线</w:t>
            </w:r>
          </w:p>
        </w:tc>
        <w:tc>
          <w:tcPr>
            <w:tcW w:w="1050" w:type="dxa"/>
            <w:shd w:val="clear" w:color="000000" w:fill="FFFFFF"/>
            <w:noWrap w:val="0"/>
            <w:vAlign w:val="center"/>
          </w:tcPr>
          <w:p w14:paraId="2403F96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B2F4F2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4D5092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32DE7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5993A8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A04DB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7D7EE54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4F7698B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672" w:type="dxa"/>
            <w:gridSpan w:val="2"/>
            <w:shd w:val="clear" w:color="000000" w:fill="FFFFFF"/>
            <w:noWrap w:val="0"/>
            <w:vAlign w:val="center"/>
          </w:tcPr>
          <w:p w14:paraId="70AB06A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照明配电箱后开关、插座面板安装</w:t>
            </w:r>
          </w:p>
        </w:tc>
        <w:tc>
          <w:tcPr>
            <w:tcW w:w="1050" w:type="dxa"/>
            <w:shd w:val="clear" w:color="000000" w:fill="FFFFFF"/>
            <w:noWrap w:val="0"/>
            <w:vAlign w:val="center"/>
          </w:tcPr>
          <w:p w14:paraId="3DA889B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680E989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14CAA5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8E0FA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9EC28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FB6AD6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56C526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45C5914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672" w:type="dxa"/>
            <w:gridSpan w:val="2"/>
            <w:shd w:val="clear" w:color="000000" w:fill="FFFFFF"/>
            <w:noWrap w:val="0"/>
            <w:vAlign w:val="center"/>
          </w:tcPr>
          <w:p w14:paraId="180AEA1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照明配电箱后灯具安装</w:t>
            </w:r>
          </w:p>
        </w:tc>
        <w:tc>
          <w:tcPr>
            <w:tcW w:w="1050" w:type="dxa"/>
            <w:shd w:val="clear" w:color="000000" w:fill="FFFFFF"/>
            <w:noWrap w:val="0"/>
            <w:vAlign w:val="center"/>
          </w:tcPr>
          <w:p w14:paraId="6F7D3AA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0560CE5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1BDDCE5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63185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416" w:type="dxa"/>
            <w:vMerge w:val="continue"/>
            <w:shd w:val="clear" w:color="auto" w:fill="auto"/>
            <w:noWrap w:val="0"/>
            <w:vAlign w:val="center"/>
          </w:tcPr>
          <w:p w14:paraId="339A574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6F616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restart"/>
            <w:shd w:val="clear" w:color="000000" w:fill="FFFFFF"/>
            <w:noWrap w:val="0"/>
            <w:vAlign w:val="center"/>
          </w:tcPr>
          <w:p w14:paraId="02FCE78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1.5</w:t>
            </w:r>
          </w:p>
        </w:tc>
        <w:tc>
          <w:tcPr>
            <w:tcW w:w="387" w:type="dxa"/>
            <w:gridSpan w:val="2"/>
            <w:shd w:val="clear" w:color="000000" w:fill="FFFFFF"/>
            <w:noWrap/>
            <w:vAlign w:val="center"/>
          </w:tcPr>
          <w:p w14:paraId="5FD5B25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672" w:type="dxa"/>
            <w:gridSpan w:val="2"/>
            <w:shd w:val="clear" w:color="000000" w:fill="FFFFFF"/>
            <w:noWrap w:val="0"/>
            <w:vAlign w:val="center"/>
          </w:tcPr>
          <w:p w14:paraId="02DCAE8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变配电房馈电柜至应急照明配电箱的配线</w:t>
            </w:r>
          </w:p>
        </w:tc>
        <w:tc>
          <w:tcPr>
            <w:tcW w:w="1050" w:type="dxa"/>
            <w:shd w:val="clear" w:color="000000" w:fill="FFFFFF"/>
            <w:noWrap w:val="0"/>
            <w:vAlign w:val="center"/>
          </w:tcPr>
          <w:p w14:paraId="4B84F8E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D5C538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0E6B3D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43AC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1ED6A06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1CAF74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3A351CE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2409D25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672" w:type="dxa"/>
            <w:gridSpan w:val="2"/>
            <w:shd w:val="clear" w:color="000000" w:fill="FFFFFF"/>
            <w:noWrap w:val="0"/>
            <w:vAlign w:val="center"/>
          </w:tcPr>
          <w:p w14:paraId="150690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应急照明配电箱安装</w:t>
            </w:r>
          </w:p>
        </w:tc>
        <w:tc>
          <w:tcPr>
            <w:tcW w:w="1050" w:type="dxa"/>
            <w:shd w:val="clear" w:color="000000" w:fill="FFFFFF"/>
            <w:noWrap w:val="0"/>
            <w:vAlign w:val="center"/>
          </w:tcPr>
          <w:p w14:paraId="5A08DC7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7629A55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04B5A5B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6DA52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B761B5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D46C77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5ABA31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2D1520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672" w:type="dxa"/>
            <w:gridSpan w:val="2"/>
            <w:shd w:val="clear" w:color="000000" w:fill="FFFFFF"/>
            <w:noWrap w:val="0"/>
            <w:vAlign w:val="center"/>
          </w:tcPr>
          <w:p w14:paraId="59011DE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应急照明配电箱后的电气预埋配管</w:t>
            </w:r>
          </w:p>
        </w:tc>
        <w:tc>
          <w:tcPr>
            <w:tcW w:w="1050" w:type="dxa"/>
            <w:shd w:val="clear" w:color="000000" w:fill="FFFFFF"/>
            <w:noWrap w:val="0"/>
            <w:vAlign w:val="center"/>
          </w:tcPr>
          <w:p w14:paraId="50921F3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68A0AA4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9" w:type="dxa"/>
            <w:gridSpan w:val="2"/>
            <w:shd w:val="clear" w:color="000000" w:fill="FFFFFF"/>
            <w:noWrap w:val="0"/>
            <w:vAlign w:val="center"/>
          </w:tcPr>
          <w:p w14:paraId="5D1FBCB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D5BCC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2B977F1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2B19A2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restart"/>
            <w:shd w:val="clear" w:color="auto" w:fill="auto"/>
            <w:noWrap w:val="0"/>
            <w:vAlign w:val="center"/>
          </w:tcPr>
          <w:p w14:paraId="2D6BDCF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363679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672" w:type="dxa"/>
            <w:gridSpan w:val="2"/>
            <w:shd w:val="clear" w:color="000000" w:fill="FFFFFF"/>
            <w:noWrap w:val="0"/>
            <w:vAlign w:val="center"/>
          </w:tcPr>
          <w:p w14:paraId="32F8891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应急照明配电箱后的电气配线</w:t>
            </w:r>
          </w:p>
        </w:tc>
        <w:tc>
          <w:tcPr>
            <w:tcW w:w="1050" w:type="dxa"/>
            <w:shd w:val="clear" w:color="000000" w:fill="FFFFFF"/>
            <w:noWrap w:val="0"/>
            <w:vAlign w:val="center"/>
          </w:tcPr>
          <w:p w14:paraId="758FFD5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6A670B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1B27F17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9449E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6BFCEA8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F65095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397A98C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3FDF7E1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672" w:type="dxa"/>
            <w:gridSpan w:val="2"/>
            <w:shd w:val="clear" w:color="000000" w:fill="FFFFFF"/>
            <w:noWrap w:val="0"/>
            <w:vAlign w:val="center"/>
          </w:tcPr>
          <w:p w14:paraId="5D1D47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应急灯具安装</w:t>
            </w:r>
          </w:p>
        </w:tc>
        <w:tc>
          <w:tcPr>
            <w:tcW w:w="1050" w:type="dxa"/>
            <w:shd w:val="clear" w:color="000000" w:fill="FFFFFF"/>
            <w:noWrap w:val="0"/>
            <w:vAlign w:val="center"/>
          </w:tcPr>
          <w:p w14:paraId="335CD96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296F632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1B94CC8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15926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55" w:hRule="atLeast"/>
          <w:jc w:val="center"/>
        </w:trPr>
        <w:tc>
          <w:tcPr>
            <w:tcW w:w="416" w:type="dxa"/>
            <w:vMerge w:val="continue"/>
            <w:shd w:val="clear" w:color="auto" w:fill="auto"/>
            <w:noWrap w:val="0"/>
            <w:vAlign w:val="center"/>
          </w:tcPr>
          <w:p w14:paraId="3B255B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B24005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restart"/>
            <w:shd w:val="clear" w:color="000000" w:fill="FFFFFF"/>
            <w:noWrap w:val="0"/>
            <w:vAlign w:val="center"/>
          </w:tcPr>
          <w:p w14:paraId="788CD5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1.7</w:t>
            </w:r>
          </w:p>
        </w:tc>
        <w:tc>
          <w:tcPr>
            <w:tcW w:w="387" w:type="dxa"/>
            <w:gridSpan w:val="2"/>
            <w:shd w:val="clear" w:color="000000" w:fill="FFFFFF"/>
            <w:noWrap/>
            <w:vAlign w:val="center"/>
          </w:tcPr>
          <w:p w14:paraId="02902C1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672" w:type="dxa"/>
            <w:gridSpan w:val="2"/>
            <w:shd w:val="clear" w:color="000000" w:fill="FFFFFF"/>
            <w:noWrap w:val="0"/>
            <w:vAlign w:val="center"/>
          </w:tcPr>
          <w:p w14:paraId="5E60588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公共卫生间照明电气配管</w:t>
            </w:r>
          </w:p>
        </w:tc>
        <w:tc>
          <w:tcPr>
            <w:tcW w:w="1050" w:type="dxa"/>
            <w:shd w:val="clear" w:color="000000" w:fill="FFFFFF"/>
            <w:noWrap w:val="0"/>
            <w:vAlign w:val="center"/>
          </w:tcPr>
          <w:p w14:paraId="1CEDFFB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74" w:type="dxa"/>
            <w:shd w:val="clear" w:color="000000" w:fill="FFFFFF"/>
            <w:noWrap w:val="0"/>
            <w:vAlign w:val="center"/>
          </w:tcPr>
          <w:p w14:paraId="23E2CD4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22343EE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155907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2709EBC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0C078B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02A4B1F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78FB6D0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672" w:type="dxa"/>
            <w:gridSpan w:val="2"/>
            <w:shd w:val="clear" w:color="000000" w:fill="FFFFFF"/>
            <w:noWrap w:val="0"/>
            <w:vAlign w:val="center"/>
          </w:tcPr>
          <w:p w14:paraId="48F5959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公共卫生间照明电气配线</w:t>
            </w:r>
          </w:p>
        </w:tc>
        <w:tc>
          <w:tcPr>
            <w:tcW w:w="1050" w:type="dxa"/>
            <w:shd w:val="clear" w:color="000000" w:fill="FFFFFF"/>
            <w:noWrap w:val="0"/>
            <w:vAlign w:val="center"/>
          </w:tcPr>
          <w:p w14:paraId="7A3FE09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74" w:type="dxa"/>
            <w:shd w:val="clear" w:color="000000" w:fill="FFFFFF"/>
            <w:noWrap w:val="0"/>
            <w:vAlign w:val="center"/>
          </w:tcPr>
          <w:p w14:paraId="6BE5BFB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4483B6F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1F882B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61B5F9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50BD14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37B388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356A2AE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672" w:type="dxa"/>
            <w:gridSpan w:val="2"/>
            <w:shd w:val="clear" w:color="000000" w:fill="FFFFFF"/>
            <w:noWrap w:val="0"/>
            <w:vAlign w:val="center"/>
          </w:tcPr>
          <w:p w14:paraId="436B46B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公共卫生间的开关、插座面板安装</w:t>
            </w:r>
          </w:p>
        </w:tc>
        <w:tc>
          <w:tcPr>
            <w:tcW w:w="1050" w:type="dxa"/>
            <w:shd w:val="clear" w:color="000000" w:fill="FFFFFF"/>
            <w:noWrap w:val="0"/>
            <w:vAlign w:val="center"/>
          </w:tcPr>
          <w:p w14:paraId="5D61A9F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74" w:type="dxa"/>
            <w:shd w:val="clear" w:color="000000" w:fill="FFFFFF"/>
            <w:noWrap w:val="0"/>
            <w:vAlign w:val="center"/>
          </w:tcPr>
          <w:p w14:paraId="2E66587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64765A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25D562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5FFA79F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F195E2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5E173EF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7" w:type="dxa"/>
            <w:gridSpan w:val="2"/>
            <w:shd w:val="clear" w:color="000000" w:fill="FFFFFF"/>
            <w:noWrap/>
            <w:vAlign w:val="center"/>
          </w:tcPr>
          <w:p w14:paraId="5EAB78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672" w:type="dxa"/>
            <w:gridSpan w:val="2"/>
            <w:shd w:val="clear" w:color="000000" w:fill="FFFFFF"/>
            <w:noWrap w:val="0"/>
            <w:vAlign w:val="center"/>
          </w:tcPr>
          <w:p w14:paraId="287A708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公共卫生间灯具</w:t>
            </w:r>
          </w:p>
        </w:tc>
        <w:tc>
          <w:tcPr>
            <w:tcW w:w="1050" w:type="dxa"/>
            <w:shd w:val="clear" w:color="000000" w:fill="FFFFFF"/>
            <w:noWrap w:val="0"/>
            <w:vAlign w:val="center"/>
          </w:tcPr>
          <w:p w14:paraId="4608517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74" w:type="dxa"/>
            <w:shd w:val="clear" w:color="000000" w:fill="FFFFFF"/>
            <w:noWrap w:val="0"/>
            <w:vAlign w:val="center"/>
          </w:tcPr>
          <w:p w14:paraId="7224FED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4CA4738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03298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4C4192C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079958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auto" w:fill="auto"/>
            <w:noWrap w:val="0"/>
            <w:vAlign w:val="center"/>
          </w:tcPr>
          <w:p w14:paraId="0628E54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.8</w:t>
            </w:r>
          </w:p>
        </w:tc>
        <w:tc>
          <w:tcPr>
            <w:tcW w:w="4678" w:type="dxa"/>
            <w:gridSpan w:val="3"/>
            <w:shd w:val="clear" w:color="000000" w:fill="FFFFFF"/>
            <w:noWrap w:val="0"/>
            <w:vAlign w:val="center"/>
          </w:tcPr>
          <w:p w14:paraId="7EED485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2ADC360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6F089C6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3148CC2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C101B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restart"/>
            <w:shd w:val="clear" w:color="000000" w:fill="FFFFFF"/>
            <w:noWrap w:val="0"/>
            <w:vAlign w:val="center"/>
          </w:tcPr>
          <w:p w14:paraId="2556DFF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二</w:t>
            </w:r>
          </w:p>
        </w:tc>
        <w:tc>
          <w:tcPr>
            <w:tcW w:w="616" w:type="dxa"/>
            <w:vMerge w:val="restart"/>
            <w:shd w:val="clear" w:color="000000" w:fill="FFFFFF"/>
            <w:noWrap w:val="0"/>
            <w:vAlign w:val="center"/>
          </w:tcPr>
          <w:p w14:paraId="5046564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弱电部分</w:t>
            </w:r>
          </w:p>
        </w:tc>
        <w:tc>
          <w:tcPr>
            <w:tcW w:w="898" w:type="dxa"/>
            <w:gridSpan w:val="2"/>
            <w:shd w:val="clear" w:color="000000" w:fill="FFFFFF"/>
            <w:noWrap w:val="0"/>
            <w:vAlign w:val="center"/>
          </w:tcPr>
          <w:p w14:paraId="44FC294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w:t>
            </w:r>
          </w:p>
        </w:tc>
        <w:tc>
          <w:tcPr>
            <w:tcW w:w="4678" w:type="dxa"/>
            <w:gridSpan w:val="3"/>
            <w:shd w:val="clear" w:color="000000" w:fill="FFFFFF"/>
            <w:noWrap w:val="0"/>
            <w:vAlign w:val="center"/>
          </w:tcPr>
          <w:p w14:paraId="268693D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弱电系统进户预埋管</w:t>
            </w:r>
          </w:p>
        </w:tc>
        <w:tc>
          <w:tcPr>
            <w:tcW w:w="1050" w:type="dxa"/>
            <w:shd w:val="clear" w:color="000000" w:fill="FFFFFF"/>
            <w:noWrap w:val="0"/>
            <w:vAlign w:val="center"/>
          </w:tcPr>
          <w:p w14:paraId="4D69FAA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1264442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407FF33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6809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10DAF6D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4CC531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71A61FF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2.2</w:t>
            </w:r>
          </w:p>
        </w:tc>
        <w:tc>
          <w:tcPr>
            <w:tcW w:w="4678" w:type="dxa"/>
            <w:gridSpan w:val="3"/>
            <w:shd w:val="clear" w:color="000000" w:fill="FFFFFF"/>
            <w:noWrap w:val="0"/>
            <w:vAlign w:val="center"/>
          </w:tcPr>
          <w:p w14:paraId="7856C74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595D5A0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74CCCF2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0F56C05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51BB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restart"/>
            <w:shd w:val="clear" w:color="000000" w:fill="FFFFFF"/>
            <w:noWrap w:val="0"/>
            <w:vAlign w:val="center"/>
          </w:tcPr>
          <w:p w14:paraId="2FCACB5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三</w:t>
            </w:r>
          </w:p>
        </w:tc>
        <w:tc>
          <w:tcPr>
            <w:tcW w:w="616" w:type="dxa"/>
            <w:vMerge w:val="restart"/>
            <w:shd w:val="clear" w:color="000000" w:fill="FFFFFF"/>
            <w:noWrap w:val="0"/>
            <w:vAlign w:val="center"/>
          </w:tcPr>
          <w:p w14:paraId="74F6444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防雷部分</w:t>
            </w:r>
          </w:p>
        </w:tc>
        <w:tc>
          <w:tcPr>
            <w:tcW w:w="898" w:type="dxa"/>
            <w:gridSpan w:val="2"/>
            <w:shd w:val="clear" w:color="000000" w:fill="FFFFFF"/>
            <w:noWrap w:val="0"/>
            <w:vAlign w:val="center"/>
          </w:tcPr>
          <w:p w14:paraId="37C3D91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3.1</w:t>
            </w:r>
          </w:p>
        </w:tc>
        <w:tc>
          <w:tcPr>
            <w:tcW w:w="4678" w:type="dxa"/>
            <w:gridSpan w:val="3"/>
            <w:shd w:val="clear" w:color="000000" w:fill="FFFFFF"/>
            <w:noWrap/>
            <w:vAlign w:val="center"/>
          </w:tcPr>
          <w:p w14:paraId="4DAFEEC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接地系统（含基础接地母线、引下线、接地跨接、总等电位箱）</w:t>
            </w:r>
          </w:p>
        </w:tc>
        <w:tc>
          <w:tcPr>
            <w:tcW w:w="1050" w:type="dxa"/>
            <w:shd w:val="clear" w:color="000000" w:fill="FFFFFF"/>
            <w:noWrap w:val="0"/>
            <w:vAlign w:val="center"/>
          </w:tcPr>
          <w:p w14:paraId="16589F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714C7E0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61A012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42059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5CC58C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2E8611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06D47AF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3.2</w:t>
            </w:r>
          </w:p>
        </w:tc>
        <w:tc>
          <w:tcPr>
            <w:tcW w:w="4678" w:type="dxa"/>
            <w:gridSpan w:val="3"/>
            <w:shd w:val="clear" w:color="000000" w:fill="FFFFFF"/>
            <w:noWrap/>
            <w:vAlign w:val="center"/>
          </w:tcPr>
          <w:p w14:paraId="3081581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避雷系统（天面避雷网）</w:t>
            </w:r>
          </w:p>
        </w:tc>
        <w:tc>
          <w:tcPr>
            <w:tcW w:w="1050" w:type="dxa"/>
            <w:shd w:val="clear" w:color="000000" w:fill="FFFFFF"/>
            <w:noWrap w:val="0"/>
            <w:vAlign w:val="center"/>
          </w:tcPr>
          <w:p w14:paraId="1E8265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2ADEE52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7469C6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B9D95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7A342F6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8C1877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01B02C1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3.3</w:t>
            </w:r>
          </w:p>
        </w:tc>
        <w:tc>
          <w:tcPr>
            <w:tcW w:w="4678" w:type="dxa"/>
            <w:gridSpan w:val="3"/>
            <w:shd w:val="clear" w:color="000000" w:fill="FFFFFF"/>
            <w:noWrap/>
            <w:vAlign w:val="center"/>
          </w:tcPr>
          <w:p w14:paraId="6858634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537A9E0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07E0879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5421EE1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CDF7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restart"/>
            <w:shd w:val="clear" w:color="000000" w:fill="FFFFFF"/>
            <w:noWrap w:val="0"/>
            <w:vAlign w:val="center"/>
          </w:tcPr>
          <w:p w14:paraId="46563EF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四</w:t>
            </w:r>
          </w:p>
        </w:tc>
        <w:tc>
          <w:tcPr>
            <w:tcW w:w="616" w:type="dxa"/>
            <w:vMerge w:val="restart"/>
            <w:shd w:val="clear" w:color="000000" w:fill="FFFFFF"/>
            <w:noWrap w:val="0"/>
            <w:vAlign w:val="center"/>
          </w:tcPr>
          <w:p w14:paraId="1CE48C9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给水系统（冷水）</w:t>
            </w:r>
          </w:p>
        </w:tc>
        <w:tc>
          <w:tcPr>
            <w:tcW w:w="517" w:type="dxa"/>
            <w:vMerge w:val="restart"/>
            <w:shd w:val="clear" w:color="000000" w:fill="FFFFFF"/>
            <w:noWrap w:val="0"/>
            <w:vAlign w:val="center"/>
          </w:tcPr>
          <w:p w14:paraId="58CD34A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4.1</w:t>
            </w:r>
          </w:p>
        </w:tc>
        <w:tc>
          <w:tcPr>
            <w:tcW w:w="381" w:type="dxa"/>
            <w:shd w:val="clear" w:color="000000" w:fill="FFFFFF"/>
            <w:noWrap w:val="0"/>
            <w:vAlign w:val="center"/>
          </w:tcPr>
          <w:p w14:paraId="49BBC2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678" w:type="dxa"/>
            <w:gridSpan w:val="3"/>
            <w:shd w:val="clear" w:color="000000" w:fill="FFFFFF"/>
            <w:noWrap w:val="0"/>
            <w:vAlign w:val="center"/>
          </w:tcPr>
          <w:p w14:paraId="22F4A1B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外墙皮1.5米至水表（不包水表）</w:t>
            </w:r>
          </w:p>
        </w:tc>
        <w:tc>
          <w:tcPr>
            <w:tcW w:w="1050" w:type="dxa"/>
            <w:shd w:val="clear" w:color="000000" w:fill="FFFFFF"/>
            <w:noWrap w:val="0"/>
            <w:vAlign w:val="center"/>
          </w:tcPr>
          <w:p w14:paraId="7100899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74" w:type="dxa"/>
            <w:shd w:val="clear" w:color="000000" w:fill="FFFFFF"/>
            <w:noWrap w:val="0"/>
            <w:vAlign w:val="center"/>
          </w:tcPr>
          <w:p w14:paraId="2D8C980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4D18716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ACEFE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5B94EE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1BCAA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3F42FE9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1" w:type="dxa"/>
            <w:shd w:val="clear" w:color="000000" w:fill="FFFFFF"/>
            <w:noWrap w:val="0"/>
            <w:vAlign w:val="center"/>
          </w:tcPr>
          <w:p w14:paraId="0AE82BA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678" w:type="dxa"/>
            <w:gridSpan w:val="3"/>
            <w:shd w:val="clear" w:color="000000" w:fill="FFFFFF"/>
            <w:noWrap w:val="0"/>
            <w:vAlign w:val="center"/>
          </w:tcPr>
          <w:p w14:paraId="6665525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建筑物第一个阀门井（不包井内阀门）至水表（不包水表）</w:t>
            </w:r>
          </w:p>
        </w:tc>
        <w:tc>
          <w:tcPr>
            <w:tcW w:w="1050" w:type="dxa"/>
            <w:shd w:val="clear" w:color="000000" w:fill="FFFFFF"/>
            <w:noWrap w:val="0"/>
            <w:vAlign w:val="center"/>
          </w:tcPr>
          <w:p w14:paraId="4F0C34E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74" w:type="dxa"/>
            <w:shd w:val="clear" w:color="000000" w:fill="FFFFFF"/>
            <w:noWrap w:val="0"/>
            <w:vAlign w:val="center"/>
          </w:tcPr>
          <w:p w14:paraId="0B1E78F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61A355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C307E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575E15A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E65D6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3C6007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1" w:type="dxa"/>
            <w:shd w:val="clear" w:color="000000" w:fill="FFFFFF"/>
            <w:noWrap w:val="0"/>
            <w:vAlign w:val="center"/>
          </w:tcPr>
          <w:p w14:paraId="12B0B4C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678" w:type="dxa"/>
            <w:gridSpan w:val="3"/>
            <w:shd w:val="clear" w:color="000000" w:fill="FFFFFF"/>
            <w:noWrap w:val="0"/>
            <w:vAlign w:val="center"/>
          </w:tcPr>
          <w:p w14:paraId="0FDF28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建筑物第一个阀门井（包井内阀门）至水表（不包水表）</w:t>
            </w:r>
          </w:p>
        </w:tc>
        <w:tc>
          <w:tcPr>
            <w:tcW w:w="1050" w:type="dxa"/>
            <w:shd w:val="clear" w:color="000000" w:fill="FFFFFF"/>
            <w:noWrap w:val="0"/>
            <w:vAlign w:val="center"/>
          </w:tcPr>
          <w:p w14:paraId="512591E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07CA402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3283710B">
            <w:pPr>
              <w:pageBreakBefore w:val="0"/>
              <w:widowControl/>
              <w:kinsoku/>
              <w:wordWrap/>
              <w:overflowPunct/>
              <w:topLinePunct w:val="0"/>
              <w:autoSpaceDE/>
              <w:autoSpaceDN/>
              <w:bidi w:val="0"/>
              <w:spacing w:line="240" w:lineRule="auto"/>
              <w:jc w:val="both"/>
              <w:textAlignment w:val="auto"/>
              <w:rPr>
                <w:rFonts w:hAnsi="宋体" w:cs="宋体"/>
                <w:b w:val="0"/>
                <w:bCs w:val="0"/>
                <w:color w:val="auto"/>
                <w:kern w:val="0"/>
                <w:sz w:val="20"/>
                <w:highlight w:val="none"/>
              </w:rPr>
            </w:pPr>
          </w:p>
        </w:tc>
      </w:tr>
      <w:tr w14:paraId="336FA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4D6D797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FB09A5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1D7C440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4.2</w:t>
            </w:r>
          </w:p>
        </w:tc>
        <w:tc>
          <w:tcPr>
            <w:tcW w:w="4678" w:type="dxa"/>
            <w:gridSpan w:val="3"/>
            <w:shd w:val="clear" w:color="000000" w:fill="FFFFFF"/>
            <w:noWrap w:val="0"/>
            <w:vAlign w:val="center"/>
          </w:tcPr>
          <w:p w14:paraId="744D7C5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水表后（不包水表、泵组）整个给水系统</w:t>
            </w:r>
          </w:p>
        </w:tc>
        <w:tc>
          <w:tcPr>
            <w:tcW w:w="1050" w:type="dxa"/>
            <w:shd w:val="clear" w:color="000000" w:fill="FFFFFF"/>
            <w:noWrap w:val="0"/>
            <w:vAlign w:val="center"/>
          </w:tcPr>
          <w:p w14:paraId="05AF74E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46C72A8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3ABFE4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77A0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160DF6B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E55387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54E511F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4.3</w:t>
            </w:r>
          </w:p>
        </w:tc>
        <w:tc>
          <w:tcPr>
            <w:tcW w:w="4678" w:type="dxa"/>
            <w:gridSpan w:val="3"/>
            <w:shd w:val="clear" w:color="000000" w:fill="FFFFFF"/>
            <w:noWrap w:val="0"/>
            <w:vAlign w:val="center"/>
          </w:tcPr>
          <w:p w14:paraId="4B5E0DC4">
            <w:pPr>
              <w:pageBreakBefore w:val="0"/>
              <w:widowControl/>
              <w:kinsoku/>
              <w:wordWrap/>
              <w:overflowPunct/>
              <w:topLinePunct w:val="0"/>
              <w:autoSpaceDE/>
              <w:autoSpaceDN/>
              <w:bidi w:val="0"/>
              <w:spacing w:line="240" w:lineRule="auto"/>
              <w:jc w:val="left"/>
              <w:textAlignment w:val="auto"/>
              <w:rPr>
                <w:rFonts w:hint="eastAsia" w:hAnsi="宋体" w:cs="宋体"/>
                <w:b w:val="0"/>
                <w:bCs w:val="0"/>
                <w:color w:val="auto"/>
                <w:kern w:val="0"/>
                <w:sz w:val="20"/>
                <w:highlight w:val="none"/>
              </w:rPr>
            </w:pPr>
            <w:r>
              <w:rPr>
                <w:rFonts w:hint="eastAsia" w:hAnsi="宋体" w:cs="宋体"/>
                <w:b w:val="0"/>
                <w:bCs w:val="0"/>
                <w:color w:val="auto"/>
                <w:kern w:val="0"/>
                <w:sz w:val="20"/>
                <w:highlight w:val="none"/>
              </w:rPr>
              <w:t>水泵安装（含泵）</w:t>
            </w:r>
          </w:p>
        </w:tc>
        <w:tc>
          <w:tcPr>
            <w:tcW w:w="1050" w:type="dxa"/>
            <w:shd w:val="clear" w:color="000000" w:fill="FFFFFF"/>
            <w:noWrap w:val="0"/>
            <w:vAlign w:val="center"/>
          </w:tcPr>
          <w:p w14:paraId="69BBA58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331F75B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76EA63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AFDE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7E593FA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B744EE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2B42242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4.4</w:t>
            </w:r>
          </w:p>
        </w:tc>
        <w:tc>
          <w:tcPr>
            <w:tcW w:w="4678" w:type="dxa"/>
            <w:gridSpan w:val="3"/>
            <w:shd w:val="clear" w:color="000000" w:fill="FFFFFF"/>
            <w:noWrap w:val="0"/>
            <w:vAlign w:val="center"/>
          </w:tcPr>
          <w:p w14:paraId="3F73C7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水池套管预埋</w:t>
            </w:r>
          </w:p>
        </w:tc>
        <w:tc>
          <w:tcPr>
            <w:tcW w:w="1050" w:type="dxa"/>
            <w:shd w:val="clear" w:color="000000" w:fill="FFFFFF"/>
            <w:noWrap w:val="0"/>
            <w:vAlign w:val="center"/>
          </w:tcPr>
          <w:p w14:paraId="1D12175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76CEEC5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6BDA4D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4745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642B9DD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09BDC5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114879D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4.5</w:t>
            </w:r>
          </w:p>
        </w:tc>
        <w:tc>
          <w:tcPr>
            <w:tcW w:w="4678" w:type="dxa"/>
            <w:gridSpan w:val="3"/>
            <w:shd w:val="clear" w:color="000000" w:fill="FFFFFF"/>
            <w:noWrap w:val="0"/>
            <w:vAlign w:val="center"/>
          </w:tcPr>
          <w:p w14:paraId="5134871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27BBAF1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E5A815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03C92D0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013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restart"/>
            <w:shd w:val="clear" w:color="auto" w:fill="auto"/>
            <w:noWrap w:val="0"/>
            <w:vAlign w:val="center"/>
          </w:tcPr>
          <w:p w14:paraId="03A4D3A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五</w:t>
            </w:r>
          </w:p>
        </w:tc>
        <w:tc>
          <w:tcPr>
            <w:tcW w:w="616" w:type="dxa"/>
            <w:vMerge w:val="restart"/>
            <w:shd w:val="clear" w:color="auto" w:fill="auto"/>
            <w:noWrap w:val="0"/>
            <w:vAlign w:val="center"/>
          </w:tcPr>
          <w:p w14:paraId="5FB6DB5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排水系统</w:t>
            </w:r>
          </w:p>
        </w:tc>
        <w:tc>
          <w:tcPr>
            <w:tcW w:w="898" w:type="dxa"/>
            <w:gridSpan w:val="2"/>
            <w:shd w:val="clear" w:color="auto" w:fill="auto"/>
            <w:noWrap w:val="0"/>
            <w:vAlign w:val="center"/>
          </w:tcPr>
          <w:p w14:paraId="3DC524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5.1</w:t>
            </w:r>
          </w:p>
        </w:tc>
        <w:tc>
          <w:tcPr>
            <w:tcW w:w="4678" w:type="dxa"/>
            <w:gridSpan w:val="3"/>
            <w:shd w:val="clear" w:color="auto" w:fill="auto"/>
            <w:noWrap w:val="0"/>
            <w:vAlign w:val="center"/>
          </w:tcPr>
          <w:p w14:paraId="023F76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地漏至室外第一个检查井的排水系统</w:t>
            </w:r>
          </w:p>
        </w:tc>
        <w:tc>
          <w:tcPr>
            <w:tcW w:w="1050" w:type="dxa"/>
            <w:shd w:val="clear" w:color="auto" w:fill="auto"/>
            <w:noWrap w:val="0"/>
            <w:vAlign w:val="center"/>
          </w:tcPr>
          <w:p w14:paraId="79951A4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74" w:type="dxa"/>
            <w:shd w:val="clear" w:color="auto" w:fill="auto"/>
            <w:noWrap w:val="0"/>
            <w:vAlign w:val="center"/>
          </w:tcPr>
          <w:p w14:paraId="55AE6B2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33" w:type="dxa"/>
            <w:shd w:val="clear" w:color="000000" w:fill="FFFFFF"/>
            <w:noWrap w:val="0"/>
            <w:vAlign w:val="center"/>
          </w:tcPr>
          <w:p w14:paraId="22662C4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18A6B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61677D1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021DA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30C9C82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5.2</w:t>
            </w:r>
          </w:p>
        </w:tc>
        <w:tc>
          <w:tcPr>
            <w:tcW w:w="4678" w:type="dxa"/>
            <w:gridSpan w:val="3"/>
            <w:shd w:val="clear" w:color="auto" w:fill="auto"/>
            <w:noWrap w:val="0"/>
            <w:vAlign w:val="center"/>
          </w:tcPr>
          <w:p w14:paraId="02E00E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地漏安装</w:t>
            </w:r>
          </w:p>
        </w:tc>
        <w:tc>
          <w:tcPr>
            <w:tcW w:w="1050" w:type="dxa"/>
            <w:shd w:val="clear" w:color="auto" w:fill="auto"/>
            <w:noWrap w:val="0"/>
            <w:vAlign w:val="center"/>
          </w:tcPr>
          <w:p w14:paraId="6DDA02A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auto" w:fill="auto"/>
            <w:noWrap w:val="0"/>
            <w:vAlign w:val="center"/>
          </w:tcPr>
          <w:p w14:paraId="21791F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33" w:type="dxa"/>
            <w:shd w:val="clear" w:color="000000" w:fill="FFFFFF"/>
            <w:noWrap w:val="0"/>
            <w:vAlign w:val="center"/>
          </w:tcPr>
          <w:p w14:paraId="018EBBB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120E5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34093E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F82CB8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66A216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5.3</w:t>
            </w:r>
          </w:p>
        </w:tc>
        <w:tc>
          <w:tcPr>
            <w:tcW w:w="4678" w:type="dxa"/>
            <w:gridSpan w:val="3"/>
            <w:shd w:val="clear" w:color="auto" w:fill="auto"/>
            <w:noWrap w:val="0"/>
            <w:vAlign w:val="center"/>
          </w:tcPr>
          <w:p w14:paraId="17C4E41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排水泵安装</w:t>
            </w:r>
          </w:p>
        </w:tc>
        <w:tc>
          <w:tcPr>
            <w:tcW w:w="1050" w:type="dxa"/>
            <w:shd w:val="clear" w:color="auto" w:fill="auto"/>
            <w:noWrap w:val="0"/>
            <w:vAlign w:val="center"/>
          </w:tcPr>
          <w:p w14:paraId="7E8E947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auto" w:fill="auto"/>
            <w:noWrap w:val="0"/>
            <w:vAlign w:val="center"/>
          </w:tcPr>
          <w:p w14:paraId="2BA5573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33" w:type="dxa"/>
            <w:shd w:val="clear" w:color="000000" w:fill="FFFFFF"/>
            <w:noWrap w:val="0"/>
            <w:vAlign w:val="center"/>
          </w:tcPr>
          <w:p w14:paraId="096CA2B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03125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272421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D6234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5BA1938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5.4</w:t>
            </w:r>
          </w:p>
        </w:tc>
        <w:tc>
          <w:tcPr>
            <w:tcW w:w="4678" w:type="dxa"/>
            <w:gridSpan w:val="3"/>
            <w:shd w:val="clear" w:color="auto" w:fill="auto"/>
            <w:noWrap w:val="0"/>
            <w:vAlign w:val="center"/>
          </w:tcPr>
          <w:p w14:paraId="517660B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auto" w:fill="auto"/>
            <w:noWrap w:val="0"/>
            <w:vAlign w:val="center"/>
          </w:tcPr>
          <w:p w14:paraId="5990F1D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auto" w:fill="auto"/>
            <w:noWrap w:val="0"/>
            <w:vAlign w:val="center"/>
          </w:tcPr>
          <w:p w14:paraId="2A8015A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33" w:type="dxa"/>
            <w:shd w:val="clear" w:color="000000" w:fill="FFFFFF"/>
            <w:noWrap w:val="0"/>
            <w:vAlign w:val="center"/>
          </w:tcPr>
          <w:p w14:paraId="6FA7AE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11BCA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restart"/>
            <w:shd w:val="clear" w:color="000000" w:fill="FFFFFF"/>
            <w:noWrap w:val="0"/>
            <w:vAlign w:val="center"/>
          </w:tcPr>
          <w:p w14:paraId="1CB484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六</w:t>
            </w:r>
          </w:p>
        </w:tc>
        <w:tc>
          <w:tcPr>
            <w:tcW w:w="616" w:type="dxa"/>
            <w:vMerge w:val="restart"/>
            <w:shd w:val="clear" w:color="000000" w:fill="FFFFFF"/>
            <w:noWrap w:val="0"/>
            <w:vAlign w:val="center"/>
          </w:tcPr>
          <w:p w14:paraId="169621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消防电系统</w:t>
            </w:r>
          </w:p>
        </w:tc>
        <w:tc>
          <w:tcPr>
            <w:tcW w:w="517" w:type="dxa"/>
            <w:vMerge w:val="restart"/>
            <w:shd w:val="clear" w:color="000000" w:fill="FFFFFF"/>
            <w:noWrap w:val="0"/>
            <w:vAlign w:val="center"/>
          </w:tcPr>
          <w:p w14:paraId="4244666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6.1</w:t>
            </w:r>
          </w:p>
        </w:tc>
        <w:tc>
          <w:tcPr>
            <w:tcW w:w="381" w:type="dxa"/>
            <w:shd w:val="clear" w:color="000000" w:fill="FFFFFF"/>
            <w:noWrap w:val="0"/>
            <w:vAlign w:val="center"/>
          </w:tcPr>
          <w:p w14:paraId="30AE28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678" w:type="dxa"/>
            <w:gridSpan w:val="3"/>
            <w:shd w:val="clear" w:color="000000" w:fill="FFFFFF"/>
            <w:noWrap w:val="0"/>
            <w:vAlign w:val="center"/>
          </w:tcPr>
          <w:p w14:paraId="7B1F06F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第一个弱电拉线井至消防端子箱（含消防端子箱）预埋管</w:t>
            </w:r>
          </w:p>
        </w:tc>
        <w:tc>
          <w:tcPr>
            <w:tcW w:w="1050" w:type="dxa"/>
            <w:shd w:val="clear" w:color="000000" w:fill="FFFFFF"/>
            <w:noWrap w:val="0"/>
            <w:vAlign w:val="center"/>
          </w:tcPr>
          <w:p w14:paraId="485FDA0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1E88600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38200F2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296ED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5C9FE8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4F11B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000000" w:fill="FFFFFF"/>
            <w:noWrap w:val="0"/>
            <w:vAlign w:val="center"/>
          </w:tcPr>
          <w:p w14:paraId="5C80BDB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1" w:type="dxa"/>
            <w:shd w:val="clear" w:color="000000" w:fill="FFFFFF"/>
            <w:noWrap w:val="0"/>
            <w:vAlign w:val="center"/>
          </w:tcPr>
          <w:p w14:paraId="0907000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678" w:type="dxa"/>
            <w:gridSpan w:val="3"/>
            <w:shd w:val="clear" w:color="000000" w:fill="FFFFFF"/>
            <w:noWrap w:val="0"/>
            <w:vAlign w:val="center"/>
          </w:tcPr>
          <w:p w14:paraId="33F261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外墙1.5米至消防端子箱（含消防端子箱）预埋管</w:t>
            </w:r>
          </w:p>
        </w:tc>
        <w:tc>
          <w:tcPr>
            <w:tcW w:w="1050" w:type="dxa"/>
            <w:shd w:val="clear" w:color="000000" w:fill="FFFFFF"/>
            <w:noWrap w:val="0"/>
            <w:vAlign w:val="center"/>
          </w:tcPr>
          <w:p w14:paraId="245D343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4BF6C51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0D3FD4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AF74E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37B0927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3366A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152B387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6.2</w:t>
            </w:r>
          </w:p>
        </w:tc>
        <w:tc>
          <w:tcPr>
            <w:tcW w:w="4678" w:type="dxa"/>
            <w:gridSpan w:val="3"/>
            <w:shd w:val="clear" w:color="000000" w:fill="FFFFFF"/>
            <w:noWrap w:val="0"/>
            <w:vAlign w:val="center"/>
          </w:tcPr>
          <w:p w14:paraId="400EEA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消防端子箱后的暗敷电气配管</w:t>
            </w:r>
          </w:p>
        </w:tc>
        <w:tc>
          <w:tcPr>
            <w:tcW w:w="1050" w:type="dxa"/>
            <w:shd w:val="clear" w:color="000000" w:fill="FFFFFF"/>
            <w:noWrap w:val="0"/>
            <w:vAlign w:val="center"/>
          </w:tcPr>
          <w:p w14:paraId="2DEC8DC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63A2AE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44F2D9E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0C5F3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4A4D6DC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2EAF53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050865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6.3</w:t>
            </w:r>
          </w:p>
        </w:tc>
        <w:tc>
          <w:tcPr>
            <w:tcW w:w="4678" w:type="dxa"/>
            <w:gridSpan w:val="3"/>
            <w:shd w:val="clear" w:color="000000" w:fill="FFFFFF"/>
            <w:noWrap w:val="0"/>
            <w:vAlign w:val="center"/>
          </w:tcPr>
          <w:p w14:paraId="0F9DB46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消防端子箱后的明敷电气配管</w:t>
            </w:r>
          </w:p>
        </w:tc>
        <w:tc>
          <w:tcPr>
            <w:tcW w:w="1050" w:type="dxa"/>
            <w:shd w:val="clear" w:color="000000" w:fill="FFFFFF"/>
            <w:noWrap w:val="0"/>
            <w:vAlign w:val="center"/>
          </w:tcPr>
          <w:p w14:paraId="22D48C8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2FA6989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4E5CC4C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139184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4FECD74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8EE822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6FFCB28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6.4</w:t>
            </w:r>
          </w:p>
        </w:tc>
        <w:tc>
          <w:tcPr>
            <w:tcW w:w="4678" w:type="dxa"/>
            <w:gridSpan w:val="3"/>
            <w:shd w:val="clear" w:color="000000" w:fill="FFFFFF"/>
            <w:noWrap w:val="0"/>
            <w:vAlign w:val="center"/>
          </w:tcPr>
          <w:p w14:paraId="5E2B82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消防端子箱后电气配线</w:t>
            </w:r>
          </w:p>
        </w:tc>
        <w:tc>
          <w:tcPr>
            <w:tcW w:w="1050" w:type="dxa"/>
            <w:shd w:val="clear" w:color="000000" w:fill="FFFFFF"/>
            <w:noWrap w:val="0"/>
            <w:vAlign w:val="center"/>
          </w:tcPr>
          <w:p w14:paraId="06CC096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1C89855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7F5CC02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A7218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1C07EF0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FD48F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3016818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6.5</w:t>
            </w:r>
          </w:p>
        </w:tc>
        <w:tc>
          <w:tcPr>
            <w:tcW w:w="4678" w:type="dxa"/>
            <w:gridSpan w:val="3"/>
            <w:shd w:val="clear" w:color="000000" w:fill="FFFFFF"/>
            <w:noWrap w:val="0"/>
            <w:vAlign w:val="center"/>
          </w:tcPr>
          <w:p w14:paraId="6FB87CC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消防设备</w:t>
            </w:r>
          </w:p>
        </w:tc>
        <w:tc>
          <w:tcPr>
            <w:tcW w:w="1050" w:type="dxa"/>
            <w:shd w:val="clear" w:color="000000" w:fill="FFFFFF"/>
            <w:noWrap w:val="0"/>
            <w:vAlign w:val="center"/>
          </w:tcPr>
          <w:p w14:paraId="779B4B5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60DFC41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517B06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0256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270" w:hRule="atLeast"/>
          <w:jc w:val="center"/>
        </w:trPr>
        <w:tc>
          <w:tcPr>
            <w:tcW w:w="416" w:type="dxa"/>
            <w:vMerge w:val="continue"/>
            <w:shd w:val="clear" w:color="auto" w:fill="auto"/>
            <w:noWrap w:val="0"/>
            <w:vAlign w:val="center"/>
          </w:tcPr>
          <w:p w14:paraId="341C2C3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E90E97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57BB98D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6.6</w:t>
            </w:r>
          </w:p>
        </w:tc>
        <w:tc>
          <w:tcPr>
            <w:tcW w:w="4678" w:type="dxa"/>
            <w:gridSpan w:val="3"/>
            <w:shd w:val="clear" w:color="000000" w:fill="FFFFFF"/>
            <w:noWrap w:val="0"/>
            <w:vAlign w:val="center"/>
          </w:tcPr>
          <w:p w14:paraId="2E14BA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4BECA2E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47D578E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33" w:type="dxa"/>
            <w:shd w:val="clear" w:color="000000" w:fill="FFFFFF"/>
            <w:noWrap w:val="0"/>
            <w:vAlign w:val="center"/>
          </w:tcPr>
          <w:p w14:paraId="2D49DF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33EB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restart"/>
            <w:shd w:val="clear" w:color="000000" w:fill="FFFFFF"/>
            <w:noWrap w:val="0"/>
            <w:vAlign w:val="center"/>
          </w:tcPr>
          <w:p w14:paraId="6419A67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七</w:t>
            </w:r>
          </w:p>
        </w:tc>
        <w:tc>
          <w:tcPr>
            <w:tcW w:w="616" w:type="dxa"/>
            <w:vMerge w:val="restart"/>
            <w:shd w:val="clear" w:color="000000" w:fill="FFFFFF"/>
            <w:noWrap w:val="0"/>
            <w:vAlign w:val="center"/>
          </w:tcPr>
          <w:p w14:paraId="5E359C4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消防水系统(消防栓)</w:t>
            </w:r>
          </w:p>
        </w:tc>
        <w:tc>
          <w:tcPr>
            <w:tcW w:w="517" w:type="dxa"/>
            <w:vMerge w:val="restart"/>
            <w:shd w:val="clear" w:color="000000" w:fill="FFFFFF"/>
            <w:noWrap w:val="0"/>
            <w:vAlign w:val="center"/>
          </w:tcPr>
          <w:p w14:paraId="6AA8DE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7.1</w:t>
            </w:r>
          </w:p>
        </w:tc>
        <w:tc>
          <w:tcPr>
            <w:tcW w:w="381" w:type="dxa"/>
            <w:shd w:val="clear" w:color="000000" w:fill="FFFFFF"/>
            <w:noWrap w:val="0"/>
            <w:vAlign w:val="center"/>
          </w:tcPr>
          <w:p w14:paraId="6B07525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678" w:type="dxa"/>
            <w:gridSpan w:val="3"/>
            <w:shd w:val="clear" w:color="000000" w:fill="FFFFFF"/>
            <w:noWrap w:val="0"/>
            <w:vAlign w:val="center"/>
          </w:tcPr>
          <w:p w14:paraId="24F9928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米至室内消防栓系统</w:t>
            </w:r>
          </w:p>
        </w:tc>
        <w:tc>
          <w:tcPr>
            <w:tcW w:w="1050" w:type="dxa"/>
            <w:shd w:val="clear" w:color="000000" w:fill="FFFFFF"/>
            <w:noWrap w:val="0"/>
            <w:vAlign w:val="center"/>
          </w:tcPr>
          <w:p w14:paraId="701C3DC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74" w:type="dxa"/>
            <w:shd w:val="clear" w:color="000000" w:fill="FFFFFF"/>
            <w:noWrap w:val="0"/>
            <w:vAlign w:val="center"/>
          </w:tcPr>
          <w:p w14:paraId="6081608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1A4A35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53FD2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480" w:hRule="atLeast"/>
          <w:jc w:val="center"/>
        </w:trPr>
        <w:tc>
          <w:tcPr>
            <w:tcW w:w="416" w:type="dxa"/>
            <w:vMerge w:val="continue"/>
            <w:shd w:val="clear" w:color="auto" w:fill="auto"/>
            <w:noWrap w:val="0"/>
            <w:vAlign w:val="center"/>
          </w:tcPr>
          <w:p w14:paraId="2C8DE77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84A18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75C246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1" w:type="dxa"/>
            <w:shd w:val="clear" w:color="000000" w:fill="FFFFFF"/>
            <w:noWrap w:val="0"/>
            <w:vAlign w:val="center"/>
          </w:tcPr>
          <w:p w14:paraId="40ECF2F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678" w:type="dxa"/>
            <w:gridSpan w:val="3"/>
            <w:shd w:val="clear" w:color="000000" w:fill="FFFFFF"/>
            <w:noWrap w:val="0"/>
            <w:vAlign w:val="center"/>
          </w:tcPr>
          <w:p w14:paraId="2345954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建筑物第一个阀门井（不包井内阀门）至室内消防栓系统及消防栓箱</w:t>
            </w:r>
          </w:p>
        </w:tc>
        <w:tc>
          <w:tcPr>
            <w:tcW w:w="1050" w:type="dxa"/>
            <w:shd w:val="clear" w:color="000000" w:fill="FFFFFF"/>
            <w:noWrap w:val="0"/>
            <w:vAlign w:val="center"/>
          </w:tcPr>
          <w:p w14:paraId="7379798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74" w:type="dxa"/>
            <w:shd w:val="clear" w:color="000000" w:fill="FFFFFF"/>
            <w:noWrap w:val="0"/>
            <w:vAlign w:val="center"/>
          </w:tcPr>
          <w:p w14:paraId="4E23FC5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629D87B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5A21F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480" w:hRule="atLeast"/>
          <w:jc w:val="center"/>
        </w:trPr>
        <w:tc>
          <w:tcPr>
            <w:tcW w:w="416" w:type="dxa"/>
            <w:vMerge w:val="continue"/>
            <w:shd w:val="clear" w:color="auto" w:fill="auto"/>
            <w:noWrap w:val="0"/>
            <w:vAlign w:val="center"/>
          </w:tcPr>
          <w:p w14:paraId="0DFDC58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81BFB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22B65E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1" w:type="dxa"/>
            <w:shd w:val="clear" w:color="000000" w:fill="FFFFFF"/>
            <w:noWrap w:val="0"/>
            <w:vAlign w:val="center"/>
          </w:tcPr>
          <w:p w14:paraId="2AF86FC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678" w:type="dxa"/>
            <w:gridSpan w:val="3"/>
            <w:shd w:val="clear" w:color="000000" w:fill="FFFFFF"/>
            <w:noWrap w:val="0"/>
            <w:vAlign w:val="center"/>
          </w:tcPr>
          <w:p w14:paraId="5CB6CF9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建筑物第一个阀门井（包井内阀门）至室内消防栓系统及消防栓箱</w:t>
            </w:r>
          </w:p>
        </w:tc>
        <w:tc>
          <w:tcPr>
            <w:tcW w:w="1050" w:type="dxa"/>
            <w:shd w:val="clear" w:color="000000" w:fill="FFFFFF"/>
            <w:noWrap w:val="0"/>
            <w:vAlign w:val="center"/>
          </w:tcPr>
          <w:p w14:paraId="181A597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66AB0F5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798A4BF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1A71D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26FE49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72E9B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27C98E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7.2</w:t>
            </w:r>
          </w:p>
        </w:tc>
        <w:tc>
          <w:tcPr>
            <w:tcW w:w="4678" w:type="dxa"/>
            <w:gridSpan w:val="3"/>
            <w:shd w:val="clear" w:color="000000" w:fill="FFFFFF"/>
            <w:noWrap w:val="0"/>
            <w:vAlign w:val="center"/>
          </w:tcPr>
          <w:p w14:paraId="6452318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灭火器具</w:t>
            </w:r>
          </w:p>
        </w:tc>
        <w:tc>
          <w:tcPr>
            <w:tcW w:w="1050" w:type="dxa"/>
            <w:shd w:val="clear" w:color="000000" w:fill="FFFFFF"/>
            <w:noWrap w:val="0"/>
            <w:vAlign w:val="center"/>
          </w:tcPr>
          <w:p w14:paraId="132D5F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8F3C3B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c>
          <w:tcPr>
            <w:tcW w:w="1033" w:type="dxa"/>
            <w:shd w:val="clear" w:color="000000" w:fill="FFFFFF"/>
            <w:noWrap w:val="0"/>
            <w:vAlign w:val="center"/>
          </w:tcPr>
          <w:p w14:paraId="6AF6A4E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9172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05180A7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1303A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6C2347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7.3</w:t>
            </w:r>
          </w:p>
        </w:tc>
        <w:tc>
          <w:tcPr>
            <w:tcW w:w="4678" w:type="dxa"/>
            <w:gridSpan w:val="3"/>
            <w:shd w:val="clear" w:color="000000" w:fill="FFFFFF"/>
            <w:noWrap w:val="0"/>
            <w:vAlign w:val="center"/>
          </w:tcPr>
          <w:p w14:paraId="578F0D0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消火栓泵</w:t>
            </w:r>
          </w:p>
        </w:tc>
        <w:tc>
          <w:tcPr>
            <w:tcW w:w="1050" w:type="dxa"/>
            <w:shd w:val="clear" w:color="000000" w:fill="FFFFFF"/>
            <w:noWrap w:val="0"/>
            <w:vAlign w:val="center"/>
          </w:tcPr>
          <w:p w14:paraId="04C05E4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15FF66B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c>
          <w:tcPr>
            <w:tcW w:w="1033" w:type="dxa"/>
            <w:shd w:val="clear" w:color="000000" w:fill="FFFFFF"/>
            <w:noWrap w:val="0"/>
            <w:vAlign w:val="center"/>
          </w:tcPr>
          <w:p w14:paraId="694F402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09F25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680ABD6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1726A8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78B3D35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7.4</w:t>
            </w:r>
          </w:p>
        </w:tc>
        <w:tc>
          <w:tcPr>
            <w:tcW w:w="4678" w:type="dxa"/>
            <w:gridSpan w:val="3"/>
            <w:shd w:val="clear" w:color="000000" w:fill="FFFFFF"/>
            <w:noWrap w:val="0"/>
            <w:vAlign w:val="center"/>
          </w:tcPr>
          <w:p w14:paraId="3724063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水池套管预埋</w:t>
            </w:r>
          </w:p>
        </w:tc>
        <w:tc>
          <w:tcPr>
            <w:tcW w:w="1050" w:type="dxa"/>
            <w:shd w:val="clear" w:color="000000" w:fill="FFFFFF"/>
            <w:noWrap w:val="0"/>
            <w:vAlign w:val="center"/>
          </w:tcPr>
          <w:p w14:paraId="063D33D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7E60DB6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78EDC28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17E9B5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425034C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EE5EB6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44DBCE8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7.5</w:t>
            </w:r>
          </w:p>
        </w:tc>
        <w:tc>
          <w:tcPr>
            <w:tcW w:w="4678" w:type="dxa"/>
            <w:gridSpan w:val="3"/>
            <w:shd w:val="clear" w:color="000000" w:fill="FFFFFF"/>
            <w:noWrap w:val="0"/>
            <w:vAlign w:val="center"/>
          </w:tcPr>
          <w:p w14:paraId="04EB52E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3B4A50D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r>
              <w:rPr>
                <w:b w:val="0"/>
                <w:bCs w:val="0"/>
                <w:color w:val="auto"/>
                <w:kern w:val="0"/>
                <w:highlight w:val="none"/>
              </w:rPr>
              <w:t>　</w:t>
            </w:r>
          </w:p>
        </w:tc>
        <w:tc>
          <w:tcPr>
            <w:tcW w:w="974" w:type="dxa"/>
            <w:shd w:val="clear" w:color="000000" w:fill="FFFFFF"/>
            <w:noWrap w:val="0"/>
            <w:vAlign w:val="center"/>
          </w:tcPr>
          <w:p w14:paraId="094720F9">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267DFB1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b w:val="0"/>
                <w:bCs w:val="0"/>
                <w:color w:val="auto"/>
                <w:kern w:val="0"/>
                <w:highlight w:val="none"/>
              </w:rPr>
              <w:t>　</w:t>
            </w:r>
          </w:p>
        </w:tc>
      </w:tr>
      <w:tr w14:paraId="5EC97D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restart"/>
            <w:shd w:val="clear" w:color="000000" w:fill="FFFFFF"/>
            <w:noWrap w:val="0"/>
            <w:vAlign w:val="center"/>
          </w:tcPr>
          <w:p w14:paraId="59753B3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八</w:t>
            </w:r>
          </w:p>
        </w:tc>
        <w:tc>
          <w:tcPr>
            <w:tcW w:w="616" w:type="dxa"/>
            <w:vMerge w:val="restart"/>
            <w:shd w:val="clear" w:color="000000" w:fill="FFFFFF"/>
            <w:noWrap w:val="0"/>
            <w:vAlign w:val="center"/>
          </w:tcPr>
          <w:p w14:paraId="4EC5790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消防水系统(喷淋)</w:t>
            </w:r>
          </w:p>
        </w:tc>
        <w:tc>
          <w:tcPr>
            <w:tcW w:w="517" w:type="dxa"/>
            <w:vMerge w:val="restart"/>
            <w:shd w:val="clear" w:color="000000" w:fill="FFFFFF"/>
            <w:noWrap w:val="0"/>
            <w:vAlign w:val="center"/>
          </w:tcPr>
          <w:p w14:paraId="4C0D281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8.1</w:t>
            </w:r>
          </w:p>
        </w:tc>
        <w:tc>
          <w:tcPr>
            <w:tcW w:w="381" w:type="dxa"/>
            <w:shd w:val="clear" w:color="000000" w:fill="FFFFFF"/>
            <w:noWrap w:val="0"/>
            <w:vAlign w:val="center"/>
          </w:tcPr>
          <w:p w14:paraId="08135DD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678" w:type="dxa"/>
            <w:gridSpan w:val="3"/>
            <w:shd w:val="clear" w:color="000000" w:fill="FFFFFF"/>
            <w:noWrap w:val="0"/>
            <w:vAlign w:val="center"/>
          </w:tcPr>
          <w:p w14:paraId="4244F46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米至各消防喷淋系统</w:t>
            </w:r>
          </w:p>
        </w:tc>
        <w:tc>
          <w:tcPr>
            <w:tcW w:w="1050" w:type="dxa"/>
            <w:shd w:val="clear" w:color="000000" w:fill="FFFFFF"/>
            <w:noWrap w:val="0"/>
            <w:vAlign w:val="center"/>
          </w:tcPr>
          <w:p w14:paraId="307CCA7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974" w:type="dxa"/>
            <w:shd w:val="clear" w:color="000000" w:fill="FFFFFF"/>
            <w:noWrap w:val="0"/>
            <w:vAlign w:val="center"/>
          </w:tcPr>
          <w:p w14:paraId="45F4D1E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1033" w:type="dxa"/>
            <w:shd w:val="clear" w:color="000000" w:fill="FFFFFF"/>
            <w:noWrap w:val="0"/>
            <w:vAlign w:val="center"/>
          </w:tcPr>
          <w:p w14:paraId="0D03CF3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宋体"/>
                <w:b w:val="0"/>
                <w:bCs w:val="0"/>
                <w:color w:val="auto"/>
                <w:kern w:val="0"/>
                <w:highlight w:val="none"/>
              </w:rPr>
              <w:t>　</w:t>
            </w:r>
          </w:p>
        </w:tc>
      </w:tr>
      <w:tr w14:paraId="2FCB05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734802B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FB50DC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4D0D267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1" w:type="dxa"/>
            <w:shd w:val="clear" w:color="000000" w:fill="FFFFFF"/>
            <w:noWrap w:val="0"/>
            <w:vAlign w:val="center"/>
          </w:tcPr>
          <w:p w14:paraId="6727BC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678" w:type="dxa"/>
            <w:gridSpan w:val="3"/>
            <w:shd w:val="clear" w:color="000000" w:fill="FFFFFF"/>
            <w:noWrap w:val="0"/>
            <w:vAlign w:val="center"/>
          </w:tcPr>
          <w:p w14:paraId="5776E0D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建筑物第一个阀门井（不包井内阀门）至各消防喷淋系统及喷头</w:t>
            </w:r>
          </w:p>
        </w:tc>
        <w:tc>
          <w:tcPr>
            <w:tcW w:w="1050" w:type="dxa"/>
            <w:shd w:val="clear" w:color="000000" w:fill="FFFFFF"/>
            <w:noWrap w:val="0"/>
            <w:vAlign w:val="center"/>
          </w:tcPr>
          <w:p w14:paraId="76A63FF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974" w:type="dxa"/>
            <w:shd w:val="clear" w:color="000000" w:fill="FFFFFF"/>
            <w:noWrap w:val="0"/>
            <w:vAlign w:val="center"/>
          </w:tcPr>
          <w:p w14:paraId="05D04D7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1033" w:type="dxa"/>
            <w:shd w:val="clear" w:color="000000" w:fill="FFFFFF"/>
            <w:noWrap w:val="0"/>
            <w:vAlign w:val="center"/>
          </w:tcPr>
          <w:p w14:paraId="78895CD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宋体"/>
                <w:b w:val="0"/>
                <w:bCs w:val="0"/>
                <w:color w:val="auto"/>
                <w:kern w:val="0"/>
                <w:highlight w:val="none"/>
              </w:rPr>
              <w:t>　</w:t>
            </w:r>
          </w:p>
        </w:tc>
      </w:tr>
      <w:tr w14:paraId="76C93A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11B2AA1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7A30C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7" w:type="dxa"/>
            <w:vMerge w:val="continue"/>
            <w:shd w:val="clear" w:color="auto" w:fill="auto"/>
            <w:noWrap w:val="0"/>
            <w:vAlign w:val="center"/>
          </w:tcPr>
          <w:p w14:paraId="68D3D98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1" w:type="dxa"/>
            <w:shd w:val="clear" w:color="000000" w:fill="FFFFFF"/>
            <w:noWrap w:val="0"/>
            <w:vAlign w:val="center"/>
          </w:tcPr>
          <w:p w14:paraId="04A930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678" w:type="dxa"/>
            <w:gridSpan w:val="3"/>
            <w:shd w:val="clear" w:color="000000" w:fill="FFFFFF"/>
            <w:noWrap w:val="0"/>
            <w:vAlign w:val="center"/>
          </w:tcPr>
          <w:p w14:paraId="262F75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建筑物第一个阀门井（包井内阀门）至各消防喷淋系统及喷头</w:t>
            </w:r>
          </w:p>
        </w:tc>
        <w:tc>
          <w:tcPr>
            <w:tcW w:w="1050" w:type="dxa"/>
            <w:shd w:val="clear" w:color="000000" w:fill="FFFFFF"/>
            <w:noWrap w:val="0"/>
            <w:vAlign w:val="center"/>
          </w:tcPr>
          <w:p w14:paraId="6505F74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r>
              <w:rPr>
                <w:b w:val="0"/>
                <w:bCs w:val="0"/>
                <w:color w:val="auto"/>
                <w:kern w:val="0"/>
                <w:highlight w:val="none"/>
              </w:rPr>
              <w:t>　</w:t>
            </w:r>
          </w:p>
        </w:tc>
        <w:tc>
          <w:tcPr>
            <w:tcW w:w="974" w:type="dxa"/>
            <w:shd w:val="clear" w:color="000000" w:fill="FFFFFF"/>
            <w:noWrap w:val="0"/>
            <w:vAlign w:val="center"/>
          </w:tcPr>
          <w:p w14:paraId="4ED18D8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1033" w:type="dxa"/>
            <w:shd w:val="clear" w:color="000000" w:fill="FFFFFF"/>
            <w:noWrap w:val="0"/>
            <w:vAlign w:val="center"/>
          </w:tcPr>
          <w:p w14:paraId="28A9D22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宋体"/>
                <w:b w:val="0"/>
                <w:bCs w:val="0"/>
                <w:color w:val="auto"/>
                <w:kern w:val="0"/>
                <w:highlight w:val="none"/>
              </w:rPr>
              <w:t>　</w:t>
            </w:r>
          </w:p>
        </w:tc>
      </w:tr>
      <w:tr w14:paraId="360AA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3875C6B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A191CA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35EE9B1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8.2</w:t>
            </w:r>
          </w:p>
        </w:tc>
        <w:tc>
          <w:tcPr>
            <w:tcW w:w="4678" w:type="dxa"/>
            <w:gridSpan w:val="3"/>
            <w:shd w:val="clear" w:color="000000" w:fill="FFFFFF"/>
            <w:noWrap w:val="0"/>
            <w:vAlign w:val="center"/>
          </w:tcPr>
          <w:p w14:paraId="0E6C88C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喷淋泵</w:t>
            </w:r>
          </w:p>
        </w:tc>
        <w:tc>
          <w:tcPr>
            <w:tcW w:w="1050" w:type="dxa"/>
            <w:shd w:val="clear" w:color="000000" w:fill="FFFFFF"/>
            <w:noWrap w:val="0"/>
            <w:vAlign w:val="center"/>
          </w:tcPr>
          <w:p w14:paraId="5671AC19">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A6227B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139E59B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0D238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143459A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A551D0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251EA02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8.3</w:t>
            </w:r>
          </w:p>
        </w:tc>
        <w:tc>
          <w:tcPr>
            <w:tcW w:w="4678" w:type="dxa"/>
            <w:gridSpan w:val="3"/>
            <w:shd w:val="clear" w:color="000000" w:fill="FFFFFF"/>
            <w:noWrap w:val="0"/>
            <w:vAlign w:val="center"/>
          </w:tcPr>
          <w:p w14:paraId="6DD7D4E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水池套管预埋</w:t>
            </w:r>
          </w:p>
        </w:tc>
        <w:tc>
          <w:tcPr>
            <w:tcW w:w="1050" w:type="dxa"/>
            <w:shd w:val="clear" w:color="000000" w:fill="FFFFFF"/>
            <w:noWrap w:val="0"/>
            <w:vAlign w:val="center"/>
          </w:tcPr>
          <w:p w14:paraId="4ED1256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74" w:type="dxa"/>
            <w:shd w:val="clear" w:color="000000" w:fill="FFFFFF"/>
            <w:noWrap w:val="0"/>
            <w:vAlign w:val="center"/>
          </w:tcPr>
          <w:p w14:paraId="53EDF8C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335945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1B2200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315" w:hRule="atLeast"/>
          <w:jc w:val="center"/>
        </w:trPr>
        <w:tc>
          <w:tcPr>
            <w:tcW w:w="416" w:type="dxa"/>
            <w:vMerge w:val="continue"/>
            <w:shd w:val="clear" w:color="auto" w:fill="auto"/>
            <w:noWrap w:val="0"/>
            <w:vAlign w:val="center"/>
          </w:tcPr>
          <w:p w14:paraId="0BA3F75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0B1E8B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98" w:type="dxa"/>
            <w:gridSpan w:val="2"/>
            <w:shd w:val="clear" w:color="000000" w:fill="FFFFFF"/>
            <w:noWrap w:val="0"/>
            <w:vAlign w:val="center"/>
          </w:tcPr>
          <w:p w14:paraId="4A6D8E0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8.4</w:t>
            </w:r>
          </w:p>
        </w:tc>
        <w:tc>
          <w:tcPr>
            <w:tcW w:w="4678" w:type="dxa"/>
            <w:gridSpan w:val="3"/>
            <w:shd w:val="clear" w:color="000000" w:fill="FFFFFF"/>
            <w:noWrap w:val="0"/>
            <w:vAlign w:val="center"/>
          </w:tcPr>
          <w:p w14:paraId="049FC7C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21EDA9F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r>
              <w:rPr>
                <w:b w:val="0"/>
                <w:bCs w:val="0"/>
                <w:color w:val="auto"/>
                <w:kern w:val="0"/>
                <w:highlight w:val="none"/>
              </w:rPr>
              <w:t>　</w:t>
            </w:r>
          </w:p>
        </w:tc>
        <w:tc>
          <w:tcPr>
            <w:tcW w:w="974" w:type="dxa"/>
            <w:shd w:val="clear" w:color="000000" w:fill="FFFFFF"/>
            <w:noWrap w:val="0"/>
            <w:vAlign w:val="center"/>
          </w:tcPr>
          <w:p w14:paraId="0A19B0B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0876A40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b w:val="0"/>
                <w:bCs w:val="0"/>
                <w:color w:val="auto"/>
                <w:kern w:val="0"/>
                <w:highlight w:val="none"/>
              </w:rPr>
              <w:t>　</w:t>
            </w:r>
          </w:p>
        </w:tc>
      </w:tr>
      <w:tr w14:paraId="095463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6" w:type="dxa"/>
          <w:cantSplit/>
          <w:trHeight w:val="480" w:hRule="atLeast"/>
          <w:jc w:val="center"/>
        </w:trPr>
        <w:tc>
          <w:tcPr>
            <w:tcW w:w="416" w:type="dxa"/>
            <w:shd w:val="clear" w:color="000000" w:fill="FFFFFF"/>
            <w:noWrap w:val="0"/>
            <w:vAlign w:val="center"/>
          </w:tcPr>
          <w:p w14:paraId="55540B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九</w:t>
            </w:r>
          </w:p>
        </w:tc>
        <w:tc>
          <w:tcPr>
            <w:tcW w:w="616" w:type="dxa"/>
            <w:shd w:val="clear" w:color="000000" w:fill="FFFFFF"/>
            <w:noWrap w:val="0"/>
            <w:vAlign w:val="center"/>
          </w:tcPr>
          <w:p w14:paraId="30499AC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通风排烟系统</w:t>
            </w:r>
          </w:p>
        </w:tc>
        <w:tc>
          <w:tcPr>
            <w:tcW w:w="898" w:type="dxa"/>
            <w:gridSpan w:val="2"/>
            <w:shd w:val="clear" w:color="000000" w:fill="FFFFFF"/>
            <w:noWrap w:val="0"/>
            <w:vAlign w:val="center"/>
          </w:tcPr>
          <w:p w14:paraId="0A1635F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9.1</w:t>
            </w:r>
          </w:p>
        </w:tc>
        <w:tc>
          <w:tcPr>
            <w:tcW w:w="4678" w:type="dxa"/>
            <w:gridSpan w:val="3"/>
            <w:shd w:val="clear" w:color="000000" w:fill="FFFFFF"/>
            <w:noWrap w:val="0"/>
            <w:vAlign w:val="center"/>
          </w:tcPr>
          <w:p w14:paraId="5880DE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完成整个通风排烟系统</w:t>
            </w:r>
          </w:p>
        </w:tc>
        <w:tc>
          <w:tcPr>
            <w:tcW w:w="1050" w:type="dxa"/>
            <w:shd w:val="clear" w:color="000000" w:fill="FFFFFF"/>
            <w:noWrap w:val="0"/>
            <w:vAlign w:val="center"/>
          </w:tcPr>
          <w:p w14:paraId="0B76D358">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r>
              <w:rPr>
                <w:b w:val="0"/>
                <w:bCs w:val="0"/>
                <w:color w:val="auto"/>
                <w:kern w:val="0"/>
                <w:highlight w:val="none"/>
              </w:rPr>
              <w:t>　</w:t>
            </w:r>
          </w:p>
        </w:tc>
        <w:tc>
          <w:tcPr>
            <w:tcW w:w="974" w:type="dxa"/>
            <w:shd w:val="clear" w:color="000000" w:fill="FFFFFF"/>
            <w:noWrap w:val="0"/>
            <w:vAlign w:val="center"/>
          </w:tcPr>
          <w:p w14:paraId="4628F1D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33" w:type="dxa"/>
            <w:shd w:val="clear" w:color="000000" w:fill="FFFFFF"/>
            <w:noWrap w:val="0"/>
            <w:vAlign w:val="center"/>
          </w:tcPr>
          <w:p w14:paraId="42672BA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b w:val="0"/>
                <w:bCs w:val="0"/>
                <w:color w:val="auto"/>
                <w:kern w:val="0"/>
                <w:highlight w:val="none"/>
              </w:rPr>
              <w:t>　</w:t>
            </w:r>
          </w:p>
        </w:tc>
      </w:tr>
    </w:tbl>
    <w:p w14:paraId="7C80D2DE">
      <w:pPr>
        <w:pageBreakBefore w:val="0"/>
        <w:kinsoku/>
        <w:wordWrap/>
        <w:overflowPunct/>
        <w:topLinePunct w:val="0"/>
        <w:autoSpaceDE/>
        <w:autoSpaceDN/>
        <w:bidi w:val="0"/>
        <w:spacing w:line="240" w:lineRule="auto"/>
        <w:jc w:val="center"/>
        <w:textAlignment w:val="auto"/>
        <w:rPr>
          <w:b w:val="0"/>
          <w:bCs w:val="0"/>
          <w:color w:val="auto"/>
          <w:sz w:val="30"/>
          <w:szCs w:val="30"/>
          <w:highlight w:val="none"/>
        </w:rPr>
      </w:pPr>
    </w:p>
    <w:p w14:paraId="3F15EA8F">
      <w:pPr>
        <w:pageBreakBefore w:val="0"/>
        <w:kinsoku/>
        <w:wordWrap/>
        <w:overflowPunct/>
        <w:topLinePunct w:val="0"/>
        <w:autoSpaceDE/>
        <w:autoSpaceDN/>
        <w:bidi w:val="0"/>
        <w:spacing w:line="240" w:lineRule="auto"/>
        <w:jc w:val="center"/>
        <w:textAlignment w:val="auto"/>
        <w:rPr>
          <w:b w:val="0"/>
          <w:bCs w:val="0"/>
          <w:color w:val="auto"/>
          <w:sz w:val="30"/>
          <w:szCs w:val="30"/>
          <w:highlight w:val="none"/>
        </w:rPr>
      </w:pPr>
      <w:r>
        <w:rPr>
          <w:rFonts w:hint="eastAsia"/>
          <w:b w:val="0"/>
          <w:bCs w:val="0"/>
          <w:color w:val="auto"/>
          <w:sz w:val="30"/>
          <w:szCs w:val="30"/>
          <w:highlight w:val="none"/>
        </w:rPr>
        <w:t>【室内安装工程】（</w:t>
      </w:r>
      <w:r>
        <w:rPr>
          <w:rFonts w:hint="eastAsia"/>
          <w:b w:val="0"/>
          <w:bCs w:val="0"/>
          <w:color w:val="auto"/>
          <w:highlight w:val="none"/>
        </w:rPr>
        <w:t>消防泵房</w:t>
      </w:r>
      <w:r>
        <w:rPr>
          <w:rFonts w:hint="eastAsia"/>
          <w:b w:val="0"/>
          <w:bCs w:val="0"/>
          <w:color w:val="auto"/>
          <w:sz w:val="30"/>
          <w:szCs w:val="30"/>
          <w:highlight w:val="none"/>
        </w:rPr>
        <w:t>）</w:t>
      </w:r>
    </w:p>
    <w:tbl>
      <w:tblPr>
        <w:tblStyle w:val="21"/>
        <w:tblW w:w="962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6"/>
        <w:gridCol w:w="616"/>
        <w:gridCol w:w="516"/>
        <w:gridCol w:w="152"/>
        <w:gridCol w:w="288"/>
        <w:gridCol w:w="4591"/>
        <w:gridCol w:w="1050"/>
        <w:gridCol w:w="900"/>
        <w:gridCol w:w="1092"/>
      </w:tblGrid>
      <w:tr w14:paraId="124D9D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tblHeader/>
          <w:jc w:val="center"/>
        </w:trPr>
        <w:tc>
          <w:tcPr>
            <w:tcW w:w="6579" w:type="dxa"/>
            <w:gridSpan w:val="6"/>
            <w:shd w:val="clear" w:color="000000" w:fill="FFFFFF"/>
            <w:noWrap w:val="0"/>
            <w:vAlign w:val="center"/>
          </w:tcPr>
          <w:p w14:paraId="65BFD261">
            <w:pPr>
              <w:pageBreakBefore w:val="0"/>
              <w:widowControl/>
              <w:kinsoku/>
              <w:wordWrap/>
              <w:overflowPunct/>
              <w:topLinePunct w:val="0"/>
              <w:autoSpaceDE/>
              <w:autoSpaceDN/>
              <w:bidi w:val="0"/>
              <w:spacing w:line="240" w:lineRule="auto"/>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栋号：消防泵房</w:t>
            </w:r>
          </w:p>
        </w:tc>
        <w:tc>
          <w:tcPr>
            <w:tcW w:w="3042" w:type="dxa"/>
            <w:gridSpan w:val="3"/>
            <w:shd w:val="clear" w:color="000000" w:fill="FFFFFF"/>
            <w:noWrap w:val="0"/>
            <w:vAlign w:val="center"/>
          </w:tcPr>
          <w:p w14:paraId="03425B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户型：消防泵房</w:t>
            </w:r>
          </w:p>
        </w:tc>
      </w:tr>
      <w:tr w14:paraId="18AD10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tblHeader/>
          <w:jc w:val="center"/>
        </w:trPr>
        <w:tc>
          <w:tcPr>
            <w:tcW w:w="416" w:type="dxa"/>
            <w:shd w:val="clear" w:color="000000" w:fill="FFFFFF"/>
            <w:noWrap w:val="0"/>
            <w:vAlign w:val="center"/>
          </w:tcPr>
          <w:p w14:paraId="7156B3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序号</w:t>
            </w:r>
          </w:p>
        </w:tc>
        <w:tc>
          <w:tcPr>
            <w:tcW w:w="616" w:type="dxa"/>
            <w:shd w:val="clear" w:color="000000" w:fill="FFFFFF"/>
            <w:noWrap w:val="0"/>
            <w:vAlign w:val="center"/>
          </w:tcPr>
          <w:p w14:paraId="67EA217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系统</w:t>
            </w:r>
          </w:p>
        </w:tc>
        <w:tc>
          <w:tcPr>
            <w:tcW w:w="956" w:type="dxa"/>
            <w:gridSpan w:val="3"/>
            <w:shd w:val="clear" w:color="000000" w:fill="FFFFFF"/>
            <w:noWrap w:val="0"/>
            <w:vAlign w:val="center"/>
          </w:tcPr>
          <w:p w14:paraId="4E4E51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项目编号</w:t>
            </w:r>
          </w:p>
        </w:tc>
        <w:tc>
          <w:tcPr>
            <w:tcW w:w="4591" w:type="dxa"/>
            <w:shd w:val="clear" w:color="000000" w:fill="FFFFFF"/>
            <w:noWrap w:val="0"/>
            <w:vAlign w:val="center"/>
          </w:tcPr>
          <w:p w14:paraId="6F5A976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详细部位</w:t>
            </w:r>
          </w:p>
        </w:tc>
        <w:tc>
          <w:tcPr>
            <w:tcW w:w="1050" w:type="dxa"/>
            <w:shd w:val="clear" w:color="000000" w:fill="FFFFFF"/>
            <w:noWrap w:val="0"/>
            <w:vAlign w:val="center"/>
          </w:tcPr>
          <w:p w14:paraId="66FD22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本次报价范围</w:t>
            </w:r>
          </w:p>
          <w:p w14:paraId="03BF833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w:t>
            </w:r>
          </w:p>
        </w:tc>
        <w:tc>
          <w:tcPr>
            <w:tcW w:w="900" w:type="dxa"/>
            <w:shd w:val="clear" w:color="000000" w:fill="FFFFFF"/>
            <w:noWrap w:val="0"/>
            <w:vAlign w:val="center"/>
          </w:tcPr>
          <w:p w14:paraId="1EDD12F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非本次报价范围（√）</w:t>
            </w:r>
          </w:p>
        </w:tc>
        <w:tc>
          <w:tcPr>
            <w:tcW w:w="1092" w:type="dxa"/>
            <w:shd w:val="clear" w:color="000000" w:fill="FFFFFF"/>
            <w:noWrap w:val="0"/>
            <w:vAlign w:val="center"/>
          </w:tcPr>
          <w:p w14:paraId="161F989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本工程不涉及的范围（√）</w:t>
            </w:r>
          </w:p>
        </w:tc>
      </w:tr>
      <w:tr w14:paraId="4956D7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restart"/>
            <w:shd w:val="clear" w:color="000000" w:fill="FFFFFF"/>
            <w:noWrap w:val="0"/>
            <w:vAlign w:val="center"/>
          </w:tcPr>
          <w:p w14:paraId="51309F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一</w:t>
            </w:r>
          </w:p>
        </w:tc>
        <w:tc>
          <w:tcPr>
            <w:tcW w:w="616" w:type="dxa"/>
            <w:vMerge w:val="restart"/>
            <w:shd w:val="clear" w:color="000000" w:fill="FFFFFF"/>
            <w:noWrap w:val="0"/>
            <w:vAlign w:val="center"/>
          </w:tcPr>
          <w:p w14:paraId="01FC794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强电部分</w:t>
            </w:r>
          </w:p>
        </w:tc>
        <w:tc>
          <w:tcPr>
            <w:tcW w:w="956" w:type="dxa"/>
            <w:gridSpan w:val="3"/>
            <w:shd w:val="clear" w:color="000000" w:fill="FFFFFF"/>
            <w:noWrap w:val="0"/>
            <w:vAlign w:val="center"/>
          </w:tcPr>
          <w:p w14:paraId="3B6E780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w:t>
            </w:r>
          </w:p>
        </w:tc>
        <w:tc>
          <w:tcPr>
            <w:tcW w:w="4591" w:type="dxa"/>
            <w:shd w:val="clear" w:color="000000" w:fill="FFFFFF"/>
            <w:noWrap w:val="0"/>
            <w:vAlign w:val="center"/>
          </w:tcPr>
          <w:p w14:paraId="2A39017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强电进户预埋管</w:t>
            </w:r>
          </w:p>
        </w:tc>
        <w:tc>
          <w:tcPr>
            <w:tcW w:w="1050" w:type="dxa"/>
            <w:shd w:val="clear" w:color="000000" w:fill="FFFFFF"/>
            <w:noWrap w:val="0"/>
            <w:vAlign w:val="center"/>
          </w:tcPr>
          <w:p w14:paraId="60C0894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宋体"/>
                <w:b w:val="0"/>
                <w:bCs w:val="0"/>
                <w:color w:val="auto"/>
                <w:kern w:val="0"/>
                <w:sz w:val="20"/>
                <w:highlight w:val="none"/>
              </w:rPr>
              <w:t>√</w:t>
            </w:r>
          </w:p>
        </w:tc>
        <w:tc>
          <w:tcPr>
            <w:tcW w:w="900" w:type="dxa"/>
            <w:shd w:val="clear" w:color="000000" w:fill="FFFFFF"/>
            <w:noWrap w:val="0"/>
            <w:vAlign w:val="center"/>
          </w:tcPr>
          <w:p w14:paraId="534843F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44A140C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5F74C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6E9F87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76FBFB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287248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w:t>
            </w:r>
          </w:p>
        </w:tc>
        <w:tc>
          <w:tcPr>
            <w:tcW w:w="4591" w:type="dxa"/>
            <w:shd w:val="clear" w:color="000000" w:fill="FFFFFF"/>
            <w:noWrap w:val="0"/>
            <w:vAlign w:val="center"/>
          </w:tcPr>
          <w:p w14:paraId="7D41FC2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电缆线槽、桥架</w:t>
            </w:r>
          </w:p>
        </w:tc>
        <w:tc>
          <w:tcPr>
            <w:tcW w:w="1050" w:type="dxa"/>
            <w:shd w:val="clear" w:color="000000" w:fill="FFFFFF"/>
            <w:noWrap w:val="0"/>
            <w:vAlign w:val="center"/>
          </w:tcPr>
          <w:p w14:paraId="22AD9B3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08C740A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3FC1A5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8FC3E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64B203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F4AE9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restart"/>
            <w:shd w:val="clear" w:color="000000" w:fill="FFFFFF"/>
            <w:noWrap w:val="0"/>
            <w:vAlign w:val="center"/>
          </w:tcPr>
          <w:p w14:paraId="2B6DC21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1.3</w:t>
            </w:r>
          </w:p>
        </w:tc>
        <w:tc>
          <w:tcPr>
            <w:tcW w:w="288" w:type="dxa"/>
            <w:shd w:val="clear" w:color="000000" w:fill="FFFFFF"/>
            <w:noWrap w:val="0"/>
            <w:vAlign w:val="center"/>
          </w:tcPr>
          <w:p w14:paraId="0EE3417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591" w:type="dxa"/>
            <w:shd w:val="clear" w:color="000000" w:fill="FFFFFF"/>
            <w:noWrap w:val="0"/>
            <w:vAlign w:val="center"/>
          </w:tcPr>
          <w:p w14:paraId="05B6012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变配电房馈电柜至电源箱的电气配线</w:t>
            </w:r>
          </w:p>
        </w:tc>
        <w:tc>
          <w:tcPr>
            <w:tcW w:w="1050" w:type="dxa"/>
            <w:shd w:val="clear" w:color="000000" w:fill="FFFFFF"/>
            <w:noWrap w:val="0"/>
            <w:vAlign w:val="center"/>
          </w:tcPr>
          <w:p w14:paraId="6239E81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13529FB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1BBDF9E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97C4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644B3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03B906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000000" w:fill="FFFFFF"/>
            <w:noWrap w:val="0"/>
            <w:vAlign w:val="center"/>
          </w:tcPr>
          <w:p w14:paraId="2E16692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288" w:type="dxa"/>
            <w:shd w:val="clear" w:color="000000" w:fill="FFFFFF"/>
            <w:noWrap w:val="0"/>
            <w:vAlign w:val="center"/>
          </w:tcPr>
          <w:p w14:paraId="37F4C67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591" w:type="dxa"/>
            <w:shd w:val="clear" w:color="000000" w:fill="FFFFFF"/>
            <w:noWrap w:val="0"/>
            <w:vAlign w:val="center"/>
          </w:tcPr>
          <w:p w14:paraId="685553A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电源箱安装</w:t>
            </w:r>
          </w:p>
        </w:tc>
        <w:tc>
          <w:tcPr>
            <w:tcW w:w="1050" w:type="dxa"/>
            <w:shd w:val="clear" w:color="000000" w:fill="FFFFFF"/>
            <w:noWrap w:val="0"/>
            <w:vAlign w:val="center"/>
          </w:tcPr>
          <w:p w14:paraId="4B31072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14B98C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667042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E116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416" w:type="dxa"/>
            <w:vMerge w:val="continue"/>
            <w:shd w:val="clear" w:color="auto" w:fill="auto"/>
            <w:noWrap w:val="0"/>
            <w:vAlign w:val="center"/>
          </w:tcPr>
          <w:p w14:paraId="194CE87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4371E9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000000" w:fill="FFFFFF"/>
            <w:noWrap w:val="0"/>
            <w:vAlign w:val="center"/>
          </w:tcPr>
          <w:p w14:paraId="6B7CCDC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288" w:type="dxa"/>
            <w:shd w:val="clear" w:color="000000" w:fill="FFFFFF"/>
            <w:noWrap/>
            <w:vAlign w:val="center"/>
          </w:tcPr>
          <w:p w14:paraId="79F569D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591" w:type="dxa"/>
            <w:shd w:val="clear" w:color="000000" w:fill="FFFFFF"/>
            <w:noWrap w:val="0"/>
            <w:vAlign w:val="center"/>
          </w:tcPr>
          <w:p w14:paraId="4EDC5D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电源箱至水泵控制箱的电气配管</w:t>
            </w:r>
          </w:p>
        </w:tc>
        <w:tc>
          <w:tcPr>
            <w:tcW w:w="1050" w:type="dxa"/>
            <w:shd w:val="clear" w:color="000000" w:fill="FFFFFF"/>
            <w:noWrap w:val="0"/>
            <w:vAlign w:val="center"/>
          </w:tcPr>
          <w:p w14:paraId="206C00E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791A53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453192D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1148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CB1637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20D76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44C714A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4393F00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591" w:type="dxa"/>
            <w:shd w:val="clear" w:color="000000" w:fill="FFFFFF"/>
            <w:noWrap w:val="0"/>
            <w:vAlign w:val="center"/>
          </w:tcPr>
          <w:p w14:paraId="225F64F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电源箱至水泵控制箱的电气配线</w:t>
            </w:r>
          </w:p>
        </w:tc>
        <w:tc>
          <w:tcPr>
            <w:tcW w:w="1050" w:type="dxa"/>
            <w:shd w:val="clear" w:color="000000" w:fill="FFFFFF"/>
            <w:noWrap w:val="0"/>
            <w:vAlign w:val="center"/>
          </w:tcPr>
          <w:p w14:paraId="46E0B26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0CC58E5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29E53E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0D12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416" w:type="dxa"/>
            <w:vMerge w:val="continue"/>
            <w:shd w:val="clear" w:color="auto" w:fill="auto"/>
            <w:noWrap w:val="0"/>
            <w:vAlign w:val="center"/>
          </w:tcPr>
          <w:p w14:paraId="78F548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CDA9A9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15E048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745CC7A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591" w:type="dxa"/>
            <w:shd w:val="clear" w:color="000000" w:fill="FFFFFF"/>
            <w:noWrap w:val="0"/>
            <w:vAlign w:val="center"/>
          </w:tcPr>
          <w:p w14:paraId="3CF25F6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水泵控制箱安装</w:t>
            </w:r>
          </w:p>
        </w:tc>
        <w:tc>
          <w:tcPr>
            <w:tcW w:w="1050" w:type="dxa"/>
            <w:shd w:val="clear" w:color="000000" w:fill="FFFFFF"/>
            <w:noWrap w:val="0"/>
            <w:vAlign w:val="center"/>
          </w:tcPr>
          <w:p w14:paraId="0F1EC5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AA78C2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7900FDF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A4D4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98C1B2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F8AEA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2A67EE7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3B6C5DC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591" w:type="dxa"/>
            <w:shd w:val="clear" w:color="000000" w:fill="FFFFFF"/>
            <w:noWrap w:val="0"/>
            <w:vAlign w:val="center"/>
          </w:tcPr>
          <w:p w14:paraId="2F41E6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水泵控制箱至水泵的电气配管</w:t>
            </w:r>
          </w:p>
        </w:tc>
        <w:tc>
          <w:tcPr>
            <w:tcW w:w="1050" w:type="dxa"/>
            <w:shd w:val="clear" w:color="000000" w:fill="FFFFFF"/>
            <w:noWrap w:val="0"/>
            <w:vAlign w:val="center"/>
          </w:tcPr>
          <w:p w14:paraId="5AE7D67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78511BF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67973A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26A5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416" w:type="dxa"/>
            <w:vMerge w:val="continue"/>
            <w:shd w:val="clear" w:color="auto" w:fill="auto"/>
            <w:noWrap w:val="0"/>
            <w:vAlign w:val="center"/>
          </w:tcPr>
          <w:p w14:paraId="4EA3EF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FD86CA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5E11F93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6B4444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4591" w:type="dxa"/>
            <w:shd w:val="clear" w:color="000000" w:fill="FFFFFF"/>
            <w:noWrap w:val="0"/>
            <w:vAlign w:val="center"/>
          </w:tcPr>
          <w:p w14:paraId="19F94A0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水泵控制箱至水泵的电气配线</w:t>
            </w:r>
          </w:p>
        </w:tc>
        <w:tc>
          <w:tcPr>
            <w:tcW w:w="1050" w:type="dxa"/>
            <w:shd w:val="clear" w:color="000000" w:fill="FFFFFF"/>
            <w:noWrap w:val="0"/>
            <w:vAlign w:val="center"/>
          </w:tcPr>
          <w:p w14:paraId="4904A31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382E645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5D17F96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29690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046746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E4737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restart"/>
            <w:shd w:val="clear" w:color="000000" w:fill="FFFFFF"/>
            <w:noWrap w:val="0"/>
            <w:vAlign w:val="center"/>
          </w:tcPr>
          <w:p w14:paraId="7AB2A5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1.4</w:t>
            </w:r>
          </w:p>
        </w:tc>
        <w:tc>
          <w:tcPr>
            <w:tcW w:w="288" w:type="dxa"/>
            <w:shd w:val="clear" w:color="000000" w:fill="FFFFFF"/>
            <w:noWrap/>
            <w:vAlign w:val="center"/>
          </w:tcPr>
          <w:p w14:paraId="6FBD692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591" w:type="dxa"/>
            <w:shd w:val="clear" w:color="000000" w:fill="FFFFFF"/>
            <w:noWrap w:val="0"/>
            <w:vAlign w:val="center"/>
          </w:tcPr>
          <w:p w14:paraId="51D9E77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变配电房馈电柜至照明配电箱的配线</w:t>
            </w:r>
          </w:p>
        </w:tc>
        <w:tc>
          <w:tcPr>
            <w:tcW w:w="1050" w:type="dxa"/>
            <w:shd w:val="clear" w:color="000000" w:fill="FFFFFF"/>
            <w:noWrap w:val="0"/>
            <w:vAlign w:val="center"/>
          </w:tcPr>
          <w:p w14:paraId="3525A98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85212B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65A74A8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47322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7F07CC6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6E90E2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3FFD8DD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1C542D2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591" w:type="dxa"/>
            <w:shd w:val="clear" w:color="000000" w:fill="FFFFFF"/>
            <w:noWrap w:val="0"/>
            <w:vAlign w:val="center"/>
          </w:tcPr>
          <w:p w14:paraId="58C2971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照明配电箱安装</w:t>
            </w:r>
          </w:p>
        </w:tc>
        <w:tc>
          <w:tcPr>
            <w:tcW w:w="1050" w:type="dxa"/>
            <w:shd w:val="clear" w:color="000000" w:fill="FFFFFF"/>
            <w:noWrap w:val="0"/>
            <w:vAlign w:val="center"/>
          </w:tcPr>
          <w:p w14:paraId="252404B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028FFBD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7DB3AC6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51E66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6A5EA1F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371AD9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0CD94F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7ACA500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591" w:type="dxa"/>
            <w:shd w:val="clear" w:color="000000" w:fill="FFFFFF"/>
            <w:noWrap w:val="0"/>
            <w:vAlign w:val="center"/>
          </w:tcPr>
          <w:p w14:paraId="5B91C79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照明配电箱后的电气配管</w:t>
            </w:r>
          </w:p>
        </w:tc>
        <w:tc>
          <w:tcPr>
            <w:tcW w:w="1050" w:type="dxa"/>
            <w:shd w:val="clear" w:color="000000" w:fill="FFFFFF"/>
            <w:noWrap w:val="0"/>
            <w:vAlign w:val="center"/>
          </w:tcPr>
          <w:p w14:paraId="41075C0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675D144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53EACF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33834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5BF4F01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3522A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3C6973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49A15AC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591" w:type="dxa"/>
            <w:shd w:val="clear" w:color="000000" w:fill="FFFFFF"/>
            <w:noWrap w:val="0"/>
            <w:vAlign w:val="center"/>
          </w:tcPr>
          <w:p w14:paraId="0448447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照明配电箱后的电气配线</w:t>
            </w:r>
          </w:p>
        </w:tc>
        <w:tc>
          <w:tcPr>
            <w:tcW w:w="1050" w:type="dxa"/>
            <w:shd w:val="clear" w:color="000000" w:fill="FFFFFF"/>
            <w:noWrap w:val="0"/>
            <w:vAlign w:val="center"/>
          </w:tcPr>
          <w:p w14:paraId="785F53B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76B8E23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752CFA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1830E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384523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9EE13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2C71DA1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198D459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591" w:type="dxa"/>
            <w:shd w:val="clear" w:color="000000" w:fill="FFFFFF"/>
            <w:noWrap w:val="0"/>
            <w:vAlign w:val="center"/>
          </w:tcPr>
          <w:p w14:paraId="16A070D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照明配电箱后开关、插座面板安装</w:t>
            </w:r>
          </w:p>
        </w:tc>
        <w:tc>
          <w:tcPr>
            <w:tcW w:w="1050" w:type="dxa"/>
            <w:shd w:val="clear" w:color="000000" w:fill="FFFFFF"/>
            <w:noWrap w:val="0"/>
            <w:vAlign w:val="center"/>
          </w:tcPr>
          <w:p w14:paraId="51714D2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B1626C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71627A8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3F0C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80D2F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FC648D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3337A77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624DAD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591" w:type="dxa"/>
            <w:shd w:val="clear" w:color="000000" w:fill="FFFFFF"/>
            <w:noWrap w:val="0"/>
            <w:vAlign w:val="center"/>
          </w:tcPr>
          <w:p w14:paraId="03610D9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照明配电箱后灯具安装</w:t>
            </w:r>
          </w:p>
        </w:tc>
        <w:tc>
          <w:tcPr>
            <w:tcW w:w="1050" w:type="dxa"/>
            <w:shd w:val="clear" w:color="000000" w:fill="FFFFFF"/>
            <w:noWrap w:val="0"/>
            <w:vAlign w:val="center"/>
          </w:tcPr>
          <w:p w14:paraId="0BBDCE0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7DE2EE0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5B2C2C8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0E1A2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416" w:type="dxa"/>
            <w:vMerge w:val="continue"/>
            <w:shd w:val="clear" w:color="auto" w:fill="auto"/>
            <w:noWrap w:val="0"/>
            <w:vAlign w:val="center"/>
          </w:tcPr>
          <w:p w14:paraId="543836B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8CE4D1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restart"/>
            <w:shd w:val="clear" w:color="000000" w:fill="FFFFFF"/>
            <w:noWrap w:val="0"/>
            <w:vAlign w:val="center"/>
          </w:tcPr>
          <w:p w14:paraId="3A17D46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1.5</w:t>
            </w:r>
          </w:p>
        </w:tc>
        <w:tc>
          <w:tcPr>
            <w:tcW w:w="288" w:type="dxa"/>
            <w:shd w:val="clear" w:color="000000" w:fill="FFFFFF"/>
            <w:noWrap/>
            <w:vAlign w:val="center"/>
          </w:tcPr>
          <w:p w14:paraId="2DF001B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591" w:type="dxa"/>
            <w:shd w:val="clear" w:color="000000" w:fill="FFFFFF"/>
            <w:noWrap w:val="0"/>
            <w:vAlign w:val="center"/>
          </w:tcPr>
          <w:p w14:paraId="59DB3F6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变配电房馈电柜至应急照明配电箱的配线</w:t>
            </w:r>
          </w:p>
        </w:tc>
        <w:tc>
          <w:tcPr>
            <w:tcW w:w="1050" w:type="dxa"/>
            <w:shd w:val="clear" w:color="000000" w:fill="FFFFFF"/>
            <w:noWrap w:val="0"/>
            <w:vAlign w:val="center"/>
          </w:tcPr>
          <w:p w14:paraId="6C65F86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F98454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50F87AD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A9F65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3CA95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E9AA10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567856A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6E6B9C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591" w:type="dxa"/>
            <w:shd w:val="clear" w:color="000000" w:fill="FFFFFF"/>
            <w:noWrap w:val="0"/>
            <w:vAlign w:val="center"/>
          </w:tcPr>
          <w:p w14:paraId="2BD6845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应急照明配电箱安装</w:t>
            </w:r>
          </w:p>
        </w:tc>
        <w:tc>
          <w:tcPr>
            <w:tcW w:w="1050" w:type="dxa"/>
            <w:shd w:val="clear" w:color="000000" w:fill="FFFFFF"/>
            <w:noWrap w:val="0"/>
            <w:vAlign w:val="center"/>
          </w:tcPr>
          <w:p w14:paraId="42EAE76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7703927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724F87A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2DCC1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09213DC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578B9D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1CAD56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75A52C3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591" w:type="dxa"/>
            <w:shd w:val="clear" w:color="000000" w:fill="FFFFFF"/>
            <w:noWrap w:val="0"/>
            <w:vAlign w:val="center"/>
          </w:tcPr>
          <w:p w14:paraId="7A33EE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应急照明配电箱后的电气预埋配管</w:t>
            </w:r>
          </w:p>
        </w:tc>
        <w:tc>
          <w:tcPr>
            <w:tcW w:w="1050" w:type="dxa"/>
            <w:shd w:val="clear" w:color="000000" w:fill="FFFFFF"/>
            <w:noWrap w:val="0"/>
            <w:vAlign w:val="center"/>
          </w:tcPr>
          <w:p w14:paraId="1EE11C3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8BC48D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404AF11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E9E1C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513719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A2354D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08D822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2983067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591" w:type="dxa"/>
            <w:shd w:val="clear" w:color="000000" w:fill="FFFFFF"/>
            <w:noWrap w:val="0"/>
            <w:vAlign w:val="center"/>
          </w:tcPr>
          <w:p w14:paraId="02A3419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应急照明配电箱后的电气配线</w:t>
            </w:r>
          </w:p>
        </w:tc>
        <w:tc>
          <w:tcPr>
            <w:tcW w:w="1050" w:type="dxa"/>
            <w:shd w:val="clear" w:color="000000" w:fill="FFFFFF"/>
            <w:noWrap w:val="0"/>
            <w:vAlign w:val="center"/>
          </w:tcPr>
          <w:p w14:paraId="1B10B1E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58AA22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126911B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6406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3E8D5DC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6FF6E4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258D21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0E41532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591" w:type="dxa"/>
            <w:shd w:val="clear" w:color="000000" w:fill="FFFFFF"/>
            <w:noWrap w:val="0"/>
            <w:vAlign w:val="center"/>
          </w:tcPr>
          <w:p w14:paraId="4C04FE1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应急灯具安装</w:t>
            </w:r>
          </w:p>
        </w:tc>
        <w:tc>
          <w:tcPr>
            <w:tcW w:w="1050" w:type="dxa"/>
            <w:shd w:val="clear" w:color="000000" w:fill="FFFFFF"/>
            <w:noWrap w:val="0"/>
            <w:vAlign w:val="center"/>
          </w:tcPr>
          <w:p w14:paraId="3D18424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4C2375E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1325447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AD08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416" w:type="dxa"/>
            <w:vMerge w:val="continue"/>
            <w:shd w:val="clear" w:color="auto" w:fill="auto"/>
            <w:noWrap w:val="0"/>
            <w:vAlign w:val="center"/>
          </w:tcPr>
          <w:p w14:paraId="051630E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DED4F1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restart"/>
            <w:shd w:val="clear" w:color="000000" w:fill="FFFFFF"/>
            <w:noWrap w:val="0"/>
            <w:vAlign w:val="center"/>
          </w:tcPr>
          <w:p w14:paraId="159FD6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1.7</w:t>
            </w:r>
          </w:p>
        </w:tc>
        <w:tc>
          <w:tcPr>
            <w:tcW w:w="288" w:type="dxa"/>
            <w:shd w:val="clear" w:color="000000" w:fill="FFFFFF"/>
            <w:noWrap/>
            <w:vAlign w:val="center"/>
          </w:tcPr>
          <w:p w14:paraId="0044F66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591" w:type="dxa"/>
            <w:shd w:val="clear" w:color="000000" w:fill="FFFFFF"/>
            <w:noWrap w:val="0"/>
            <w:vAlign w:val="center"/>
          </w:tcPr>
          <w:p w14:paraId="6BE893D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公共卫生间照明电气配管</w:t>
            </w:r>
          </w:p>
        </w:tc>
        <w:tc>
          <w:tcPr>
            <w:tcW w:w="1050" w:type="dxa"/>
            <w:shd w:val="clear" w:color="000000" w:fill="FFFFFF"/>
            <w:noWrap w:val="0"/>
            <w:vAlign w:val="center"/>
          </w:tcPr>
          <w:p w14:paraId="3BA3FB1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shd w:val="clear" w:color="000000" w:fill="FFFFFF"/>
            <w:noWrap w:val="0"/>
            <w:vAlign w:val="center"/>
          </w:tcPr>
          <w:p w14:paraId="201241C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34F1B3D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0F8CE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E0AC1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5D7F40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2CDCBD1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2F3549B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591" w:type="dxa"/>
            <w:shd w:val="clear" w:color="000000" w:fill="FFFFFF"/>
            <w:noWrap w:val="0"/>
            <w:vAlign w:val="center"/>
          </w:tcPr>
          <w:p w14:paraId="6C8FE9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公共卫生间照明电气配线</w:t>
            </w:r>
          </w:p>
        </w:tc>
        <w:tc>
          <w:tcPr>
            <w:tcW w:w="1050" w:type="dxa"/>
            <w:shd w:val="clear" w:color="000000" w:fill="FFFFFF"/>
            <w:noWrap w:val="0"/>
            <w:vAlign w:val="center"/>
          </w:tcPr>
          <w:p w14:paraId="480AB37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shd w:val="clear" w:color="000000" w:fill="FFFFFF"/>
            <w:noWrap w:val="0"/>
            <w:vAlign w:val="center"/>
          </w:tcPr>
          <w:p w14:paraId="5B86E1B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409EFC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535C4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69FD10C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373470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5B769F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431D3A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591" w:type="dxa"/>
            <w:shd w:val="clear" w:color="000000" w:fill="FFFFFF"/>
            <w:noWrap w:val="0"/>
            <w:vAlign w:val="center"/>
          </w:tcPr>
          <w:p w14:paraId="42F05E4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公共卫生间的开关、插座面板安装</w:t>
            </w:r>
          </w:p>
        </w:tc>
        <w:tc>
          <w:tcPr>
            <w:tcW w:w="1050" w:type="dxa"/>
            <w:shd w:val="clear" w:color="000000" w:fill="FFFFFF"/>
            <w:noWrap w:val="0"/>
            <w:vAlign w:val="center"/>
          </w:tcPr>
          <w:p w14:paraId="2A123A6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shd w:val="clear" w:color="000000" w:fill="FFFFFF"/>
            <w:noWrap w:val="0"/>
            <w:vAlign w:val="center"/>
          </w:tcPr>
          <w:p w14:paraId="1966D7D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6382E06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6FAA77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7E759C5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8D826D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72020B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88" w:type="dxa"/>
            <w:shd w:val="clear" w:color="000000" w:fill="FFFFFF"/>
            <w:noWrap/>
            <w:vAlign w:val="center"/>
          </w:tcPr>
          <w:p w14:paraId="2A891DE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591" w:type="dxa"/>
            <w:shd w:val="clear" w:color="000000" w:fill="FFFFFF"/>
            <w:noWrap w:val="0"/>
            <w:vAlign w:val="center"/>
          </w:tcPr>
          <w:p w14:paraId="374164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公共卫生间灯具</w:t>
            </w:r>
          </w:p>
        </w:tc>
        <w:tc>
          <w:tcPr>
            <w:tcW w:w="1050" w:type="dxa"/>
            <w:shd w:val="clear" w:color="000000" w:fill="FFFFFF"/>
            <w:noWrap w:val="0"/>
            <w:vAlign w:val="center"/>
          </w:tcPr>
          <w:p w14:paraId="727E6F3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shd w:val="clear" w:color="000000" w:fill="FFFFFF"/>
            <w:noWrap w:val="0"/>
            <w:vAlign w:val="center"/>
          </w:tcPr>
          <w:p w14:paraId="1ABD2B0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14707B4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r>
      <w:tr w14:paraId="1C798B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1FE072B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F15411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auto" w:fill="auto"/>
            <w:noWrap w:val="0"/>
            <w:vAlign w:val="center"/>
          </w:tcPr>
          <w:p w14:paraId="12EF2CD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.8</w:t>
            </w:r>
          </w:p>
        </w:tc>
        <w:tc>
          <w:tcPr>
            <w:tcW w:w="4591" w:type="dxa"/>
            <w:shd w:val="clear" w:color="000000" w:fill="FFFFFF"/>
            <w:noWrap w:val="0"/>
            <w:vAlign w:val="center"/>
          </w:tcPr>
          <w:p w14:paraId="146834D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7F43D1B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00D7842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64D450D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C9AB0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restart"/>
            <w:shd w:val="clear" w:color="000000" w:fill="FFFFFF"/>
            <w:noWrap w:val="0"/>
            <w:vAlign w:val="center"/>
          </w:tcPr>
          <w:p w14:paraId="058ADE2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二</w:t>
            </w:r>
          </w:p>
        </w:tc>
        <w:tc>
          <w:tcPr>
            <w:tcW w:w="616" w:type="dxa"/>
            <w:vMerge w:val="restart"/>
            <w:shd w:val="clear" w:color="000000" w:fill="FFFFFF"/>
            <w:noWrap w:val="0"/>
            <w:vAlign w:val="center"/>
          </w:tcPr>
          <w:p w14:paraId="5D7B200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弱电部分</w:t>
            </w:r>
          </w:p>
        </w:tc>
        <w:tc>
          <w:tcPr>
            <w:tcW w:w="956" w:type="dxa"/>
            <w:gridSpan w:val="3"/>
            <w:shd w:val="clear" w:color="000000" w:fill="FFFFFF"/>
            <w:noWrap w:val="0"/>
            <w:vAlign w:val="center"/>
          </w:tcPr>
          <w:p w14:paraId="3D19ECE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w:t>
            </w:r>
          </w:p>
        </w:tc>
        <w:tc>
          <w:tcPr>
            <w:tcW w:w="4591" w:type="dxa"/>
            <w:shd w:val="clear" w:color="000000" w:fill="FFFFFF"/>
            <w:noWrap w:val="0"/>
            <w:vAlign w:val="center"/>
          </w:tcPr>
          <w:p w14:paraId="23D75F9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弱电系统进户预埋管</w:t>
            </w:r>
          </w:p>
        </w:tc>
        <w:tc>
          <w:tcPr>
            <w:tcW w:w="1050" w:type="dxa"/>
            <w:shd w:val="clear" w:color="000000" w:fill="FFFFFF"/>
            <w:noWrap w:val="0"/>
            <w:vAlign w:val="center"/>
          </w:tcPr>
          <w:p w14:paraId="48DEE8F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63B78AA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590C5E3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A7CD6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0277659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E3A22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43DC9D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2.2</w:t>
            </w:r>
          </w:p>
        </w:tc>
        <w:tc>
          <w:tcPr>
            <w:tcW w:w="4591" w:type="dxa"/>
            <w:shd w:val="clear" w:color="000000" w:fill="FFFFFF"/>
            <w:noWrap w:val="0"/>
            <w:vAlign w:val="center"/>
          </w:tcPr>
          <w:p w14:paraId="4E07FEA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2CAC843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18AC753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567A8AA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E544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restart"/>
            <w:shd w:val="clear" w:color="000000" w:fill="FFFFFF"/>
            <w:noWrap w:val="0"/>
            <w:vAlign w:val="center"/>
          </w:tcPr>
          <w:p w14:paraId="0F42169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三</w:t>
            </w:r>
          </w:p>
        </w:tc>
        <w:tc>
          <w:tcPr>
            <w:tcW w:w="616" w:type="dxa"/>
            <w:vMerge w:val="restart"/>
            <w:shd w:val="clear" w:color="000000" w:fill="FFFFFF"/>
            <w:noWrap w:val="0"/>
            <w:vAlign w:val="center"/>
          </w:tcPr>
          <w:p w14:paraId="22F495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防雷部分</w:t>
            </w:r>
          </w:p>
        </w:tc>
        <w:tc>
          <w:tcPr>
            <w:tcW w:w="956" w:type="dxa"/>
            <w:gridSpan w:val="3"/>
            <w:shd w:val="clear" w:color="000000" w:fill="FFFFFF"/>
            <w:noWrap w:val="0"/>
            <w:vAlign w:val="center"/>
          </w:tcPr>
          <w:p w14:paraId="5DF0567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3.1</w:t>
            </w:r>
          </w:p>
        </w:tc>
        <w:tc>
          <w:tcPr>
            <w:tcW w:w="4591" w:type="dxa"/>
            <w:shd w:val="clear" w:color="000000" w:fill="FFFFFF"/>
            <w:noWrap/>
            <w:vAlign w:val="center"/>
          </w:tcPr>
          <w:p w14:paraId="6D06D84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接地系统（含基础接地母线、引下线、接地跨接、总等电位箱）</w:t>
            </w:r>
          </w:p>
        </w:tc>
        <w:tc>
          <w:tcPr>
            <w:tcW w:w="1050" w:type="dxa"/>
            <w:shd w:val="clear" w:color="000000" w:fill="FFFFFF"/>
            <w:noWrap w:val="0"/>
            <w:vAlign w:val="center"/>
          </w:tcPr>
          <w:p w14:paraId="07132F7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4539032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7461391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22350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69F1A5E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CEADAC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01F578D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3.2</w:t>
            </w:r>
          </w:p>
        </w:tc>
        <w:tc>
          <w:tcPr>
            <w:tcW w:w="4591" w:type="dxa"/>
            <w:shd w:val="clear" w:color="000000" w:fill="FFFFFF"/>
            <w:noWrap/>
            <w:vAlign w:val="center"/>
          </w:tcPr>
          <w:p w14:paraId="54937F9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避雷系统（天面避雷网）</w:t>
            </w:r>
          </w:p>
        </w:tc>
        <w:tc>
          <w:tcPr>
            <w:tcW w:w="1050" w:type="dxa"/>
            <w:shd w:val="clear" w:color="000000" w:fill="FFFFFF"/>
            <w:noWrap w:val="0"/>
            <w:vAlign w:val="center"/>
          </w:tcPr>
          <w:p w14:paraId="56E986A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639F5B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0A2B899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AA56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1D7557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562988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128F57E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3.3</w:t>
            </w:r>
          </w:p>
        </w:tc>
        <w:tc>
          <w:tcPr>
            <w:tcW w:w="4591" w:type="dxa"/>
            <w:shd w:val="clear" w:color="000000" w:fill="FFFFFF"/>
            <w:noWrap/>
            <w:vAlign w:val="center"/>
          </w:tcPr>
          <w:p w14:paraId="779E2F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09E180E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469413B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4680729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EA659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16" w:type="dxa"/>
            <w:vMerge w:val="restart"/>
            <w:shd w:val="clear" w:color="000000" w:fill="FFFFFF"/>
            <w:noWrap w:val="0"/>
            <w:vAlign w:val="center"/>
          </w:tcPr>
          <w:p w14:paraId="44E8FC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四</w:t>
            </w:r>
          </w:p>
        </w:tc>
        <w:tc>
          <w:tcPr>
            <w:tcW w:w="616" w:type="dxa"/>
            <w:vMerge w:val="restart"/>
            <w:shd w:val="clear" w:color="000000" w:fill="FFFFFF"/>
            <w:noWrap w:val="0"/>
            <w:vAlign w:val="center"/>
          </w:tcPr>
          <w:p w14:paraId="5188EE9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给水系统（冷水）</w:t>
            </w:r>
          </w:p>
        </w:tc>
        <w:tc>
          <w:tcPr>
            <w:tcW w:w="516" w:type="dxa"/>
            <w:vMerge w:val="restart"/>
            <w:shd w:val="clear" w:color="000000" w:fill="FFFFFF"/>
            <w:noWrap w:val="0"/>
            <w:vAlign w:val="center"/>
          </w:tcPr>
          <w:p w14:paraId="0A7B7D9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4.1</w:t>
            </w:r>
          </w:p>
        </w:tc>
        <w:tc>
          <w:tcPr>
            <w:tcW w:w="440" w:type="dxa"/>
            <w:gridSpan w:val="2"/>
            <w:shd w:val="clear" w:color="000000" w:fill="FFFFFF"/>
            <w:noWrap w:val="0"/>
            <w:vAlign w:val="center"/>
          </w:tcPr>
          <w:p w14:paraId="4C9CD93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591" w:type="dxa"/>
            <w:shd w:val="clear" w:color="000000" w:fill="FFFFFF"/>
            <w:noWrap w:val="0"/>
            <w:vAlign w:val="center"/>
          </w:tcPr>
          <w:p w14:paraId="5F7C918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外墙皮1.5米至水表（不包水表）</w:t>
            </w:r>
          </w:p>
        </w:tc>
        <w:tc>
          <w:tcPr>
            <w:tcW w:w="1050" w:type="dxa"/>
            <w:shd w:val="clear" w:color="000000" w:fill="FFFFFF"/>
            <w:noWrap w:val="0"/>
            <w:vAlign w:val="center"/>
          </w:tcPr>
          <w:p w14:paraId="3CEBD73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shd w:val="clear" w:color="000000" w:fill="FFFFFF"/>
            <w:noWrap w:val="0"/>
            <w:vAlign w:val="center"/>
          </w:tcPr>
          <w:p w14:paraId="79382D1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30D0FFD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A6FC0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61D27DF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DB6316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auto" w:fill="auto"/>
            <w:noWrap w:val="0"/>
            <w:vAlign w:val="center"/>
          </w:tcPr>
          <w:p w14:paraId="0515387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40" w:type="dxa"/>
            <w:gridSpan w:val="2"/>
            <w:shd w:val="clear" w:color="000000" w:fill="FFFFFF"/>
            <w:noWrap w:val="0"/>
            <w:vAlign w:val="center"/>
          </w:tcPr>
          <w:p w14:paraId="27F99D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591" w:type="dxa"/>
            <w:shd w:val="clear" w:color="000000" w:fill="FFFFFF"/>
            <w:noWrap w:val="0"/>
            <w:vAlign w:val="center"/>
          </w:tcPr>
          <w:p w14:paraId="476D0AB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建筑物第一个阀门井（不包井内阀门）至水表（不包水表）</w:t>
            </w:r>
          </w:p>
        </w:tc>
        <w:tc>
          <w:tcPr>
            <w:tcW w:w="1050" w:type="dxa"/>
            <w:shd w:val="clear" w:color="000000" w:fill="FFFFFF"/>
            <w:noWrap w:val="0"/>
            <w:vAlign w:val="center"/>
          </w:tcPr>
          <w:p w14:paraId="69EB7E1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shd w:val="clear" w:color="000000" w:fill="FFFFFF"/>
            <w:noWrap w:val="0"/>
            <w:vAlign w:val="center"/>
          </w:tcPr>
          <w:p w14:paraId="5E25BDF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181FC24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F8EFA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14BFD9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22F054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auto" w:fill="auto"/>
            <w:noWrap w:val="0"/>
            <w:vAlign w:val="center"/>
          </w:tcPr>
          <w:p w14:paraId="03273B8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40" w:type="dxa"/>
            <w:gridSpan w:val="2"/>
            <w:shd w:val="clear" w:color="000000" w:fill="FFFFFF"/>
            <w:noWrap w:val="0"/>
            <w:vAlign w:val="center"/>
          </w:tcPr>
          <w:p w14:paraId="2B04B6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591" w:type="dxa"/>
            <w:shd w:val="clear" w:color="000000" w:fill="FFFFFF"/>
            <w:noWrap w:val="0"/>
            <w:vAlign w:val="center"/>
          </w:tcPr>
          <w:p w14:paraId="3999146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建筑物第一个阀门井（包井内阀门）至水表（不包水表）</w:t>
            </w:r>
          </w:p>
        </w:tc>
        <w:tc>
          <w:tcPr>
            <w:tcW w:w="1050" w:type="dxa"/>
            <w:shd w:val="clear" w:color="000000" w:fill="FFFFFF"/>
            <w:noWrap w:val="0"/>
            <w:vAlign w:val="center"/>
          </w:tcPr>
          <w:p w14:paraId="2901AC1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18700BD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25A4322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B172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32CA85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83071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19C0027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4.2</w:t>
            </w:r>
          </w:p>
        </w:tc>
        <w:tc>
          <w:tcPr>
            <w:tcW w:w="4591" w:type="dxa"/>
            <w:shd w:val="clear" w:color="000000" w:fill="FFFFFF"/>
            <w:noWrap w:val="0"/>
            <w:vAlign w:val="center"/>
          </w:tcPr>
          <w:p w14:paraId="4AEAFC4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水表至水池（不包水表）整个给水系统</w:t>
            </w:r>
          </w:p>
        </w:tc>
        <w:tc>
          <w:tcPr>
            <w:tcW w:w="1050" w:type="dxa"/>
            <w:shd w:val="clear" w:color="000000" w:fill="FFFFFF"/>
            <w:noWrap w:val="0"/>
            <w:vAlign w:val="center"/>
          </w:tcPr>
          <w:p w14:paraId="72629DB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595E7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508679B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B2078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804F98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B3BB9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4CA8DC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4.3</w:t>
            </w:r>
          </w:p>
        </w:tc>
        <w:tc>
          <w:tcPr>
            <w:tcW w:w="4591" w:type="dxa"/>
            <w:shd w:val="clear" w:color="000000" w:fill="FFFFFF"/>
            <w:noWrap w:val="0"/>
            <w:vAlign w:val="center"/>
          </w:tcPr>
          <w:p w14:paraId="54EC517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消防水池至消防水泵组整个给水系统</w:t>
            </w:r>
          </w:p>
        </w:tc>
        <w:tc>
          <w:tcPr>
            <w:tcW w:w="1050" w:type="dxa"/>
            <w:shd w:val="clear" w:color="000000" w:fill="FFFFFF"/>
            <w:noWrap w:val="0"/>
            <w:vAlign w:val="center"/>
          </w:tcPr>
          <w:p w14:paraId="4533750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15AA7FD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317E50E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A9060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7A7B6E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6B42A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6DE675C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4.4</w:t>
            </w:r>
          </w:p>
        </w:tc>
        <w:tc>
          <w:tcPr>
            <w:tcW w:w="4591" w:type="dxa"/>
            <w:shd w:val="clear" w:color="000000" w:fill="FFFFFF"/>
            <w:noWrap w:val="0"/>
            <w:vAlign w:val="center"/>
          </w:tcPr>
          <w:p w14:paraId="7B20C77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水泵安装</w:t>
            </w:r>
          </w:p>
        </w:tc>
        <w:tc>
          <w:tcPr>
            <w:tcW w:w="1050" w:type="dxa"/>
            <w:shd w:val="clear" w:color="000000" w:fill="FFFFFF"/>
            <w:noWrap w:val="0"/>
            <w:vAlign w:val="center"/>
          </w:tcPr>
          <w:p w14:paraId="361720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3A25B8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6F0C68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431B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5C07157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96CD70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7DB91D4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4.5</w:t>
            </w:r>
          </w:p>
        </w:tc>
        <w:tc>
          <w:tcPr>
            <w:tcW w:w="4591" w:type="dxa"/>
            <w:shd w:val="clear" w:color="000000" w:fill="FFFFFF"/>
            <w:noWrap w:val="0"/>
            <w:vAlign w:val="center"/>
          </w:tcPr>
          <w:p w14:paraId="0257594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1D3E233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72DB5D8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4698DC1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D6B7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restart"/>
            <w:shd w:val="clear" w:color="auto" w:fill="auto"/>
            <w:noWrap w:val="0"/>
            <w:vAlign w:val="center"/>
          </w:tcPr>
          <w:p w14:paraId="510B9E1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五</w:t>
            </w:r>
          </w:p>
        </w:tc>
        <w:tc>
          <w:tcPr>
            <w:tcW w:w="616" w:type="dxa"/>
            <w:vMerge w:val="restart"/>
            <w:shd w:val="clear" w:color="auto" w:fill="auto"/>
            <w:noWrap w:val="0"/>
            <w:vAlign w:val="center"/>
          </w:tcPr>
          <w:p w14:paraId="32816EF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排水系统</w:t>
            </w:r>
          </w:p>
        </w:tc>
        <w:tc>
          <w:tcPr>
            <w:tcW w:w="956" w:type="dxa"/>
            <w:gridSpan w:val="3"/>
            <w:shd w:val="clear" w:color="auto" w:fill="auto"/>
            <w:noWrap w:val="0"/>
            <w:vAlign w:val="center"/>
          </w:tcPr>
          <w:p w14:paraId="4C14D5E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5.1</w:t>
            </w:r>
          </w:p>
        </w:tc>
        <w:tc>
          <w:tcPr>
            <w:tcW w:w="4591" w:type="dxa"/>
            <w:shd w:val="clear" w:color="auto" w:fill="auto"/>
            <w:noWrap w:val="0"/>
            <w:vAlign w:val="center"/>
          </w:tcPr>
          <w:p w14:paraId="28E891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地漏至室外第一个检查井的排水系统</w:t>
            </w:r>
          </w:p>
        </w:tc>
        <w:tc>
          <w:tcPr>
            <w:tcW w:w="1050" w:type="dxa"/>
            <w:shd w:val="clear" w:color="auto" w:fill="auto"/>
            <w:noWrap w:val="0"/>
            <w:vAlign w:val="center"/>
          </w:tcPr>
          <w:p w14:paraId="2BC41D9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auto" w:fill="auto"/>
            <w:noWrap w:val="0"/>
            <w:vAlign w:val="center"/>
          </w:tcPr>
          <w:p w14:paraId="4A5CBD1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50FCCD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EFAEF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62FC4F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516356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56D5553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5.2</w:t>
            </w:r>
          </w:p>
        </w:tc>
        <w:tc>
          <w:tcPr>
            <w:tcW w:w="4591" w:type="dxa"/>
            <w:shd w:val="clear" w:color="auto" w:fill="auto"/>
            <w:noWrap w:val="0"/>
            <w:vAlign w:val="center"/>
          </w:tcPr>
          <w:p w14:paraId="1429B5B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地漏安装</w:t>
            </w:r>
          </w:p>
        </w:tc>
        <w:tc>
          <w:tcPr>
            <w:tcW w:w="1050" w:type="dxa"/>
            <w:shd w:val="clear" w:color="auto" w:fill="auto"/>
            <w:noWrap w:val="0"/>
            <w:vAlign w:val="center"/>
          </w:tcPr>
          <w:p w14:paraId="004BF93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auto" w:fill="auto"/>
            <w:noWrap w:val="0"/>
            <w:vAlign w:val="center"/>
          </w:tcPr>
          <w:p w14:paraId="74F88E0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3011F86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F1133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1678AF6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6389F6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00EAE9E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5.3</w:t>
            </w:r>
          </w:p>
        </w:tc>
        <w:tc>
          <w:tcPr>
            <w:tcW w:w="4591" w:type="dxa"/>
            <w:shd w:val="clear" w:color="auto" w:fill="auto"/>
            <w:noWrap w:val="0"/>
            <w:vAlign w:val="center"/>
          </w:tcPr>
          <w:p w14:paraId="696AEFF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排水泵安装</w:t>
            </w:r>
          </w:p>
        </w:tc>
        <w:tc>
          <w:tcPr>
            <w:tcW w:w="1050" w:type="dxa"/>
            <w:shd w:val="clear" w:color="auto" w:fill="auto"/>
            <w:noWrap w:val="0"/>
            <w:vAlign w:val="center"/>
          </w:tcPr>
          <w:p w14:paraId="4ED3ADD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auto" w:fill="auto"/>
            <w:noWrap w:val="0"/>
            <w:vAlign w:val="center"/>
          </w:tcPr>
          <w:p w14:paraId="143313F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312CE82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929A3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75AF41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5E97CD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38FE85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5.4</w:t>
            </w:r>
          </w:p>
        </w:tc>
        <w:tc>
          <w:tcPr>
            <w:tcW w:w="4591" w:type="dxa"/>
            <w:shd w:val="clear" w:color="auto" w:fill="auto"/>
            <w:noWrap w:val="0"/>
            <w:vAlign w:val="center"/>
          </w:tcPr>
          <w:p w14:paraId="0EBDD1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auto" w:fill="auto"/>
            <w:noWrap w:val="0"/>
            <w:vAlign w:val="center"/>
          </w:tcPr>
          <w:p w14:paraId="2D23248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auto" w:fill="auto"/>
            <w:noWrap w:val="0"/>
            <w:vAlign w:val="center"/>
          </w:tcPr>
          <w:p w14:paraId="6A69E59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92" w:type="dxa"/>
            <w:shd w:val="clear" w:color="000000" w:fill="FFFFFF"/>
            <w:noWrap w:val="0"/>
            <w:vAlign w:val="center"/>
          </w:tcPr>
          <w:p w14:paraId="1D83FF6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36BF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restart"/>
            <w:shd w:val="clear" w:color="000000" w:fill="FFFFFF"/>
            <w:noWrap w:val="0"/>
            <w:vAlign w:val="center"/>
          </w:tcPr>
          <w:p w14:paraId="1F4C073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六</w:t>
            </w:r>
          </w:p>
        </w:tc>
        <w:tc>
          <w:tcPr>
            <w:tcW w:w="616" w:type="dxa"/>
            <w:vMerge w:val="restart"/>
            <w:shd w:val="clear" w:color="000000" w:fill="FFFFFF"/>
            <w:noWrap w:val="0"/>
            <w:vAlign w:val="center"/>
          </w:tcPr>
          <w:p w14:paraId="39C48D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消防电系统</w:t>
            </w:r>
          </w:p>
        </w:tc>
        <w:tc>
          <w:tcPr>
            <w:tcW w:w="516" w:type="dxa"/>
            <w:vMerge w:val="restart"/>
            <w:shd w:val="clear" w:color="000000" w:fill="FFFFFF"/>
            <w:noWrap w:val="0"/>
            <w:vAlign w:val="center"/>
          </w:tcPr>
          <w:p w14:paraId="487BE12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6.1</w:t>
            </w:r>
          </w:p>
        </w:tc>
        <w:tc>
          <w:tcPr>
            <w:tcW w:w="440" w:type="dxa"/>
            <w:gridSpan w:val="2"/>
            <w:shd w:val="clear" w:color="000000" w:fill="FFFFFF"/>
            <w:noWrap w:val="0"/>
            <w:vAlign w:val="center"/>
          </w:tcPr>
          <w:p w14:paraId="7468D6F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591" w:type="dxa"/>
            <w:shd w:val="clear" w:color="000000" w:fill="FFFFFF"/>
            <w:noWrap w:val="0"/>
            <w:vAlign w:val="center"/>
          </w:tcPr>
          <w:p w14:paraId="4186696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第一个弱电拉线井至消防端子箱（含消防端子箱）预埋管</w:t>
            </w:r>
          </w:p>
        </w:tc>
        <w:tc>
          <w:tcPr>
            <w:tcW w:w="1050" w:type="dxa"/>
            <w:shd w:val="clear" w:color="000000" w:fill="FFFFFF"/>
            <w:noWrap w:val="0"/>
            <w:vAlign w:val="center"/>
          </w:tcPr>
          <w:p w14:paraId="1F41A0F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571AF8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1010A39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807C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2E7D20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D91FE5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000000" w:fill="FFFFFF"/>
            <w:noWrap w:val="0"/>
            <w:vAlign w:val="center"/>
          </w:tcPr>
          <w:p w14:paraId="30E1E8A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40" w:type="dxa"/>
            <w:gridSpan w:val="2"/>
            <w:shd w:val="clear" w:color="000000" w:fill="FFFFFF"/>
            <w:noWrap w:val="0"/>
            <w:vAlign w:val="center"/>
          </w:tcPr>
          <w:p w14:paraId="1037A1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591" w:type="dxa"/>
            <w:shd w:val="clear" w:color="000000" w:fill="FFFFFF"/>
            <w:noWrap w:val="0"/>
            <w:vAlign w:val="center"/>
          </w:tcPr>
          <w:p w14:paraId="410566A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外墙1.5米至消防端子箱（含消防端子箱）预埋管</w:t>
            </w:r>
          </w:p>
        </w:tc>
        <w:tc>
          <w:tcPr>
            <w:tcW w:w="1050" w:type="dxa"/>
            <w:shd w:val="clear" w:color="000000" w:fill="FFFFFF"/>
            <w:noWrap w:val="0"/>
            <w:vAlign w:val="center"/>
          </w:tcPr>
          <w:p w14:paraId="552CC77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shd w:val="clear" w:color="000000" w:fill="FFFFFF"/>
            <w:noWrap w:val="0"/>
            <w:vAlign w:val="center"/>
          </w:tcPr>
          <w:p w14:paraId="193DAAF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1E58DBC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C66E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94795E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68D38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2CCD1E8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6.2</w:t>
            </w:r>
          </w:p>
        </w:tc>
        <w:tc>
          <w:tcPr>
            <w:tcW w:w="4591" w:type="dxa"/>
            <w:shd w:val="clear" w:color="000000" w:fill="FFFFFF"/>
            <w:noWrap w:val="0"/>
            <w:vAlign w:val="center"/>
          </w:tcPr>
          <w:p w14:paraId="49E2E2F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消防端子箱后的暗敷电气配管</w:t>
            </w:r>
          </w:p>
        </w:tc>
        <w:tc>
          <w:tcPr>
            <w:tcW w:w="1050" w:type="dxa"/>
            <w:shd w:val="clear" w:color="000000" w:fill="FFFFFF"/>
            <w:noWrap w:val="0"/>
            <w:vAlign w:val="center"/>
          </w:tcPr>
          <w:p w14:paraId="47CF233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0421B92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498DA4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9BA72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5B33DB9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36780E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1A66DD5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6.3</w:t>
            </w:r>
          </w:p>
        </w:tc>
        <w:tc>
          <w:tcPr>
            <w:tcW w:w="4591" w:type="dxa"/>
            <w:shd w:val="clear" w:color="000000" w:fill="FFFFFF"/>
            <w:noWrap w:val="0"/>
            <w:vAlign w:val="center"/>
          </w:tcPr>
          <w:p w14:paraId="0D54DC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消防端子箱后的明敷电气配管</w:t>
            </w:r>
          </w:p>
        </w:tc>
        <w:tc>
          <w:tcPr>
            <w:tcW w:w="1050" w:type="dxa"/>
            <w:shd w:val="clear" w:color="000000" w:fill="FFFFFF"/>
            <w:noWrap w:val="0"/>
            <w:vAlign w:val="center"/>
          </w:tcPr>
          <w:p w14:paraId="7A64817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612FB8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0423FA6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6EE590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2EA2850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B76D39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71811E1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6.4</w:t>
            </w:r>
          </w:p>
        </w:tc>
        <w:tc>
          <w:tcPr>
            <w:tcW w:w="4591" w:type="dxa"/>
            <w:shd w:val="clear" w:color="000000" w:fill="FFFFFF"/>
            <w:noWrap w:val="0"/>
            <w:vAlign w:val="center"/>
          </w:tcPr>
          <w:p w14:paraId="2950DA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消防端子箱后电气配线</w:t>
            </w:r>
          </w:p>
        </w:tc>
        <w:tc>
          <w:tcPr>
            <w:tcW w:w="1050" w:type="dxa"/>
            <w:shd w:val="clear" w:color="000000" w:fill="FFFFFF"/>
            <w:noWrap w:val="0"/>
            <w:vAlign w:val="center"/>
          </w:tcPr>
          <w:p w14:paraId="4DD95CC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7AD663E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737DCCB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3B4AA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73714CE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3BED8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566A6C8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6.5</w:t>
            </w:r>
          </w:p>
        </w:tc>
        <w:tc>
          <w:tcPr>
            <w:tcW w:w="4591" w:type="dxa"/>
            <w:shd w:val="clear" w:color="000000" w:fill="FFFFFF"/>
            <w:noWrap w:val="0"/>
            <w:vAlign w:val="center"/>
          </w:tcPr>
          <w:p w14:paraId="2E8CD8B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消防设备</w:t>
            </w:r>
          </w:p>
        </w:tc>
        <w:tc>
          <w:tcPr>
            <w:tcW w:w="1050" w:type="dxa"/>
            <w:shd w:val="clear" w:color="000000" w:fill="FFFFFF"/>
            <w:noWrap w:val="0"/>
            <w:vAlign w:val="center"/>
          </w:tcPr>
          <w:p w14:paraId="20F01CA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74725A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000F7D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7E01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416" w:type="dxa"/>
            <w:vMerge w:val="continue"/>
            <w:shd w:val="clear" w:color="auto" w:fill="auto"/>
            <w:noWrap w:val="0"/>
            <w:vAlign w:val="center"/>
          </w:tcPr>
          <w:p w14:paraId="4E1DB8C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7F5058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1820765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6.6</w:t>
            </w:r>
          </w:p>
        </w:tc>
        <w:tc>
          <w:tcPr>
            <w:tcW w:w="4591" w:type="dxa"/>
            <w:shd w:val="clear" w:color="000000" w:fill="FFFFFF"/>
            <w:noWrap w:val="0"/>
            <w:vAlign w:val="center"/>
          </w:tcPr>
          <w:p w14:paraId="4733621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3812CA6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554EEFC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92" w:type="dxa"/>
            <w:shd w:val="clear" w:color="000000" w:fill="FFFFFF"/>
            <w:noWrap w:val="0"/>
            <w:vAlign w:val="center"/>
          </w:tcPr>
          <w:p w14:paraId="363BA56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69A20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restart"/>
            <w:shd w:val="clear" w:color="000000" w:fill="FFFFFF"/>
            <w:noWrap w:val="0"/>
            <w:vAlign w:val="center"/>
          </w:tcPr>
          <w:p w14:paraId="7FD9D7D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七</w:t>
            </w:r>
          </w:p>
        </w:tc>
        <w:tc>
          <w:tcPr>
            <w:tcW w:w="616" w:type="dxa"/>
            <w:vMerge w:val="restart"/>
            <w:shd w:val="clear" w:color="000000" w:fill="FFFFFF"/>
            <w:noWrap w:val="0"/>
            <w:vAlign w:val="center"/>
          </w:tcPr>
          <w:p w14:paraId="40A602B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消防水系统(消防栓)</w:t>
            </w:r>
          </w:p>
        </w:tc>
        <w:tc>
          <w:tcPr>
            <w:tcW w:w="516" w:type="dxa"/>
            <w:vMerge w:val="restart"/>
            <w:shd w:val="clear" w:color="000000" w:fill="FFFFFF"/>
            <w:noWrap w:val="0"/>
            <w:vAlign w:val="center"/>
          </w:tcPr>
          <w:p w14:paraId="658C2FF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7.1</w:t>
            </w:r>
          </w:p>
        </w:tc>
        <w:tc>
          <w:tcPr>
            <w:tcW w:w="440" w:type="dxa"/>
            <w:gridSpan w:val="2"/>
            <w:shd w:val="clear" w:color="000000" w:fill="FFFFFF"/>
            <w:noWrap w:val="0"/>
            <w:vAlign w:val="center"/>
          </w:tcPr>
          <w:p w14:paraId="3D4594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591" w:type="dxa"/>
            <w:shd w:val="clear" w:color="000000" w:fill="FFFFFF"/>
            <w:noWrap w:val="0"/>
            <w:vAlign w:val="center"/>
          </w:tcPr>
          <w:p w14:paraId="339E491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米至室内消防栓系统</w:t>
            </w:r>
          </w:p>
        </w:tc>
        <w:tc>
          <w:tcPr>
            <w:tcW w:w="1050" w:type="dxa"/>
            <w:shd w:val="clear" w:color="000000" w:fill="FFFFFF"/>
            <w:noWrap w:val="0"/>
            <w:vAlign w:val="center"/>
          </w:tcPr>
          <w:p w14:paraId="7C08F71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00" w:type="dxa"/>
            <w:shd w:val="clear" w:color="000000" w:fill="FFFFFF"/>
            <w:noWrap w:val="0"/>
            <w:vAlign w:val="center"/>
          </w:tcPr>
          <w:p w14:paraId="58B56EC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37995A8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CEA6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16" w:type="dxa"/>
            <w:vMerge w:val="continue"/>
            <w:shd w:val="clear" w:color="auto" w:fill="auto"/>
            <w:noWrap w:val="0"/>
            <w:vAlign w:val="center"/>
          </w:tcPr>
          <w:p w14:paraId="5B1A8DE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2C8E4F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auto" w:fill="auto"/>
            <w:noWrap w:val="0"/>
            <w:vAlign w:val="center"/>
          </w:tcPr>
          <w:p w14:paraId="06D42E7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40" w:type="dxa"/>
            <w:gridSpan w:val="2"/>
            <w:shd w:val="clear" w:color="000000" w:fill="FFFFFF"/>
            <w:noWrap w:val="0"/>
            <w:vAlign w:val="center"/>
          </w:tcPr>
          <w:p w14:paraId="58B3E0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591" w:type="dxa"/>
            <w:shd w:val="clear" w:color="000000" w:fill="FFFFFF"/>
            <w:noWrap w:val="0"/>
            <w:vAlign w:val="center"/>
          </w:tcPr>
          <w:p w14:paraId="38C25DA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建筑物第一个阀门井（不包井内阀门）至室内消防栓系统及消防栓箱</w:t>
            </w:r>
          </w:p>
        </w:tc>
        <w:tc>
          <w:tcPr>
            <w:tcW w:w="1050" w:type="dxa"/>
            <w:shd w:val="clear" w:color="000000" w:fill="FFFFFF"/>
            <w:noWrap w:val="0"/>
            <w:vAlign w:val="center"/>
          </w:tcPr>
          <w:p w14:paraId="30DD4A7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00" w:type="dxa"/>
            <w:shd w:val="clear" w:color="000000" w:fill="FFFFFF"/>
            <w:noWrap w:val="0"/>
            <w:vAlign w:val="center"/>
          </w:tcPr>
          <w:p w14:paraId="266AD9F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2A4EFCB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16C61D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16" w:type="dxa"/>
            <w:vMerge w:val="continue"/>
            <w:shd w:val="clear" w:color="auto" w:fill="auto"/>
            <w:noWrap w:val="0"/>
            <w:vAlign w:val="center"/>
          </w:tcPr>
          <w:p w14:paraId="67E89E1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9BF739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auto" w:fill="auto"/>
            <w:noWrap w:val="0"/>
            <w:vAlign w:val="center"/>
          </w:tcPr>
          <w:p w14:paraId="1DAE33A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40" w:type="dxa"/>
            <w:gridSpan w:val="2"/>
            <w:shd w:val="clear" w:color="000000" w:fill="FFFFFF"/>
            <w:noWrap w:val="0"/>
            <w:vAlign w:val="center"/>
          </w:tcPr>
          <w:p w14:paraId="2E14EFA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591" w:type="dxa"/>
            <w:shd w:val="clear" w:color="000000" w:fill="FFFFFF"/>
            <w:noWrap w:val="0"/>
            <w:vAlign w:val="center"/>
          </w:tcPr>
          <w:p w14:paraId="0C9E47E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建筑物第一个阀门井（包井内阀门）至室内消防栓系统及消防栓箱</w:t>
            </w:r>
          </w:p>
        </w:tc>
        <w:tc>
          <w:tcPr>
            <w:tcW w:w="1050" w:type="dxa"/>
            <w:shd w:val="clear" w:color="000000" w:fill="FFFFFF"/>
            <w:noWrap w:val="0"/>
            <w:vAlign w:val="center"/>
          </w:tcPr>
          <w:p w14:paraId="6E8DBD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1CB24AD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74C1F7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606DB2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00E322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57F8A7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498E2B1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7.2</w:t>
            </w:r>
          </w:p>
        </w:tc>
        <w:tc>
          <w:tcPr>
            <w:tcW w:w="4591" w:type="dxa"/>
            <w:shd w:val="clear" w:color="000000" w:fill="FFFFFF"/>
            <w:noWrap w:val="0"/>
            <w:vAlign w:val="center"/>
          </w:tcPr>
          <w:p w14:paraId="1411849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灭火器具</w:t>
            </w:r>
          </w:p>
        </w:tc>
        <w:tc>
          <w:tcPr>
            <w:tcW w:w="1050" w:type="dxa"/>
            <w:shd w:val="clear" w:color="000000" w:fill="FFFFFF"/>
            <w:noWrap w:val="0"/>
            <w:vAlign w:val="center"/>
          </w:tcPr>
          <w:p w14:paraId="0807E1B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0F8DC5E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c>
          <w:tcPr>
            <w:tcW w:w="1092" w:type="dxa"/>
            <w:shd w:val="clear" w:color="000000" w:fill="FFFFFF"/>
            <w:noWrap w:val="0"/>
            <w:vAlign w:val="center"/>
          </w:tcPr>
          <w:p w14:paraId="2FEA1A9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02744E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33CBBE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98A5C9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6BB97B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7.3</w:t>
            </w:r>
          </w:p>
        </w:tc>
        <w:tc>
          <w:tcPr>
            <w:tcW w:w="4591" w:type="dxa"/>
            <w:shd w:val="clear" w:color="000000" w:fill="FFFFFF"/>
            <w:noWrap w:val="0"/>
            <w:vAlign w:val="center"/>
          </w:tcPr>
          <w:p w14:paraId="704F5CD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消火栓泵</w:t>
            </w:r>
          </w:p>
        </w:tc>
        <w:tc>
          <w:tcPr>
            <w:tcW w:w="1050" w:type="dxa"/>
            <w:shd w:val="clear" w:color="000000" w:fill="FFFFFF"/>
            <w:noWrap w:val="0"/>
            <w:vAlign w:val="center"/>
          </w:tcPr>
          <w:p w14:paraId="116C56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6FDCC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c>
          <w:tcPr>
            <w:tcW w:w="1092" w:type="dxa"/>
            <w:shd w:val="clear" w:color="000000" w:fill="FFFFFF"/>
            <w:noWrap w:val="0"/>
            <w:vAlign w:val="center"/>
          </w:tcPr>
          <w:p w14:paraId="7417667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375001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5BBD65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657D2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1C566B7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7.4</w:t>
            </w:r>
          </w:p>
        </w:tc>
        <w:tc>
          <w:tcPr>
            <w:tcW w:w="4591" w:type="dxa"/>
            <w:shd w:val="clear" w:color="000000" w:fill="FFFFFF"/>
            <w:noWrap w:val="0"/>
            <w:vAlign w:val="center"/>
          </w:tcPr>
          <w:p w14:paraId="72C6016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水池套管预埋</w:t>
            </w:r>
          </w:p>
        </w:tc>
        <w:tc>
          <w:tcPr>
            <w:tcW w:w="1050" w:type="dxa"/>
            <w:shd w:val="clear" w:color="000000" w:fill="FFFFFF"/>
            <w:noWrap w:val="0"/>
            <w:vAlign w:val="center"/>
          </w:tcPr>
          <w:p w14:paraId="408B9C1B">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6E88F72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72F07B1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0C191B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36AB37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9877BD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5F1C336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7.5</w:t>
            </w:r>
          </w:p>
        </w:tc>
        <w:tc>
          <w:tcPr>
            <w:tcW w:w="4591" w:type="dxa"/>
            <w:shd w:val="clear" w:color="000000" w:fill="FFFFFF"/>
            <w:noWrap w:val="0"/>
            <w:vAlign w:val="center"/>
          </w:tcPr>
          <w:p w14:paraId="049B03E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0A4F77D9">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r>
              <w:rPr>
                <w:b w:val="0"/>
                <w:bCs w:val="0"/>
                <w:color w:val="auto"/>
                <w:kern w:val="0"/>
                <w:highlight w:val="none"/>
              </w:rPr>
              <w:t>　</w:t>
            </w:r>
          </w:p>
        </w:tc>
        <w:tc>
          <w:tcPr>
            <w:tcW w:w="900" w:type="dxa"/>
            <w:shd w:val="clear" w:color="000000" w:fill="FFFFFF"/>
            <w:noWrap w:val="0"/>
            <w:vAlign w:val="center"/>
          </w:tcPr>
          <w:p w14:paraId="5190E10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395C989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b w:val="0"/>
                <w:bCs w:val="0"/>
                <w:color w:val="auto"/>
                <w:kern w:val="0"/>
                <w:highlight w:val="none"/>
              </w:rPr>
              <w:t>　</w:t>
            </w:r>
          </w:p>
        </w:tc>
      </w:tr>
      <w:tr w14:paraId="5C0552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restart"/>
            <w:shd w:val="clear" w:color="000000" w:fill="FFFFFF"/>
            <w:noWrap w:val="0"/>
            <w:vAlign w:val="center"/>
          </w:tcPr>
          <w:p w14:paraId="00E1B0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八</w:t>
            </w:r>
          </w:p>
        </w:tc>
        <w:tc>
          <w:tcPr>
            <w:tcW w:w="616" w:type="dxa"/>
            <w:vMerge w:val="restart"/>
            <w:shd w:val="clear" w:color="000000" w:fill="FFFFFF"/>
            <w:noWrap w:val="0"/>
            <w:vAlign w:val="center"/>
          </w:tcPr>
          <w:p w14:paraId="5C54673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消防水系统(喷淋)</w:t>
            </w:r>
          </w:p>
        </w:tc>
        <w:tc>
          <w:tcPr>
            <w:tcW w:w="516" w:type="dxa"/>
            <w:vMerge w:val="restart"/>
            <w:shd w:val="clear" w:color="000000" w:fill="FFFFFF"/>
            <w:noWrap w:val="0"/>
            <w:vAlign w:val="center"/>
          </w:tcPr>
          <w:p w14:paraId="17D28BD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8.1</w:t>
            </w:r>
          </w:p>
        </w:tc>
        <w:tc>
          <w:tcPr>
            <w:tcW w:w="440" w:type="dxa"/>
            <w:gridSpan w:val="2"/>
            <w:shd w:val="clear" w:color="000000" w:fill="FFFFFF"/>
            <w:noWrap w:val="0"/>
            <w:vAlign w:val="center"/>
          </w:tcPr>
          <w:p w14:paraId="3E12543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591" w:type="dxa"/>
            <w:shd w:val="clear" w:color="000000" w:fill="FFFFFF"/>
            <w:noWrap w:val="0"/>
            <w:vAlign w:val="center"/>
          </w:tcPr>
          <w:p w14:paraId="14C0436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米至各消防喷淋系统</w:t>
            </w:r>
          </w:p>
        </w:tc>
        <w:tc>
          <w:tcPr>
            <w:tcW w:w="1050" w:type="dxa"/>
            <w:shd w:val="clear" w:color="000000" w:fill="FFFFFF"/>
            <w:noWrap w:val="0"/>
            <w:vAlign w:val="center"/>
          </w:tcPr>
          <w:p w14:paraId="4499470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900" w:type="dxa"/>
            <w:shd w:val="clear" w:color="000000" w:fill="FFFFFF"/>
            <w:noWrap w:val="0"/>
            <w:vAlign w:val="center"/>
          </w:tcPr>
          <w:p w14:paraId="7547963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宋体"/>
                <w:b w:val="0"/>
                <w:bCs w:val="0"/>
                <w:color w:val="auto"/>
                <w:kern w:val="0"/>
                <w:highlight w:val="none"/>
              </w:rPr>
              <w:t>　</w:t>
            </w:r>
          </w:p>
        </w:tc>
        <w:tc>
          <w:tcPr>
            <w:tcW w:w="1092" w:type="dxa"/>
            <w:shd w:val="clear" w:color="000000" w:fill="FFFFFF"/>
            <w:noWrap w:val="0"/>
            <w:vAlign w:val="center"/>
          </w:tcPr>
          <w:p w14:paraId="76C7F7D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64CA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515F046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C4249A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auto" w:fill="auto"/>
            <w:noWrap w:val="0"/>
            <w:vAlign w:val="center"/>
          </w:tcPr>
          <w:p w14:paraId="05460DC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40" w:type="dxa"/>
            <w:gridSpan w:val="2"/>
            <w:shd w:val="clear" w:color="000000" w:fill="FFFFFF"/>
            <w:noWrap w:val="0"/>
            <w:vAlign w:val="center"/>
          </w:tcPr>
          <w:p w14:paraId="7A7519F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591" w:type="dxa"/>
            <w:shd w:val="clear" w:color="000000" w:fill="FFFFFF"/>
            <w:noWrap w:val="0"/>
            <w:vAlign w:val="center"/>
          </w:tcPr>
          <w:p w14:paraId="581A7A5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建筑物第一个阀门井（不包井内阀门）至各消防喷淋系统及喷头</w:t>
            </w:r>
          </w:p>
        </w:tc>
        <w:tc>
          <w:tcPr>
            <w:tcW w:w="1050" w:type="dxa"/>
            <w:shd w:val="clear" w:color="000000" w:fill="FFFFFF"/>
            <w:noWrap w:val="0"/>
            <w:vAlign w:val="center"/>
          </w:tcPr>
          <w:p w14:paraId="4E5809E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900" w:type="dxa"/>
            <w:shd w:val="clear" w:color="000000" w:fill="FFFFFF"/>
            <w:noWrap w:val="0"/>
            <w:vAlign w:val="center"/>
          </w:tcPr>
          <w:p w14:paraId="7F4A0DE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宋体"/>
                <w:b w:val="0"/>
                <w:bCs w:val="0"/>
                <w:color w:val="auto"/>
                <w:kern w:val="0"/>
                <w:highlight w:val="none"/>
              </w:rPr>
              <w:t>　</w:t>
            </w:r>
          </w:p>
        </w:tc>
        <w:tc>
          <w:tcPr>
            <w:tcW w:w="1092" w:type="dxa"/>
            <w:shd w:val="clear" w:color="000000" w:fill="FFFFFF"/>
            <w:noWrap w:val="0"/>
            <w:vAlign w:val="center"/>
          </w:tcPr>
          <w:p w14:paraId="1D137DF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17C490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26B2089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455614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auto" w:fill="auto"/>
            <w:noWrap w:val="0"/>
            <w:vAlign w:val="center"/>
          </w:tcPr>
          <w:p w14:paraId="707628B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40" w:type="dxa"/>
            <w:gridSpan w:val="2"/>
            <w:shd w:val="clear" w:color="000000" w:fill="FFFFFF"/>
            <w:noWrap w:val="0"/>
            <w:vAlign w:val="center"/>
          </w:tcPr>
          <w:p w14:paraId="6BFAA7F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591" w:type="dxa"/>
            <w:shd w:val="clear" w:color="000000" w:fill="FFFFFF"/>
            <w:noWrap w:val="0"/>
            <w:vAlign w:val="center"/>
          </w:tcPr>
          <w:p w14:paraId="31FDEB6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建筑物第一个阀门井（包井内阀门）至各消防喷淋系统及喷头</w:t>
            </w:r>
          </w:p>
        </w:tc>
        <w:tc>
          <w:tcPr>
            <w:tcW w:w="1050" w:type="dxa"/>
            <w:shd w:val="clear" w:color="000000" w:fill="FFFFFF"/>
            <w:noWrap w:val="0"/>
            <w:vAlign w:val="center"/>
          </w:tcPr>
          <w:p w14:paraId="3B44F01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1B5401E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宋体"/>
                <w:b w:val="0"/>
                <w:bCs w:val="0"/>
                <w:color w:val="auto"/>
                <w:kern w:val="0"/>
                <w:highlight w:val="none"/>
              </w:rPr>
              <w:t>　</w:t>
            </w:r>
          </w:p>
        </w:tc>
        <w:tc>
          <w:tcPr>
            <w:tcW w:w="1092" w:type="dxa"/>
            <w:shd w:val="clear" w:color="000000" w:fill="FFFFFF"/>
            <w:noWrap w:val="0"/>
            <w:vAlign w:val="center"/>
          </w:tcPr>
          <w:p w14:paraId="141775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F968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1463A32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47F71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6CD9599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8.2</w:t>
            </w:r>
          </w:p>
        </w:tc>
        <w:tc>
          <w:tcPr>
            <w:tcW w:w="4591" w:type="dxa"/>
            <w:shd w:val="clear" w:color="000000" w:fill="FFFFFF"/>
            <w:noWrap w:val="0"/>
            <w:vAlign w:val="center"/>
          </w:tcPr>
          <w:p w14:paraId="69FA34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喷淋泵</w:t>
            </w:r>
          </w:p>
        </w:tc>
        <w:tc>
          <w:tcPr>
            <w:tcW w:w="1050" w:type="dxa"/>
            <w:shd w:val="clear" w:color="000000" w:fill="FFFFFF"/>
            <w:noWrap w:val="0"/>
            <w:vAlign w:val="center"/>
          </w:tcPr>
          <w:p w14:paraId="25CAE78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13B20BA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c>
          <w:tcPr>
            <w:tcW w:w="1092" w:type="dxa"/>
            <w:shd w:val="clear" w:color="000000" w:fill="FFFFFF"/>
            <w:noWrap w:val="0"/>
            <w:vAlign w:val="center"/>
          </w:tcPr>
          <w:p w14:paraId="0A56A81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36F89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6634A86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5AC609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2D99D3F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8.3</w:t>
            </w:r>
          </w:p>
        </w:tc>
        <w:tc>
          <w:tcPr>
            <w:tcW w:w="4591" w:type="dxa"/>
            <w:shd w:val="clear" w:color="000000" w:fill="FFFFFF"/>
            <w:noWrap w:val="0"/>
            <w:vAlign w:val="center"/>
          </w:tcPr>
          <w:p w14:paraId="7C19CF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水池套管预埋</w:t>
            </w:r>
          </w:p>
        </w:tc>
        <w:tc>
          <w:tcPr>
            <w:tcW w:w="1050" w:type="dxa"/>
            <w:shd w:val="clear" w:color="000000" w:fill="FFFFFF"/>
            <w:noWrap w:val="0"/>
            <w:vAlign w:val="center"/>
          </w:tcPr>
          <w:p w14:paraId="7E85EE12">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415582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40B4C5A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7E850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16" w:type="dxa"/>
            <w:vMerge w:val="continue"/>
            <w:shd w:val="clear" w:color="auto" w:fill="auto"/>
            <w:noWrap w:val="0"/>
            <w:vAlign w:val="center"/>
          </w:tcPr>
          <w:p w14:paraId="487A35E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0C2DBA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956" w:type="dxa"/>
            <w:gridSpan w:val="3"/>
            <w:shd w:val="clear" w:color="000000" w:fill="FFFFFF"/>
            <w:noWrap w:val="0"/>
            <w:vAlign w:val="center"/>
          </w:tcPr>
          <w:p w14:paraId="35622D2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8.4</w:t>
            </w:r>
          </w:p>
        </w:tc>
        <w:tc>
          <w:tcPr>
            <w:tcW w:w="4591" w:type="dxa"/>
            <w:shd w:val="clear" w:color="000000" w:fill="FFFFFF"/>
            <w:noWrap w:val="0"/>
            <w:vAlign w:val="center"/>
          </w:tcPr>
          <w:p w14:paraId="739747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7CF8FEE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p>
        </w:tc>
        <w:tc>
          <w:tcPr>
            <w:tcW w:w="900" w:type="dxa"/>
            <w:shd w:val="clear" w:color="000000" w:fill="FFFFFF"/>
            <w:noWrap w:val="0"/>
            <w:vAlign w:val="center"/>
          </w:tcPr>
          <w:p w14:paraId="2BA614C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2BFC399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F2956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416" w:type="dxa"/>
            <w:shd w:val="clear" w:color="000000" w:fill="FFFFFF"/>
            <w:noWrap w:val="0"/>
            <w:vAlign w:val="center"/>
          </w:tcPr>
          <w:p w14:paraId="4FA38C8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九</w:t>
            </w:r>
          </w:p>
        </w:tc>
        <w:tc>
          <w:tcPr>
            <w:tcW w:w="616" w:type="dxa"/>
            <w:shd w:val="clear" w:color="000000" w:fill="FFFFFF"/>
            <w:noWrap w:val="0"/>
            <w:vAlign w:val="center"/>
          </w:tcPr>
          <w:p w14:paraId="3E9C08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通风排烟系统</w:t>
            </w:r>
          </w:p>
        </w:tc>
        <w:tc>
          <w:tcPr>
            <w:tcW w:w="956" w:type="dxa"/>
            <w:gridSpan w:val="3"/>
            <w:shd w:val="clear" w:color="000000" w:fill="FFFFFF"/>
            <w:noWrap w:val="0"/>
            <w:vAlign w:val="center"/>
          </w:tcPr>
          <w:p w14:paraId="045E859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9.1</w:t>
            </w:r>
          </w:p>
        </w:tc>
        <w:tc>
          <w:tcPr>
            <w:tcW w:w="4591" w:type="dxa"/>
            <w:shd w:val="clear" w:color="000000" w:fill="FFFFFF"/>
            <w:noWrap w:val="0"/>
            <w:vAlign w:val="center"/>
          </w:tcPr>
          <w:p w14:paraId="57F0203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完成整个通风排烟系统</w:t>
            </w:r>
          </w:p>
        </w:tc>
        <w:tc>
          <w:tcPr>
            <w:tcW w:w="1050" w:type="dxa"/>
            <w:shd w:val="clear" w:color="000000" w:fill="FFFFFF"/>
            <w:noWrap w:val="0"/>
            <w:vAlign w:val="center"/>
          </w:tcPr>
          <w:p w14:paraId="4E0A791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ascii="仿宋" w:hAnsi="仿宋" w:eastAsia="仿宋" w:cs="仿宋"/>
                <w:b w:val="0"/>
                <w:bCs w:val="0"/>
                <w:color w:val="auto"/>
                <w:kern w:val="0"/>
                <w:sz w:val="20"/>
                <w:highlight w:val="none"/>
              </w:rPr>
              <w:t>√</w:t>
            </w:r>
            <w:r>
              <w:rPr>
                <w:b w:val="0"/>
                <w:bCs w:val="0"/>
                <w:color w:val="auto"/>
                <w:kern w:val="0"/>
                <w:highlight w:val="none"/>
              </w:rPr>
              <w:t>　　</w:t>
            </w:r>
          </w:p>
        </w:tc>
        <w:tc>
          <w:tcPr>
            <w:tcW w:w="900" w:type="dxa"/>
            <w:shd w:val="clear" w:color="000000" w:fill="FFFFFF"/>
            <w:noWrap w:val="0"/>
            <w:vAlign w:val="center"/>
          </w:tcPr>
          <w:p w14:paraId="7420FC2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92" w:type="dxa"/>
            <w:shd w:val="clear" w:color="000000" w:fill="FFFFFF"/>
            <w:noWrap w:val="0"/>
            <w:vAlign w:val="center"/>
          </w:tcPr>
          <w:p w14:paraId="65B75E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bl>
    <w:p w14:paraId="31D43EBC">
      <w:pPr>
        <w:pageBreakBefore w:val="0"/>
        <w:kinsoku/>
        <w:wordWrap/>
        <w:overflowPunct/>
        <w:topLinePunct w:val="0"/>
        <w:autoSpaceDE/>
        <w:autoSpaceDN/>
        <w:bidi w:val="0"/>
        <w:adjustRightInd w:val="0"/>
        <w:snapToGrid w:val="0"/>
        <w:spacing w:line="240" w:lineRule="auto"/>
        <w:textAlignment w:val="auto"/>
        <w:rPr>
          <w:b w:val="0"/>
          <w:bCs w:val="0"/>
          <w:color w:val="auto"/>
          <w:highlight w:val="none"/>
        </w:rPr>
      </w:pPr>
    </w:p>
    <w:p w14:paraId="2DB9FA17">
      <w:pPr>
        <w:pageBreakBefore w:val="0"/>
        <w:kinsoku/>
        <w:wordWrap/>
        <w:overflowPunct/>
        <w:topLinePunct w:val="0"/>
        <w:autoSpaceDE/>
        <w:autoSpaceDN/>
        <w:bidi w:val="0"/>
        <w:spacing w:line="240" w:lineRule="auto"/>
        <w:jc w:val="center"/>
        <w:textAlignment w:val="auto"/>
        <w:rPr>
          <w:b w:val="0"/>
          <w:bCs w:val="0"/>
          <w:color w:val="auto"/>
          <w:sz w:val="30"/>
          <w:szCs w:val="30"/>
          <w:highlight w:val="none"/>
        </w:rPr>
      </w:pPr>
      <w:r>
        <w:rPr>
          <w:rFonts w:hint="eastAsia"/>
          <w:b w:val="0"/>
          <w:bCs w:val="0"/>
          <w:color w:val="auto"/>
          <w:sz w:val="30"/>
          <w:szCs w:val="30"/>
          <w:highlight w:val="none"/>
        </w:rPr>
        <w:t>【室内安装工程】（配电房）</w:t>
      </w: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6"/>
        <w:gridCol w:w="616"/>
        <w:gridCol w:w="516"/>
        <w:gridCol w:w="152"/>
        <w:gridCol w:w="163"/>
        <w:gridCol w:w="73"/>
        <w:gridCol w:w="4677"/>
        <w:gridCol w:w="1050"/>
        <w:gridCol w:w="867"/>
        <w:gridCol w:w="1027"/>
      </w:tblGrid>
      <w:tr w14:paraId="52241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6613" w:type="dxa"/>
            <w:gridSpan w:val="7"/>
            <w:shd w:val="clear" w:color="000000" w:fill="FFFFFF"/>
            <w:noWrap w:val="0"/>
            <w:vAlign w:val="center"/>
          </w:tcPr>
          <w:p w14:paraId="0D05A55D">
            <w:pPr>
              <w:pageBreakBefore w:val="0"/>
              <w:widowControl/>
              <w:kinsoku/>
              <w:wordWrap/>
              <w:overflowPunct/>
              <w:topLinePunct w:val="0"/>
              <w:autoSpaceDE/>
              <w:autoSpaceDN/>
              <w:bidi w:val="0"/>
              <w:spacing w:line="240" w:lineRule="auto"/>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栋号：配电房</w:t>
            </w:r>
          </w:p>
        </w:tc>
        <w:tc>
          <w:tcPr>
            <w:tcW w:w="2944" w:type="dxa"/>
            <w:gridSpan w:val="3"/>
            <w:shd w:val="clear" w:color="000000" w:fill="FFFFFF"/>
            <w:noWrap w:val="0"/>
            <w:vAlign w:val="center"/>
          </w:tcPr>
          <w:p w14:paraId="2A0C8B2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户型：配电房</w:t>
            </w:r>
          </w:p>
        </w:tc>
      </w:tr>
      <w:tr w14:paraId="7CDE69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blHeader/>
          <w:jc w:val="center"/>
        </w:trPr>
        <w:tc>
          <w:tcPr>
            <w:tcW w:w="416" w:type="dxa"/>
            <w:shd w:val="clear" w:color="000000" w:fill="FFFFFF"/>
            <w:noWrap w:val="0"/>
            <w:vAlign w:val="center"/>
          </w:tcPr>
          <w:p w14:paraId="623078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序号</w:t>
            </w:r>
          </w:p>
        </w:tc>
        <w:tc>
          <w:tcPr>
            <w:tcW w:w="616" w:type="dxa"/>
            <w:shd w:val="clear" w:color="000000" w:fill="FFFFFF"/>
            <w:noWrap w:val="0"/>
            <w:vAlign w:val="center"/>
          </w:tcPr>
          <w:p w14:paraId="3254411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系统</w:t>
            </w:r>
          </w:p>
        </w:tc>
        <w:tc>
          <w:tcPr>
            <w:tcW w:w="831" w:type="dxa"/>
            <w:gridSpan w:val="3"/>
            <w:shd w:val="clear" w:color="000000" w:fill="FFFFFF"/>
            <w:noWrap w:val="0"/>
            <w:vAlign w:val="center"/>
          </w:tcPr>
          <w:p w14:paraId="07F12BE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项目编号</w:t>
            </w:r>
          </w:p>
        </w:tc>
        <w:tc>
          <w:tcPr>
            <w:tcW w:w="4750" w:type="dxa"/>
            <w:gridSpan w:val="2"/>
            <w:shd w:val="clear" w:color="000000" w:fill="FFFFFF"/>
            <w:noWrap w:val="0"/>
            <w:vAlign w:val="center"/>
          </w:tcPr>
          <w:p w14:paraId="60AC230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详细部位</w:t>
            </w:r>
          </w:p>
        </w:tc>
        <w:tc>
          <w:tcPr>
            <w:tcW w:w="1050" w:type="dxa"/>
            <w:shd w:val="clear" w:color="000000" w:fill="FFFFFF"/>
            <w:noWrap w:val="0"/>
            <w:vAlign w:val="center"/>
          </w:tcPr>
          <w:p w14:paraId="02625EF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本次报价范围</w:t>
            </w:r>
          </w:p>
          <w:p w14:paraId="2CDC7E6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w:t>
            </w:r>
          </w:p>
        </w:tc>
        <w:tc>
          <w:tcPr>
            <w:tcW w:w="867" w:type="dxa"/>
            <w:shd w:val="clear" w:color="000000" w:fill="FFFFFF"/>
            <w:noWrap w:val="0"/>
            <w:vAlign w:val="center"/>
          </w:tcPr>
          <w:p w14:paraId="4B64CA1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非本次报价范围（√）</w:t>
            </w:r>
          </w:p>
        </w:tc>
        <w:tc>
          <w:tcPr>
            <w:tcW w:w="1027" w:type="dxa"/>
            <w:shd w:val="clear" w:color="000000" w:fill="FFFFFF"/>
            <w:noWrap w:val="0"/>
            <w:vAlign w:val="center"/>
          </w:tcPr>
          <w:p w14:paraId="0A84848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本工程不涉及的范围（√）</w:t>
            </w:r>
          </w:p>
        </w:tc>
      </w:tr>
      <w:tr w14:paraId="1465F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restart"/>
            <w:shd w:val="clear" w:color="000000" w:fill="FFFFFF"/>
            <w:noWrap w:val="0"/>
            <w:vAlign w:val="center"/>
          </w:tcPr>
          <w:p w14:paraId="6832337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一</w:t>
            </w:r>
          </w:p>
        </w:tc>
        <w:tc>
          <w:tcPr>
            <w:tcW w:w="616" w:type="dxa"/>
            <w:vMerge w:val="restart"/>
            <w:shd w:val="clear" w:color="000000" w:fill="FFFFFF"/>
            <w:noWrap w:val="0"/>
            <w:vAlign w:val="center"/>
          </w:tcPr>
          <w:p w14:paraId="787BC98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强电部分</w:t>
            </w:r>
          </w:p>
        </w:tc>
        <w:tc>
          <w:tcPr>
            <w:tcW w:w="831" w:type="dxa"/>
            <w:gridSpan w:val="3"/>
            <w:shd w:val="clear" w:color="000000" w:fill="FFFFFF"/>
            <w:noWrap w:val="0"/>
            <w:vAlign w:val="center"/>
          </w:tcPr>
          <w:p w14:paraId="699C6E7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w:t>
            </w:r>
          </w:p>
        </w:tc>
        <w:tc>
          <w:tcPr>
            <w:tcW w:w="4750" w:type="dxa"/>
            <w:gridSpan w:val="2"/>
            <w:shd w:val="clear" w:color="000000" w:fill="FFFFFF"/>
            <w:noWrap w:val="0"/>
            <w:vAlign w:val="center"/>
          </w:tcPr>
          <w:p w14:paraId="0FE14A5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强电进户预埋管</w:t>
            </w:r>
          </w:p>
        </w:tc>
        <w:tc>
          <w:tcPr>
            <w:tcW w:w="1050" w:type="dxa"/>
            <w:shd w:val="clear" w:color="000000" w:fill="FFFFFF"/>
            <w:noWrap w:val="0"/>
            <w:vAlign w:val="center"/>
          </w:tcPr>
          <w:p w14:paraId="18981AED">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61FD0E8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27" w:type="dxa"/>
            <w:shd w:val="clear" w:color="000000" w:fill="FFFFFF"/>
            <w:noWrap w:val="0"/>
            <w:vAlign w:val="center"/>
          </w:tcPr>
          <w:p w14:paraId="61F6B1E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DCDB3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4B1ABDC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AA49B9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05B25E6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w:t>
            </w:r>
          </w:p>
        </w:tc>
        <w:tc>
          <w:tcPr>
            <w:tcW w:w="4750" w:type="dxa"/>
            <w:gridSpan w:val="2"/>
            <w:shd w:val="clear" w:color="000000" w:fill="FFFFFF"/>
            <w:noWrap w:val="0"/>
            <w:vAlign w:val="center"/>
          </w:tcPr>
          <w:p w14:paraId="0CB0A2A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电缆线槽、桥架</w:t>
            </w:r>
          </w:p>
        </w:tc>
        <w:tc>
          <w:tcPr>
            <w:tcW w:w="1050" w:type="dxa"/>
            <w:shd w:val="clear" w:color="000000" w:fill="FFFFFF"/>
            <w:noWrap w:val="0"/>
            <w:vAlign w:val="center"/>
          </w:tcPr>
          <w:p w14:paraId="66E62524">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47D42D3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3567EB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05F5B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1EF21D0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BC139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66051B8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1.3</w:t>
            </w:r>
          </w:p>
        </w:tc>
        <w:tc>
          <w:tcPr>
            <w:tcW w:w="4750" w:type="dxa"/>
            <w:gridSpan w:val="2"/>
            <w:shd w:val="clear" w:color="000000" w:fill="FFFFFF"/>
            <w:noWrap w:val="0"/>
            <w:vAlign w:val="center"/>
          </w:tcPr>
          <w:p w14:paraId="4F03349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变配电设备</w:t>
            </w:r>
          </w:p>
        </w:tc>
        <w:tc>
          <w:tcPr>
            <w:tcW w:w="1050" w:type="dxa"/>
            <w:shd w:val="clear" w:color="000000" w:fill="FFFFFF"/>
            <w:noWrap w:val="0"/>
            <w:vAlign w:val="center"/>
          </w:tcPr>
          <w:p w14:paraId="36B13E58">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05FAF724">
            <w:pPr>
              <w:pageBreakBefore w:val="0"/>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p w14:paraId="480A0913">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7DE78B3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8D9AD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248ED7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BE08D1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restart"/>
            <w:shd w:val="clear" w:color="000000" w:fill="FFFFFF"/>
            <w:noWrap w:val="0"/>
            <w:vAlign w:val="center"/>
          </w:tcPr>
          <w:p w14:paraId="125C538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1.4</w:t>
            </w:r>
          </w:p>
        </w:tc>
        <w:tc>
          <w:tcPr>
            <w:tcW w:w="236" w:type="dxa"/>
            <w:gridSpan w:val="2"/>
            <w:shd w:val="clear" w:color="000000" w:fill="FFFFFF"/>
            <w:noWrap/>
            <w:vAlign w:val="center"/>
          </w:tcPr>
          <w:p w14:paraId="012E57A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677" w:type="dxa"/>
            <w:shd w:val="clear" w:color="000000" w:fill="FFFFFF"/>
            <w:noWrap w:val="0"/>
            <w:vAlign w:val="center"/>
          </w:tcPr>
          <w:p w14:paraId="7AEB84B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变配电房配电柜至照明配电箱的配管</w:t>
            </w:r>
          </w:p>
        </w:tc>
        <w:tc>
          <w:tcPr>
            <w:tcW w:w="1050" w:type="dxa"/>
            <w:shd w:val="clear" w:color="000000" w:fill="FFFFFF"/>
            <w:noWrap w:val="0"/>
            <w:vAlign w:val="center"/>
          </w:tcPr>
          <w:p w14:paraId="678F999E">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1DC538C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375E0A26">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r>
      <w:tr w14:paraId="15E8AE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07E898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26D84F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000000" w:fill="FFFFFF"/>
            <w:noWrap w:val="0"/>
            <w:vAlign w:val="center"/>
          </w:tcPr>
          <w:p w14:paraId="08129E1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17D0AE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677" w:type="dxa"/>
            <w:shd w:val="clear" w:color="000000" w:fill="FFFFFF"/>
            <w:noWrap w:val="0"/>
            <w:vAlign w:val="center"/>
          </w:tcPr>
          <w:p w14:paraId="1645BF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变配电房配电柜至照明配电箱的配线</w:t>
            </w:r>
          </w:p>
        </w:tc>
        <w:tc>
          <w:tcPr>
            <w:tcW w:w="1050" w:type="dxa"/>
            <w:shd w:val="clear" w:color="000000" w:fill="FFFFFF"/>
            <w:noWrap w:val="0"/>
            <w:vAlign w:val="center"/>
          </w:tcPr>
          <w:p w14:paraId="52D8DBB8">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1FB58A6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15816942">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r>
      <w:tr w14:paraId="6C946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146E6B7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F055E5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1EDDEAB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679524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677" w:type="dxa"/>
            <w:shd w:val="clear" w:color="000000" w:fill="FFFFFF"/>
            <w:noWrap w:val="0"/>
            <w:vAlign w:val="center"/>
          </w:tcPr>
          <w:p w14:paraId="05C779B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照明配电箱安装</w:t>
            </w:r>
          </w:p>
        </w:tc>
        <w:tc>
          <w:tcPr>
            <w:tcW w:w="1050" w:type="dxa"/>
            <w:shd w:val="clear" w:color="000000" w:fill="FFFFFF"/>
            <w:noWrap w:val="0"/>
            <w:vAlign w:val="center"/>
          </w:tcPr>
          <w:p w14:paraId="57633F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2691B62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24093F5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r>
      <w:tr w14:paraId="37529B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6662C6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E7F9F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77ABDF3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352B088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677" w:type="dxa"/>
            <w:shd w:val="clear" w:color="000000" w:fill="FFFFFF"/>
            <w:noWrap w:val="0"/>
            <w:vAlign w:val="center"/>
          </w:tcPr>
          <w:p w14:paraId="3916C53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照明配电箱后的电气配管</w:t>
            </w:r>
          </w:p>
        </w:tc>
        <w:tc>
          <w:tcPr>
            <w:tcW w:w="1050" w:type="dxa"/>
            <w:shd w:val="clear" w:color="000000" w:fill="FFFFFF"/>
            <w:noWrap w:val="0"/>
            <w:vAlign w:val="center"/>
          </w:tcPr>
          <w:p w14:paraId="71A9CD1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3795B82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774D94E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r>
      <w:tr w14:paraId="42B8DD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2252F5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FFD185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72A0C2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7A9510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677" w:type="dxa"/>
            <w:shd w:val="clear" w:color="000000" w:fill="FFFFFF"/>
            <w:noWrap w:val="0"/>
            <w:vAlign w:val="center"/>
          </w:tcPr>
          <w:p w14:paraId="61D0C9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照明配电箱后的电气配线</w:t>
            </w:r>
          </w:p>
        </w:tc>
        <w:tc>
          <w:tcPr>
            <w:tcW w:w="1050" w:type="dxa"/>
            <w:shd w:val="clear" w:color="000000" w:fill="FFFFFF"/>
            <w:noWrap w:val="0"/>
            <w:vAlign w:val="center"/>
          </w:tcPr>
          <w:p w14:paraId="4D0E32F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01E879C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4D6D170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r>
      <w:tr w14:paraId="01BFFD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4979AA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62C0C52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46F8901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5FB283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677" w:type="dxa"/>
            <w:shd w:val="clear" w:color="000000" w:fill="FFFFFF"/>
            <w:noWrap w:val="0"/>
            <w:vAlign w:val="center"/>
          </w:tcPr>
          <w:p w14:paraId="376561B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照明配电箱后开关、插座面板安装</w:t>
            </w:r>
          </w:p>
        </w:tc>
        <w:tc>
          <w:tcPr>
            <w:tcW w:w="1050" w:type="dxa"/>
            <w:shd w:val="clear" w:color="000000" w:fill="FFFFFF"/>
            <w:noWrap w:val="0"/>
            <w:vAlign w:val="center"/>
          </w:tcPr>
          <w:p w14:paraId="43CB6A2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18412A3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4F5D70C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r>
      <w:tr w14:paraId="4B803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0D4FCAF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55EE4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2D5988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0B9C2F5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4677" w:type="dxa"/>
            <w:shd w:val="clear" w:color="000000" w:fill="FFFFFF"/>
            <w:noWrap w:val="0"/>
            <w:vAlign w:val="center"/>
          </w:tcPr>
          <w:p w14:paraId="6209CAA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照明配电箱后灯具安装</w:t>
            </w:r>
          </w:p>
        </w:tc>
        <w:tc>
          <w:tcPr>
            <w:tcW w:w="1050" w:type="dxa"/>
            <w:shd w:val="clear" w:color="000000" w:fill="FFFFFF"/>
            <w:noWrap w:val="0"/>
            <w:vAlign w:val="center"/>
          </w:tcPr>
          <w:p w14:paraId="1783D93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0256206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767A691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r>
      <w:tr w14:paraId="4557D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16" w:type="dxa"/>
            <w:vMerge w:val="continue"/>
            <w:shd w:val="clear" w:color="auto" w:fill="auto"/>
            <w:noWrap w:val="0"/>
            <w:vAlign w:val="center"/>
          </w:tcPr>
          <w:p w14:paraId="3619CED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6549B1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restart"/>
            <w:shd w:val="clear" w:color="000000" w:fill="FFFFFF"/>
            <w:noWrap w:val="0"/>
            <w:vAlign w:val="center"/>
          </w:tcPr>
          <w:p w14:paraId="7675DC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1.5</w:t>
            </w:r>
          </w:p>
        </w:tc>
        <w:tc>
          <w:tcPr>
            <w:tcW w:w="236" w:type="dxa"/>
            <w:gridSpan w:val="2"/>
            <w:shd w:val="clear" w:color="000000" w:fill="FFFFFF"/>
            <w:noWrap/>
            <w:vAlign w:val="center"/>
          </w:tcPr>
          <w:p w14:paraId="44EFFB0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677" w:type="dxa"/>
            <w:shd w:val="clear" w:color="000000" w:fill="FFFFFF"/>
            <w:noWrap w:val="0"/>
            <w:vAlign w:val="center"/>
          </w:tcPr>
          <w:p w14:paraId="55FE8A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变配电房配电柜至应急照明配电箱的配管</w:t>
            </w:r>
          </w:p>
        </w:tc>
        <w:tc>
          <w:tcPr>
            <w:tcW w:w="1050" w:type="dxa"/>
            <w:shd w:val="clear" w:color="000000" w:fill="FFFFFF"/>
            <w:noWrap w:val="0"/>
            <w:vAlign w:val="center"/>
          </w:tcPr>
          <w:p w14:paraId="65D8189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69D2760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053C78A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3E2E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A06812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07DFD8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1B8EF8C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4809003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677" w:type="dxa"/>
            <w:shd w:val="clear" w:color="000000" w:fill="FFFFFF"/>
            <w:noWrap w:val="0"/>
            <w:vAlign w:val="center"/>
          </w:tcPr>
          <w:p w14:paraId="7A0CAB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变配电房配电柜至应急照明配电箱的配线</w:t>
            </w:r>
          </w:p>
        </w:tc>
        <w:tc>
          <w:tcPr>
            <w:tcW w:w="1050" w:type="dxa"/>
            <w:shd w:val="clear" w:color="000000" w:fill="FFFFFF"/>
            <w:noWrap w:val="0"/>
            <w:vAlign w:val="center"/>
          </w:tcPr>
          <w:p w14:paraId="3B7C47A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0D14CB5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07FF31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42708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686508F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7B34F6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4F06A9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7E8A7F4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677" w:type="dxa"/>
            <w:shd w:val="clear" w:color="000000" w:fill="FFFFFF"/>
            <w:noWrap w:val="0"/>
            <w:vAlign w:val="center"/>
          </w:tcPr>
          <w:p w14:paraId="3E10016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应急照明配电箱安装</w:t>
            </w:r>
          </w:p>
        </w:tc>
        <w:tc>
          <w:tcPr>
            <w:tcW w:w="1050" w:type="dxa"/>
            <w:shd w:val="clear" w:color="000000" w:fill="FFFFFF"/>
            <w:noWrap w:val="0"/>
            <w:vAlign w:val="center"/>
          </w:tcPr>
          <w:p w14:paraId="5C454DC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10116B1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4748D12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EBA1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561AA5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F7EE6C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589F33A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757DBF8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677" w:type="dxa"/>
            <w:shd w:val="clear" w:color="000000" w:fill="FFFFFF"/>
            <w:noWrap w:val="0"/>
            <w:vAlign w:val="center"/>
          </w:tcPr>
          <w:p w14:paraId="15900E3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应急照明配电箱后的电气预埋配管</w:t>
            </w:r>
          </w:p>
        </w:tc>
        <w:tc>
          <w:tcPr>
            <w:tcW w:w="1050" w:type="dxa"/>
            <w:shd w:val="clear" w:color="000000" w:fill="FFFFFF"/>
            <w:noWrap w:val="0"/>
            <w:vAlign w:val="center"/>
          </w:tcPr>
          <w:p w14:paraId="315ABBF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1951115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497D200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A94D4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B7129E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E8232D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281A108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6BEFA7A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677" w:type="dxa"/>
            <w:shd w:val="clear" w:color="000000" w:fill="FFFFFF"/>
            <w:noWrap w:val="0"/>
            <w:vAlign w:val="center"/>
          </w:tcPr>
          <w:p w14:paraId="3CF38F3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应急照明配电箱后的电气配线</w:t>
            </w:r>
          </w:p>
        </w:tc>
        <w:tc>
          <w:tcPr>
            <w:tcW w:w="1050" w:type="dxa"/>
            <w:shd w:val="clear" w:color="000000" w:fill="FFFFFF"/>
            <w:noWrap w:val="0"/>
            <w:vAlign w:val="center"/>
          </w:tcPr>
          <w:p w14:paraId="43BDA8B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1970435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45A4407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F98D4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69F750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5CE19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8" w:type="dxa"/>
            <w:gridSpan w:val="2"/>
            <w:vMerge w:val="continue"/>
            <w:shd w:val="clear" w:color="auto" w:fill="auto"/>
            <w:noWrap w:val="0"/>
            <w:vAlign w:val="center"/>
          </w:tcPr>
          <w:p w14:paraId="42A218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shd w:val="clear" w:color="000000" w:fill="FFFFFF"/>
            <w:noWrap/>
            <w:vAlign w:val="center"/>
          </w:tcPr>
          <w:p w14:paraId="70A134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677" w:type="dxa"/>
            <w:shd w:val="clear" w:color="000000" w:fill="FFFFFF"/>
            <w:noWrap w:val="0"/>
            <w:vAlign w:val="center"/>
          </w:tcPr>
          <w:p w14:paraId="728BE0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应急灯具安装</w:t>
            </w:r>
          </w:p>
        </w:tc>
        <w:tc>
          <w:tcPr>
            <w:tcW w:w="1050" w:type="dxa"/>
            <w:shd w:val="clear" w:color="000000" w:fill="FFFFFF"/>
            <w:noWrap w:val="0"/>
            <w:vAlign w:val="center"/>
          </w:tcPr>
          <w:p w14:paraId="640BC8B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113E117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583EE1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001F2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0AF3B6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74B485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auto" w:fill="auto"/>
            <w:noWrap w:val="0"/>
            <w:vAlign w:val="center"/>
          </w:tcPr>
          <w:p w14:paraId="407EC33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.6</w:t>
            </w:r>
          </w:p>
        </w:tc>
        <w:tc>
          <w:tcPr>
            <w:tcW w:w="4750" w:type="dxa"/>
            <w:gridSpan w:val="2"/>
            <w:shd w:val="clear" w:color="000000" w:fill="FFFFFF"/>
            <w:noWrap w:val="0"/>
            <w:vAlign w:val="center"/>
          </w:tcPr>
          <w:p w14:paraId="2D4E76A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7F83709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3089EA1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1D233CE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84918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restart"/>
            <w:shd w:val="clear" w:color="000000" w:fill="FFFFFF"/>
            <w:noWrap w:val="0"/>
            <w:vAlign w:val="center"/>
          </w:tcPr>
          <w:p w14:paraId="45EF605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二</w:t>
            </w:r>
          </w:p>
        </w:tc>
        <w:tc>
          <w:tcPr>
            <w:tcW w:w="616" w:type="dxa"/>
            <w:vMerge w:val="restart"/>
            <w:shd w:val="clear" w:color="000000" w:fill="FFFFFF"/>
            <w:noWrap w:val="0"/>
            <w:vAlign w:val="center"/>
          </w:tcPr>
          <w:p w14:paraId="05A6F5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弱电部分</w:t>
            </w:r>
          </w:p>
        </w:tc>
        <w:tc>
          <w:tcPr>
            <w:tcW w:w="831" w:type="dxa"/>
            <w:gridSpan w:val="3"/>
            <w:shd w:val="clear" w:color="000000" w:fill="FFFFFF"/>
            <w:noWrap w:val="0"/>
            <w:vAlign w:val="center"/>
          </w:tcPr>
          <w:p w14:paraId="52437FB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w:t>
            </w:r>
          </w:p>
        </w:tc>
        <w:tc>
          <w:tcPr>
            <w:tcW w:w="4750" w:type="dxa"/>
            <w:gridSpan w:val="2"/>
            <w:shd w:val="clear" w:color="000000" w:fill="FFFFFF"/>
            <w:noWrap w:val="0"/>
            <w:vAlign w:val="center"/>
          </w:tcPr>
          <w:p w14:paraId="60788BA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弱电系统进户预埋管</w:t>
            </w:r>
          </w:p>
        </w:tc>
        <w:tc>
          <w:tcPr>
            <w:tcW w:w="1050" w:type="dxa"/>
            <w:shd w:val="clear" w:color="000000" w:fill="FFFFFF"/>
            <w:noWrap w:val="0"/>
            <w:vAlign w:val="center"/>
          </w:tcPr>
          <w:p w14:paraId="6430D22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3E90957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03CA4A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26AE4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416" w:type="dxa"/>
            <w:vMerge w:val="continue"/>
            <w:shd w:val="clear" w:color="auto" w:fill="auto"/>
            <w:noWrap w:val="0"/>
            <w:vAlign w:val="center"/>
          </w:tcPr>
          <w:p w14:paraId="4734D97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01B254E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62555D5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2.2</w:t>
            </w:r>
          </w:p>
        </w:tc>
        <w:tc>
          <w:tcPr>
            <w:tcW w:w="4750" w:type="dxa"/>
            <w:gridSpan w:val="2"/>
            <w:shd w:val="clear" w:color="000000" w:fill="FFFFFF"/>
            <w:noWrap w:val="0"/>
            <w:vAlign w:val="center"/>
          </w:tcPr>
          <w:p w14:paraId="13726A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3E97C39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74CC635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7C3A2AB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28191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restart"/>
            <w:shd w:val="clear" w:color="000000" w:fill="FFFFFF"/>
            <w:noWrap w:val="0"/>
            <w:vAlign w:val="center"/>
          </w:tcPr>
          <w:p w14:paraId="20F3079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三</w:t>
            </w:r>
          </w:p>
        </w:tc>
        <w:tc>
          <w:tcPr>
            <w:tcW w:w="616" w:type="dxa"/>
            <w:vMerge w:val="restart"/>
            <w:shd w:val="clear" w:color="000000" w:fill="FFFFFF"/>
            <w:noWrap w:val="0"/>
            <w:vAlign w:val="center"/>
          </w:tcPr>
          <w:p w14:paraId="61F4E60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防雷部分</w:t>
            </w:r>
          </w:p>
        </w:tc>
        <w:tc>
          <w:tcPr>
            <w:tcW w:w="831" w:type="dxa"/>
            <w:gridSpan w:val="3"/>
            <w:shd w:val="clear" w:color="000000" w:fill="FFFFFF"/>
            <w:noWrap w:val="0"/>
            <w:vAlign w:val="center"/>
          </w:tcPr>
          <w:p w14:paraId="4E40AF1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3.1</w:t>
            </w:r>
          </w:p>
        </w:tc>
        <w:tc>
          <w:tcPr>
            <w:tcW w:w="4750" w:type="dxa"/>
            <w:gridSpan w:val="2"/>
            <w:shd w:val="clear" w:color="000000" w:fill="FFFFFF"/>
            <w:noWrap/>
            <w:vAlign w:val="center"/>
          </w:tcPr>
          <w:p w14:paraId="22A1460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接地系统（含基础接地母线、引下线、接地跨接、总等电位箱）</w:t>
            </w:r>
          </w:p>
        </w:tc>
        <w:tc>
          <w:tcPr>
            <w:tcW w:w="1050" w:type="dxa"/>
            <w:shd w:val="clear" w:color="000000" w:fill="FFFFFF"/>
            <w:noWrap w:val="0"/>
            <w:vAlign w:val="center"/>
          </w:tcPr>
          <w:p w14:paraId="64413D0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09CDAAE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0C6B369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838C2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100497B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F4817E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6CCBCA9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3.2</w:t>
            </w:r>
          </w:p>
        </w:tc>
        <w:tc>
          <w:tcPr>
            <w:tcW w:w="4750" w:type="dxa"/>
            <w:gridSpan w:val="2"/>
            <w:shd w:val="clear" w:color="000000" w:fill="FFFFFF"/>
            <w:noWrap/>
            <w:vAlign w:val="center"/>
          </w:tcPr>
          <w:p w14:paraId="458CD4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避雷系统（天面避雷网）</w:t>
            </w:r>
          </w:p>
        </w:tc>
        <w:tc>
          <w:tcPr>
            <w:tcW w:w="1050" w:type="dxa"/>
            <w:shd w:val="clear" w:color="000000" w:fill="FFFFFF"/>
            <w:noWrap w:val="0"/>
            <w:vAlign w:val="center"/>
          </w:tcPr>
          <w:p w14:paraId="5BB435C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39D78EA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5054CE5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62B9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416" w:type="dxa"/>
            <w:vMerge w:val="continue"/>
            <w:shd w:val="clear" w:color="auto" w:fill="auto"/>
            <w:noWrap w:val="0"/>
            <w:vAlign w:val="center"/>
          </w:tcPr>
          <w:p w14:paraId="5FA63C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EFDCE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0299B2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3.3</w:t>
            </w:r>
          </w:p>
        </w:tc>
        <w:tc>
          <w:tcPr>
            <w:tcW w:w="4750" w:type="dxa"/>
            <w:gridSpan w:val="2"/>
            <w:shd w:val="clear" w:color="000000" w:fill="FFFFFF"/>
            <w:noWrap/>
            <w:vAlign w:val="center"/>
          </w:tcPr>
          <w:p w14:paraId="6FB7D16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0946C27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647A9AE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6A24CB1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4F974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16" w:type="dxa"/>
            <w:vMerge w:val="restart"/>
            <w:shd w:val="clear" w:color="auto" w:fill="auto"/>
            <w:noWrap w:val="0"/>
            <w:vAlign w:val="center"/>
          </w:tcPr>
          <w:p w14:paraId="1E7658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四</w:t>
            </w:r>
          </w:p>
        </w:tc>
        <w:tc>
          <w:tcPr>
            <w:tcW w:w="616" w:type="dxa"/>
            <w:vMerge w:val="restart"/>
            <w:shd w:val="clear" w:color="auto" w:fill="auto"/>
            <w:noWrap w:val="0"/>
            <w:vAlign w:val="center"/>
          </w:tcPr>
          <w:p w14:paraId="17E516A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排水系统</w:t>
            </w:r>
          </w:p>
        </w:tc>
        <w:tc>
          <w:tcPr>
            <w:tcW w:w="831" w:type="dxa"/>
            <w:gridSpan w:val="3"/>
            <w:shd w:val="clear" w:color="auto" w:fill="auto"/>
            <w:noWrap w:val="0"/>
            <w:vAlign w:val="center"/>
          </w:tcPr>
          <w:p w14:paraId="3EAFD6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4.1</w:t>
            </w:r>
          </w:p>
        </w:tc>
        <w:tc>
          <w:tcPr>
            <w:tcW w:w="4750" w:type="dxa"/>
            <w:gridSpan w:val="2"/>
            <w:shd w:val="clear" w:color="auto" w:fill="auto"/>
            <w:noWrap w:val="0"/>
            <w:vAlign w:val="center"/>
          </w:tcPr>
          <w:p w14:paraId="5AF9ECF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地漏至室外第一个检查井的排水系统</w:t>
            </w:r>
          </w:p>
        </w:tc>
        <w:tc>
          <w:tcPr>
            <w:tcW w:w="1050" w:type="dxa"/>
            <w:shd w:val="clear" w:color="auto" w:fill="auto"/>
            <w:noWrap w:val="0"/>
            <w:vAlign w:val="center"/>
          </w:tcPr>
          <w:p w14:paraId="42CFF0D2">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67" w:type="dxa"/>
            <w:shd w:val="clear" w:color="auto" w:fill="auto"/>
            <w:noWrap w:val="0"/>
            <w:vAlign w:val="center"/>
          </w:tcPr>
          <w:p w14:paraId="2FE51E1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27" w:type="dxa"/>
            <w:shd w:val="clear" w:color="000000" w:fill="FFFFFF"/>
            <w:noWrap w:val="0"/>
            <w:vAlign w:val="center"/>
          </w:tcPr>
          <w:p w14:paraId="76FC718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134D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18CFA41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586A5F1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7442D3B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4.2</w:t>
            </w:r>
          </w:p>
        </w:tc>
        <w:tc>
          <w:tcPr>
            <w:tcW w:w="4750" w:type="dxa"/>
            <w:gridSpan w:val="2"/>
            <w:shd w:val="clear" w:color="auto" w:fill="auto"/>
            <w:noWrap w:val="0"/>
            <w:vAlign w:val="center"/>
          </w:tcPr>
          <w:p w14:paraId="4DE72C9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地漏安装</w:t>
            </w:r>
          </w:p>
        </w:tc>
        <w:tc>
          <w:tcPr>
            <w:tcW w:w="1050" w:type="dxa"/>
            <w:shd w:val="clear" w:color="auto" w:fill="auto"/>
            <w:noWrap w:val="0"/>
            <w:vAlign w:val="center"/>
          </w:tcPr>
          <w:p w14:paraId="76F9865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auto" w:fill="auto"/>
            <w:noWrap w:val="0"/>
            <w:vAlign w:val="center"/>
          </w:tcPr>
          <w:p w14:paraId="63E3E0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27" w:type="dxa"/>
            <w:shd w:val="clear" w:color="000000" w:fill="FFFFFF"/>
            <w:noWrap w:val="0"/>
            <w:vAlign w:val="center"/>
          </w:tcPr>
          <w:p w14:paraId="3F54812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90FE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13AF9D7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39571B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28E323E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4.3</w:t>
            </w:r>
          </w:p>
        </w:tc>
        <w:tc>
          <w:tcPr>
            <w:tcW w:w="4750" w:type="dxa"/>
            <w:gridSpan w:val="2"/>
            <w:shd w:val="clear" w:color="auto" w:fill="auto"/>
            <w:noWrap w:val="0"/>
            <w:vAlign w:val="center"/>
          </w:tcPr>
          <w:p w14:paraId="7B92E17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整个雨水系统</w:t>
            </w:r>
          </w:p>
        </w:tc>
        <w:tc>
          <w:tcPr>
            <w:tcW w:w="1050" w:type="dxa"/>
            <w:shd w:val="clear" w:color="auto" w:fill="auto"/>
            <w:noWrap w:val="0"/>
            <w:vAlign w:val="center"/>
          </w:tcPr>
          <w:p w14:paraId="7F4BAE6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auto" w:fill="auto"/>
            <w:noWrap w:val="0"/>
            <w:vAlign w:val="center"/>
          </w:tcPr>
          <w:p w14:paraId="756785A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27" w:type="dxa"/>
            <w:shd w:val="clear" w:color="000000" w:fill="FFFFFF"/>
            <w:noWrap w:val="0"/>
            <w:vAlign w:val="center"/>
          </w:tcPr>
          <w:p w14:paraId="4AEC976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0455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580F39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1CA53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744D52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4.4</w:t>
            </w:r>
          </w:p>
        </w:tc>
        <w:tc>
          <w:tcPr>
            <w:tcW w:w="4750" w:type="dxa"/>
            <w:gridSpan w:val="2"/>
            <w:shd w:val="clear" w:color="auto" w:fill="auto"/>
            <w:noWrap w:val="0"/>
            <w:vAlign w:val="center"/>
          </w:tcPr>
          <w:p w14:paraId="3ED3214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auto" w:fill="auto"/>
            <w:noWrap w:val="0"/>
            <w:vAlign w:val="center"/>
          </w:tcPr>
          <w:p w14:paraId="41005F9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auto" w:fill="auto"/>
            <w:noWrap w:val="0"/>
            <w:vAlign w:val="center"/>
          </w:tcPr>
          <w:p w14:paraId="1576045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27" w:type="dxa"/>
            <w:shd w:val="clear" w:color="000000" w:fill="FFFFFF"/>
            <w:noWrap w:val="0"/>
            <w:vAlign w:val="center"/>
          </w:tcPr>
          <w:p w14:paraId="3F04B87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3FE2C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restart"/>
            <w:shd w:val="clear" w:color="000000" w:fill="FFFFFF"/>
            <w:noWrap w:val="0"/>
            <w:vAlign w:val="center"/>
          </w:tcPr>
          <w:p w14:paraId="20FA1C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五</w:t>
            </w:r>
          </w:p>
        </w:tc>
        <w:tc>
          <w:tcPr>
            <w:tcW w:w="616" w:type="dxa"/>
            <w:vMerge w:val="restart"/>
            <w:shd w:val="clear" w:color="000000" w:fill="FFFFFF"/>
            <w:noWrap w:val="0"/>
            <w:vAlign w:val="center"/>
          </w:tcPr>
          <w:p w14:paraId="78F76E0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消防电系统</w:t>
            </w:r>
          </w:p>
        </w:tc>
        <w:tc>
          <w:tcPr>
            <w:tcW w:w="516" w:type="dxa"/>
            <w:vMerge w:val="restart"/>
            <w:shd w:val="clear" w:color="000000" w:fill="FFFFFF"/>
            <w:noWrap w:val="0"/>
            <w:vAlign w:val="center"/>
          </w:tcPr>
          <w:p w14:paraId="58FD5D2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5.1</w:t>
            </w:r>
          </w:p>
        </w:tc>
        <w:tc>
          <w:tcPr>
            <w:tcW w:w="315" w:type="dxa"/>
            <w:gridSpan w:val="2"/>
            <w:shd w:val="clear" w:color="000000" w:fill="FFFFFF"/>
            <w:noWrap w:val="0"/>
            <w:vAlign w:val="center"/>
          </w:tcPr>
          <w:p w14:paraId="08B468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750" w:type="dxa"/>
            <w:gridSpan w:val="2"/>
            <w:shd w:val="clear" w:color="000000" w:fill="FFFFFF"/>
            <w:noWrap w:val="0"/>
            <w:vAlign w:val="center"/>
          </w:tcPr>
          <w:p w14:paraId="1CD593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电拉线井至消防端子箱（含消防端子箱）预埋管</w:t>
            </w:r>
          </w:p>
        </w:tc>
        <w:tc>
          <w:tcPr>
            <w:tcW w:w="1050" w:type="dxa"/>
            <w:shd w:val="clear" w:color="000000" w:fill="FFFFFF"/>
            <w:noWrap w:val="0"/>
            <w:vAlign w:val="center"/>
          </w:tcPr>
          <w:p w14:paraId="47A4910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6FC9C13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69BF814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A9C82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25D22C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1BCC9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16" w:type="dxa"/>
            <w:vMerge w:val="continue"/>
            <w:shd w:val="clear" w:color="000000" w:fill="FFFFFF"/>
            <w:noWrap w:val="0"/>
            <w:vAlign w:val="center"/>
          </w:tcPr>
          <w:p w14:paraId="45B3749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15" w:type="dxa"/>
            <w:gridSpan w:val="2"/>
            <w:shd w:val="clear" w:color="000000" w:fill="FFFFFF"/>
            <w:noWrap w:val="0"/>
            <w:vAlign w:val="center"/>
          </w:tcPr>
          <w:p w14:paraId="30459B1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750" w:type="dxa"/>
            <w:gridSpan w:val="2"/>
            <w:shd w:val="clear" w:color="000000" w:fill="FFFFFF"/>
            <w:noWrap w:val="0"/>
            <w:vAlign w:val="center"/>
          </w:tcPr>
          <w:p w14:paraId="4F6C1B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外墙1.5米至消防端子箱（含消防端子箱）预埋管</w:t>
            </w:r>
          </w:p>
        </w:tc>
        <w:tc>
          <w:tcPr>
            <w:tcW w:w="1050" w:type="dxa"/>
            <w:shd w:val="clear" w:color="000000" w:fill="FFFFFF"/>
            <w:noWrap w:val="0"/>
            <w:vAlign w:val="center"/>
          </w:tcPr>
          <w:p w14:paraId="1E03520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7" w:type="dxa"/>
            <w:shd w:val="clear" w:color="000000" w:fill="FFFFFF"/>
            <w:noWrap w:val="0"/>
            <w:vAlign w:val="center"/>
          </w:tcPr>
          <w:p w14:paraId="0173E47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2C1E7FD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4B38F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506797D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F6912B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48020A3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5.2</w:t>
            </w:r>
          </w:p>
        </w:tc>
        <w:tc>
          <w:tcPr>
            <w:tcW w:w="4750" w:type="dxa"/>
            <w:gridSpan w:val="2"/>
            <w:shd w:val="clear" w:color="000000" w:fill="FFFFFF"/>
            <w:noWrap w:val="0"/>
            <w:vAlign w:val="center"/>
          </w:tcPr>
          <w:p w14:paraId="26089CB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消防端子箱后的暗敷电气配管</w:t>
            </w:r>
          </w:p>
        </w:tc>
        <w:tc>
          <w:tcPr>
            <w:tcW w:w="1050" w:type="dxa"/>
            <w:shd w:val="clear" w:color="000000" w:fill="FFFFFF"/>
            <w:noWrap w:val="0"/>
            <w:vAlign w:val="center"/>
          </w:tcPr>
          <w:p w14:paraId="7C55938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4F3C3AD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37DEEEB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58AF0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2CAB65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7B4B8A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0D4C55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5.3</w:t>
            </w:r>
          </w:p>
        </w:tc>
        <w:tc>
          <w:tcPr>
            <w:tcW w:w="4750" w:type="dxa"/>
            <w:gridSpan w:val="2"/>
            <w:shd w:val="clear" w:color="000000" w:fill="FFFFFF"/>
            <w:noWrap w:val="0"/>
            <w:vAlign w:val="center"/>
          </w:tcPr>
          <w:p w14:paraId="6CD3CBF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消防端子箱后的明敷电气配管</w:t>
            </w:r>
          </w:p>
        </w:tc>
        <w:tc>
          <w:tcPr>
            <w:tcW w:w="1050" w:type="dxa"/>
            <w:shd w:val="clear" w:color="000000" w:fill="FFFFFF"/>
            <w:noWrap w:val="0"/>
            <w:vAlign w:val="center"/>
          </w:tcPr>
          <w:p w14:paraId="388D9AB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4508B87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3F8470C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1AE4A6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25C91A7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B3342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4801801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5.4</w:t>
            </w:r>
          </w:p>
        </w:tc>
        <w:tc>
          <w:tcPr>
            <w:tcW w:w="4750" w:type="dxa"/>
            <w:gridSpan w:val="2"/>
            <w:shd w:val="clear" w:color="000000" w:fill="FFFFFF"/>
            <w:noWrap w:val="0"/>
            <w:vAlign w:val="center"/>
          </w:tcPr>
          <w:p w14:paraId="5E9EA2E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消防端子箱后电气配线</w:t>
            </w:r>
          </w:p>
        </w:tc>
        <w:tc>
          <w:tcPr>
            <w:tcW w:w="1050" w:type="dxa"/>
            <w:shd w:val="clear" w:color="000000" w:fill="FFFFFF"/>
            <w:noWrap w:val="0"/>
            <w:vAlign w:val="center"/>
          </w:tcPr>
          <w:p w14:paraId="6AF98FA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4571219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2B9BAC5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3FD70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B487E6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845F5E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3316B1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5.5</w:t>
            </w:r>
          </w:p>
        </w:tc>
        <w:tc>
          <w:tcPr>
            <w:tcW w:w="4750" w:type="dxa"/>
            <w:gridSpan w:val="2"/>
            <w:shd w:val="clear" w:color="000000" w:fill="FFFFFF"/>
            <w:noWrap w:val="0"/>
            <w:vAlign w:val="center"/>
          </w:tcPr>
          <w:p w14:paraId="1A6224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消防设备</w:t>
            </w:r>
          </w:p>
        </w:tc>
        <w:tc>
          <w:tcPr>
            <w:tcW w:w="1050" w:type="dxa"/>
            <w:shd w:val="clear" w:color="000000" w:fill="FFFFFF"/>
            <w:noWrap w:val="0"/>
            <w:vAlign w:val="center"/>
          </w:tcPr>
          <w:p w14:paraId="2F56905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06719E3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105CE67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EDD9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416" w:type="dxa"/>
            <w:vMerge w:val="continue"/>
            <w:shd w:val="clear" w:color="auto" w:fill="auto"/>
            <w:noWrap w:val="0"/>
            <w:vAlign w:val="center"/>
          </w:tcPr>
          <w:p w14:paraId="3093ADE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48B1129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08999F7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5.6</w:t>
            </w:r>
          </w:p>
        </w:tc>
        <w:tc>
          <w:tcPr>
            <w:tcW w:w="4750" w:type="dxa"/>
            <w:gridSpan w:val="2"/>
            <w:shd w:val="clear" w:color="000000" w:fill="FFFFFF"/>
            <w:noWrap w:val="0"/>
            <w:vAlign w:val="center"/>
          </w:tcPr>
          <w:p w14:paraId="7DAC6BB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w:t>
            </w:r>
          </w:p>
        </w:tc>
        <w:tc>
          <w:tcPr>
            <w:tcW w:w="1050" w:type="dxa"/>
            <w:shd w:val="clear" w:color="000000" w:fill="FFFFFF"/>
            <w:noWrap w:val="0"/>
            <w:vAlign w:val="center"/>
          </w:tcPr>
          <w:p w14:paraId="17C46CE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1E4070A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27" w:type="dxa"/>
            <w:shd w:val="clear" w:color="000000" w:fill="FFFFFF"/>
            <w:noWrap w:val="0"/>
            <w:vAlign w:val="center"/>
          </w:tcPr>
          <w:p w14:paraId="639AE1C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7A5D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16" w:type="dxa"/>
            <w:vMerge w:val="restart"/>
            <w:shd w:val="clear" w:color="000000" w:fill="FFFFFF"/>
            <w:noWrap w:val="0"/>
            <w:vAlign w:val="center"/>
          </w:tcPr>
          <w:p w14:paraId="257D4EC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六</w:t>
            </w:r>
          </w:p>
        </w:tc>
        <w:tc>
          <w:tcPr>
            <w:tcW w:w="616" w:type="dxa"/>
            <w:vMerge w:val="restart"/>
            <w:shd w:val="clear" w:color="000000" w:fill="FFFFFF"/>
            <w:noWrap w:val="0"/>
            <w:vAlign w:val="center"/>
          </w:tcPr>
          <w:p w14:paraId="4F97428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消防灭火系统</w:t>
            </w:r>
          </w:p>
        </w:tc>
        <w:tc>
          <w:tcPr>
            <w:tcW w:w="831" w:type="dxa"/>
            <w:gridSpan w:val="3"/>
            <w:shd w:val="clear" w:color="000000" w:fill="FFFFFF"/>
            <w:noWrap w:val="0"/>
            <w:vAlign w:val="center"/>
          </w:tcPr>
          <w:p w14:paraId="0325588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6.1</w:t>
            </w:r>
          </w:p>
        </w:tc>
        <w:tc>
          <w:tcPr>
            <w:tcW w:w="4750" w:type="dxa"/>
            <w:gridSpan w:val="2"/>
            <w:shd w:val="clear" w:color="000000" w:fill="FFFFFF"/>
            <w:noWrap w:val="0"/>
            <w:vAlign w:val="center"/>
          </w:tcPr>
          <w:p w14:paraId="47BCBC4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整个气体灭火系统</w:t>
            </w:r>
          </w:p>
        </w:tc>
        <w:tc>
          <w:tcPr>
            <w:tcW w:w="1050" w:type="dxa"/>
            <w:shd w:val="clear" w:color="000000" w:fill="FFFFFF"/>
            <w:noWrap w:val="0"/>
            <w:vAlign w:val="center"/>
          </w:tcPr>
          <w:p w14:paraId="7F1019A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7A4A93F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27" w:type="dxa"/>
            <w:shd w:val="clear" w:color="000000" w:fill="FFFFFF"/>
            <w:noWrap w:val="0"/>
            <w:vAlign w:val="center"/>
          </w:tcPr>
          <w:p w14:paraId="33BCE1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A6B1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16" w:type="dxa"/>
            <w:vMerge w:val="continue"/>
            <w:shd w:val="clear" w:color="auto" w:fill="auto"/>
            <w:noWrap w:val="0"/>
            <w:vAlign w:val="center"/>
          </w:tcPr>
          <w:p w14:paraId="4DA1278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230EF2F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76D6803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6.2</w:t>
            </w:r>
          </w:p>
        </w:tc>
        <w:tc>
          <w:tcPr>
            <w:tcW w:w="4750" w:type="dxa"/>
            <w:gridSpan w:val="2"/>
            <w:shd w:val="clear" w:color="000000" w:fill="FFFFFF"/>
            <w:noWrap w:val="0"/>
            <w:vAlign w:val="center"/>
          </w:tcPr>
          <w:p w14:paraId="44B1F01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灭火器具</w:t>
            </w:r>
          </w:p>
        </w:tc>
        <w:tc>
          <w:tcPr>
            <w:tcW w:w="1050" w:type="dxa"/>
            <w:shd w:val="clear" w:color="000000" w:fill="FFFFFF"/>
            <w:noWrap w:val="0"/>
            <w:vAlign w:val="center"/>
          </w:tcPr>
          <w:p w14:paraId="4DB596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0ADFE15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27" w:type="dxa"/>
            <w:shd w:val="clear" w:color="000000" w:fill="FFFFFF"/>
            <w:noWrap w:val="0"/>
            <w:vAlign w:val="center"/>
          </w:tcPr>
          <w:p w14:paraId="377C18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A0FC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16" w:type="dxa"/>
            <w:vMerge w:val="continue"/>
            <w:shd w:val="clear" w:color="auto" w:fill="auto"/>
            <w:noWrap w:val="0"/>
            <w:vAlign w:val="center"/>
          </w:tcPr>
          <w:p w14:paraId="57BB4B5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6" w:type="dxa"/>
            <w:vMerge w:val="continue"/>
            <w:shd w:val="clear" w:color="auto" w:fill="auto"/>
            <w:noWrap w:val="0"/>
            <w:vAlign w:val="center"/>
          </w:tcPr>
          <w:p w14:paraId="1013C4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31" w:type="dxa"/>
            <w:gridSpan w:val="3"/>
            <w:shd w:val="clear" w:color="000000" w:fill="FFFFFF"/>
            <w:noWrap w:val="0"/>
            <w:vAlign w:val="center"/>
          </w:tcPr>
          <w:p w14:paraId="2FB34E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6.5</w:t>
            </w:r>
          </w:p>
        </w:tc>
        <w:tc>
          <w:tcPr>
            <w:tcW w:w="4750" w:type="dxa"/>
            <w:gridSpan w:val="2"/>
            <w:shd w:val="clear" w:color="000000" w:fill="FFFFFF"/>
            <w:noWrap w:val="0"/>
            <w:vAlign w:val="center"/>
          </w:tcPr>
          <w:p w14:paraId="24190F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1050" w:type="dxa"/>
            <w:shd w:val="clear" w:color="000000" w:fill="FFFFFF"/>
            <w:noWrap w:val="0"/>
            <w:vAlign w:val="center"/>
          </w:tcPr>
          <w:p w14:paraId="1B9BE408">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67" w:type="dxa"/>
            <w:shd w:val="clear" w:color="000000" w:fill="FFFFFF"/>
            <w:noWrap w:val="0"/>
            <w:vAlign w:val="center"/>
          </w:tcPr>
          <w:p w14:paraId="3975160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27" w:type="dxa"/>
            <w:shd w:val="clear" w:color="000000" w:fill="FFFFFF"/>
            <w:noWrap w:val="0"/>
            <w:vAlign w:val="center"/>
          </w:tcPr>
          <w:p w14:paraId="4122FA8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1F006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16" w:type="dxa"/>
            <w:shd w:val="clear" w:color="000000" w:fill="FFFFFF"/>
            <w:noWrap w:val="0"/>
            <w:vAlign w:val="center"/>
          </w:tcPr>
          <w:p w14:paraId="18A50E9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七</w:t>
            </w:r>
          </w:p>
        </w:tc>
        <w:tc>
          <w:tcPr>
            <w:tcW w:w="616" w:type="dxa"/>
            <w:shd w:val="clear" w:color="000000" w:fill="FFFFFF"/>
            <w:noWrap w:val="0"/>
            <w:vAlign w:val="center"/>
          </w:tcPr>
          <w:p w14:paraId="55C88CD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通风排烟系统</w:t>
            </w:r>
          </w:p>
        </w:tc>
        <w:tc>
          <w:tcPr>
            <w:tcW w:w="831" w:type="dxa"/>
            <w:gridSpan w:val="3"/>
            <w:shd w:val="clear" w:color="000000" w:fill="FFFFFF"/>
            <w:noWrap w:val="0"/>
            <w:vAlign w:val="center"/>
          </w:tcPr>
          <w:p w14:paraId="3B714A3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7.1</w:t>
            </w:r>
          </w:p>
        </w:tc>
        <w:tc>
          <w:tcPr>
            <w:tcW w:w="4750" w:type="dxa"/>
            <w:gridSpan w:val="2"/>
            <w:shd w:val="clear" w:color="000000" w:fill="FFFFFF"/>
            <w:noWrap w:val="0"/>
            <w:vAlign w:val="center"/>
          </w:tcPr>
          <w:p w14:paraId="0920E9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完成整个通风排烟系统</w:t>
            </w:r>
          </w:p>
        </w:tc>
        <w:tc>
          <w:tcPr>
            <w:tcW w:w="1050" w:type="dxa"/>
            <w:shd w:val="clear" w:color="000000" w:fill="FFFFFF"/>
            <w:noWrap w:val="0"/>
            <w:vAlign w:val="center"/>
          </w:tcPr>
          <w:p w14:paraId="0A34FAA9">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r>
              <w:rPr>
                <w:b w:val="0"/>
                <w:bCs w:val="0"/>
                <w:color w:val="auto"/>
                <w:kern w:val="0"/>
                <w:highlight w:val="none"/>
              </w:rPr>
              <w:t>　</w:t>
            </w:r>
          </w:p>
        </w:tc>
        <w:tc>
          <w:tcPr>
            <w:tcW w:w="867" w:type="dxa"/>
            <w:shd w:val="clear" w:color="000000" w:fill="FFFFFF"/>
            <w:noWrap w:val="0"/>
            <w:vAlign w:val="center"/>
          </w:tcPr>
          <w:p w14:paraId="7692919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b w:val="0"/>
                <w:bCs w:val="0"/>
                <w:color w:val="auto"/>
                <w:kern w:val="0"/>
                <w:highlight w:val="none"/>
              </w:rPr>
              <w:t>　</w:t>
            </w:r>
          </w:p>
        </w:tc>
        <w:tc>
          <w:tcPr>
            <w:tcW w:w="1027" w:type="dxa"/>
            <w:shd w:val="clear" w:color="000000" w:fill="FFFFFF"/>
            <w:noWrap w:val="0"/>
            <w:vAlign w:val="center"/>
          </w:tcPr>
          <w:p w14:paraId="4F8ADF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bl>
    <w:p w14:paraId="48A7B2ED">
      <w:pPr>
        <w:pageBreakBefore w:val="0"/>
        <w:kinsoku/>
        <w:wordWrap/>
        <w:overflowPunct/>
        <w:topLinePunct w:val="0"/>
        <w:autoSpaceDE/>
        <w:autoSpaceDN/>
        <w:bidi w:val="0"/>
        <w:adjustRightInd w:val="0"/>
        <w:snapToGrid w:val="0"/>
        <w:spacing w:line="240" w:lineRule="auto"/>
        <w:ind w:left="1260" w:firstLine="420"/>
        <w:textAlignment w:val="auto"/>
        <w:rPr>
          <w:b w:val="0"/>
          <w:bCs w:val="0"/>
          <w:color w:val="auto"/>
          <w:highlight w:val="none"/>
        </w:rPr>
      </w:pPr>
    </w:p>
    <w:p w14:paraId="7D4CDB74">
      <w:pPr>
        <w:pageBreakBefore w:val="0"/>
        <w:kinsoku/>
        <w:wordWrap/>
        <w:overflowPunct/>
        <w:topLinePunct w:val="0"/>
        <w:autoSpaceDE/>
        <w:autoSpaceDN/>
        <w:bidi w:val="0"/>
        <w:spacing w:line="240" w:lineRule="auto"/>
        <w:jc w:val="center"/>
        <w:textAlignment w:val="auto"/>
        <w:rPr>
          <w:b w:val="0"/>
          <w:bCs w:val="0"/>
          <w:color w:val="auto"/>
          <w:sz w:val="30"/>
          <w:szCs w:val="30"/>
          <w:highlight w:val="none"/>
        </w:rPr>
      </w:pPr>
      <w:r>
        <w:rPr>
          <w:rFonts w:hint="eastAsia"/>
          <w:b w:val="0"/>
          <w:bCs w:val="0"/>
          <w:color w:val="auto"/>
          <w:sz w:val="30"/>
          <w:szCs w:val="30"/>
          <w:highlight w:val="none"/>
        </w:rPr>
        <w:t>【室内安装工程】（商铺）</w:t>
      </w:r>
    </w:p>
    <w:tbl>
      <w:tblPr>
        <w:tblStyle w:val="21"/>
        <w:tblW w:w="9582" w:type="dxa"/>
        <w:jc w:val="center"/>
        <w:tblLayout w:type="fixed"/>
        <w:tblCellMar>
          <w:top w:w="0" w:type="dxa"/>
          <w:left w:w="108" w:type="dxa"/>
          <w:bottom w:w="0" w:type="dxa"/>
          <w:right w:w="108" w:type="dxa"/>
        </w:tblCellMar>
      </w:tblPr>
      <w:tblGrid>
        <w:gridCol w:w="414"/>
        <w:gridCol w:w="613"/>
        <w:gridCol w:w="490"/>
        <w:gridCol w:w="175"/>
        <w:gridCol w:w="202"/>
        <w:gridCol w:w="6"/>
        <w:gridCol w:w="28"/>
        <w:gridCol w:w="78"/>
        <w:gridCol w:w="130"/>
        <w:gridCol w:w="106"/>
        <w:gridCol w:w="4535"/>
        <w:gridCol w:w="933"/>
        <w:gridCol w:w="855"/>
        <w:gridCol w:w="1017"/>
      </w:tblGrid>
      <w:tr w14:paraId="645C9197">
        <w:tblPrEx>
          <w:tblCellMar>
            <w:top w:w="0" w:type="dxa"/>
            <w:left w:w="108" w:type="dxa"/>
            <w:bottom w:w="0" w:type="dxa"/>
            <w:right w:w="108" w:type="dxa"/>
          </w:tblCellMar>
        </w:tblPrEx>
        <w:trPr>
          <w:trHeight w:val="238" w:hRule="atLeast"/>
          <w:tblHeader/>
          <w:jc w:val="center"/>
        </w:trPr>
        <w:tc>
          <w:tcPr>
            <w:tcW w:w="6777" w:type="dxa"/>
            <w:gridSpan w:val="11"/>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1EC955">
            <w:pPr>
              <w:pageBreakBefore w:val="0"/>
              <w:widowControl/>
              <w:kinsoku/>
              <w:wordWrap/>
              <w:overflowPunct/>
              <w:topLinePunct w:val="0"/>
              <w:autoSpaceDE/>
              <w:autoSpaceDN/>
              <w:bidi w:val="0"/>
              <w:spacing w:line="240" w:lineRule="auto"/>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栋号：商业街</w:t>
            </w:r>
          </w:p>
        </w:tc>
        <w:tc>
          <w:tcPr>
            <w:tcW w:w="2805" w:type="dxa"/>
            <w:gridSpan w:val="3"/>
            <w:tcBorders>
              <w:top w:val="single" w:color="auto" w:sz="4" w:space="0"/>
              <w:left w:val="nil"/>
              <w:bottom w:val="single" w:color="auto" w:sz="4" w:space="0"/>
              <w:right w:val="single" w:color="auto" w:sz="4" w:space="0"/>
            </w:tcBorders>
            <w:shd w:val="clear" w:color="000000" w:fill="FFFFFF"/>
            <w:noWrap w:val="0"/>
            <w:vAlign w:val="center"/>
          </w:tcPr>
          <w:p w14:paraId="28792783">
            <w:pPr>
              <w:pageBreakBefore w:val="0"/>
              <w:widowControl/>
              <w:kinsoku/>
              <w:wordWrap/>
              <w:overflowPunct/>
              <w:topLinePunct w:val="0"/>
              <w:autoSpaceDE/>
              <w:autoSpaceDN/>
              <w:bidi w:val="0"/>
              <w:spacing w:line="240" w:lineRule="auto"/>
              <w:jc w:val="left"/>
              <w:textAlignment w:val="auto"/>
              <w:rPr>
                <w:rFonts w:hint="eastAsia" w:hAnsi="宋体" w:cs="宋体"/>
                <w:b w:val="0"/>
                <w:bCs w:val="0"/>
                <w:color w:val="auto"/>
                <w:kern w:val="0"/>
                <w:sz w:val="20"/>
                <w:highlight w:val="none"/>
              </w:rPr>
            </w:pPr>
            <w:r>
              <w:rPr>
                <w:rFonts w:hint="eastAsia" w:hAnsi="宋体" w:cs="宋体"/>
                <w:b w:val="0"/>
                <w:bCs w:val="0"/>
                <w:color w:val="auto"/>
                <w:kern w:val="0"/>
                <w:sz w:val="20"/>
                <w:highlight w:val="none"/>
              </w:rPr>
              <w:t>户型：商铺</w:t>
            </w:r>
          </w:p>
        </w:tc>
      </w:tr>
      <w:tr w14:paraId="088C5F96">
        <w:tblPrEx>
          <w:tblCellMar>
            <w:top w:w="0" w:type="dxa"/>
            <w:left w:w="108" w:type="dxa"/>
            <w:bottom w:w="0" w:type="dxa"/>
            <w:right w:w="108" w:type="dxa"/>
          </w:tblCellMar>
        </w:tblPrEx>
        <w:trPr>
          <w:trHeight w:val="930" w:hRule="atLeast"/>
          <w:tblHeader/>
          <w:jc w:val="center"/>
        </w:trPr>
        <w:tc>
          <w:tcPr>
            <w:tcW w:w="414" w:type="dxa"/>
            <w:tcBorders>
              <w:top w:val="nil"/>
              <w:left w:val="single" w:color="auto" w:sz="4" w:space="0"/>
              <w:bottom w:val="single" w:color="auto" w:sz="4" w:space="0"/>
              <w:right w:val="single" w:color="auto" w:sz="4" w:space="0"/>
            </w:tcBorders>
            <w:shd w:val="clear" w:color="000000" w:fill="FFFFFF"/>
            <w:noWrap w:val="0"/>
            <w:vAlign w:val="center"/>
          </w:tcPr>
          <w:p w14:paraId="31C5BB1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序号</w:t>
            </w:r>
          </w:p>
        </w:tc>
        <w:tc>
          <w:tcPr>
            <w:tcW w:w="613" w:type="dxa"/>
            <w:tcBorders>
              <w:top w:val="nil"/>
              <w:left w:val="nil"/>
              <w:bottom w:val="single" w:color="auto" w:sz="4" w:space="0"/>
              <w:right w:val="single" w:color="auto" w:sz="4" w:space="0"/>
            </w:tcBorders>
            <w:shd w:val="clear" w:color="000000" w:fill="FFFFFF"/>
            <w:noWrap w:val="0"/>
            <w:vAlign w:val="center"/>
          </w:tcPr>
          <w:p w14:paraId="0D71EC2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系统</w:t>
            </w: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DEBB9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项目编号</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7649937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详细部位</w:t>
            </w:r>
          </w:p>
        </w:tc>
        <w:tc>
          <w:tcPr>
            <w:tcW w:w="933" w:type="dxa"/>
            <w:tcBorders>
              <w:top w:val="nil"/>
              <w:left w:val="nil"/>
              <w:bottom w:val="single" w:color="auto" w:sz="4" w:space="0"/>
              <w:right w:val="single" w:color="auto" w:sz="4" w:space="0"/>
            </w:tcBorders>
            <w:shd w:val="clear" w:color="000000" w:fill="FFFFFF"/>
            <w:noWrap w:val="0"/>
            <w:vAlign w:val="center"/>
          </w:tcPr>
          <w:p w14:paraId="1068269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本次报价范围</w:t>
            </w:r>
          </w:p>
          <w:p w14:paraId="750BCD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164E9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非本次报价范围（√）</w:t>
            </w:r>
          </w:p>
        </w:tc>
        <w:tc>
          <w:tcPr>
            <w:tcW w:w="1017" w:type="dxa"/>
            <w:tcBorders>
              <w:top w:val="nil"/>
              <w:left w:val="nil"/>
              <w:bottom w:val="single" w:color="auto" w:sz="4" w:space="0"/>
              <w:right w:val="single" w:color="auto" w:sz="4" w:space="0"/>
            </w:tcBorders>
            <w:shd w:val="clear" w:color="000000" w:fill="FFFFFF"/>
            <w:noWrap w:val="0"/>
            <w:vAlign w:val="center"/>
          </w:tcPr>
          <w:p w14:paraId="72857CB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本工程不涉及的范围（√）</w:t>
            </w:r>
          </w:p>
        </w:tc>
      </w:tr>
      <w:tr w14:paraId="58639608">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C99322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一</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B5907D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强电部分</w:t>
            </w: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12112A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32C1660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强电进户预埋管</w:t>
            </w:r>
          </w:p>
        </w:tc>
        <w:tc>
          <w:tcPr>
            <w:tcW w:w="933" w:type="dxa"/>
            <w:tcBorders>
              <w:top w:val="nil"/>
              <w:left w:val="nil"/>
              <w:bottom w:val="single" w:color="auto" w:sz="4" w:space="0"/>
              <w:right w:val="single" w:color="auto" w:sz="4" w:space="0"/>
            </w:tcBorders>
            <w:shd w:val="clear" w:color="000000" w:fill="FFFFFF"/>
            <w:noWrap w:val="0"/>
            <w:vAlign w:val="center"/>
          </w:tcPr>
          <w:p w14:paraId="3E4A2DE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A27523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806E02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F319F34">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78D9F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C4B4B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0B0993D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45E44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电缆线槽、桥架</w:t>
            </w:r>
          </w:p>
        </w:tc>
        <w:tc>
          <w:tcPr>
            <w:tcW w:w="933" w:type="dxa"/>
            <w:tcBorders>
              <w:top w:val="nil"/>
              <w:left w:val="nil"/>
              <w:bottom w:val="single" w:color="auto" w:sz="4" w:space="0"/>
              <w:right w:val="single" w:color="auto" w:sz="4" w:space="0"/>
            </w:tcBorders>
            <w:shd w:val="clear" w:color="000000" w:fill="FFFFFF"/>
            <w:noWrap w:val="0"/>
            <w:vAlign w:val="center"/>
          </w:tcPr>
          <w:p w14:paraId="1A9B8DC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13BC1A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806997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25FEB13">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917E4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8068FE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2852413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B06D9D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电表箱安装（含电表箱但不包箱内电表）</w:t>
            </w:r>
          </w:p>
        </w:tc>
        <w:tc>
          <w:tcPr>
            <w:tcW w:w="933" w:type="dxa"/>
            <w:tcBorders>
              <w:top w:val="nil"/>
              <w:left w:val="nil"/>
              <w:bottom w:val="single" w:color="auto" w:sz="4" w:space="0"/>
              <w:right w:val="single" w:color="auto" w:sz="4" w:space="0"/>
            </w:tcBorders>
            <w:shd w:val="clear" w:color="000000" w:fill="FFFFFF"/>
            <w:noWrap w:val="0"/>
            <w:vAlign w:val="center"/>
          </w:tcPr>
          <w:p w14:paraId="2EDC822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0283493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25AEF0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334EC6F">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AA9B21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8D8160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restart"/>
            <w:tcBorders>
              <w:top w:val="nil"/>
              <w:left w:val="single" w:color="auto" w:sz="4" w:space="0"/>
              <w:bottom w:val="single" w:color="000000" w:sz="4" w:space="0"/>
              <w:right w:val="single" w:color="auto" w:sz="4" w:space="0"/>
            </w:tcBorders>
            <w:shd w:val="clear" w:color="000000" w:fill="FFFFFF"/>
            <w:noWrap w:val="0"/>
            <w:vAlign w:val="center"/>
          </w:tcPr>
          <w:p w14:paraId="1261D9B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1.4</w:t>
            </w: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4650E42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7F92C8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电表箱至各间商铺配电箱电气配管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194A2DF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5FF23A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118ACB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B3E130A">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6683F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BC4CF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14:paraId="4078477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20228BF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277772F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电表箱至各间商铺配电箱电气配线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4ADF27B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495593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3F538B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44FAD2A">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947629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EEFDE3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14:paraId="306F5A6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7960ABD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5CF8B58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各间商铺配电箱安装（含户内配电箱安装箱体及隔离开关）</w:t>
            </w:r>
          </w:p>
        </w:tc>
        <w:tc>
          <w:tcPr>
            <w:tcW w:w="933" w:type="dxa"/>
            <w:tcBorders>
              <w:top w:val="nil"/>
              <w:left w:val="nil"/>
              <w:bottom w:val="single" w:color="auto" w:sz="4" w:space="0"/>
              <w:right w:val="single" w:color="auto" w:sz="4" w:space="0"/>
            </w:tcBorders>
            <w:shd w:val="clear" w:color="000000" w:fill="FFFFFF"/>
            <w:noWrap w:val="0"/>
            <w:vAlign w:val="center"/>
          </w:tcPr>
          <w:p w14:paraId="4A124DB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283A1D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62F3ED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6D1F0D8">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11484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8F337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14:paraId="76EA7E5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5D8CDF6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5696564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各间商铺配电箱至商铺门楣广告照明的电气配管及底盒</w:t>
            </w:r>
          </w:p>
        </w:tc>
        <w:tc>
          <w:tcPr>
            <w:tcW w:w="933" w:type="dxa"/>
            <w:tcBorders>
              <w:top w:val="nil"/>
              <w:left w:val="nil"/>
              <w:bottom w:val="single" w:color="auto" w:sz="4" w:space="0"/>
              <w:right w:val="single" w:color="auto" w:sz="4" w:space="0"/>
            </w:tcBorders>
            <w:shd w:val="clear" w:color="000000" w:fill="FFFFFF"/>
            <w:noWrap w:val="0"/>
            <w:vAlign w:val="center"/>
          </w:tcPr>
          <w:p w14:paraId="028A7CA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AC266C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D32FE7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705AEBE">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25D42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1FC31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14:paraId="5687AC1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6BA92E8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43A694C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各间商铺配电箱至商铺门楣广告照明的电气配线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04DFD4A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4F6D96E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050B43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0335B264">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F1C70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0633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restart"/>
            <w:tcBorders>
              <w:top w:val="nil"/>
              <w:left w:val="single" w:color="auto" w:sz="4" w:space="0"/>
              <w:bottom w:val="single" w:color="000000" w:sz="4" w:space="0"/>
              <w:right w:val="nil"/>
            </w:tcBorders>
            <w:shd w:val="clear" w:color="000000" w:fill="FFFFFF"/>
            <w:noWrap w:val="0"/>
            <w:vAlign w:val="center"/>
          </w:tcPr>
          <w:p w14:paraId="0AE944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1.5</w:t>
            </w: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1833488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63CC86C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电表箱至弱电箱电源插座的配管</w:t>
            </w:r>
          </w:p>
        </w:tc>
        <w:tc>
          <w:tcPr>
            <w:tcW w:w="933" w:type="dxa"/>
            <w:tcBorders>
              <w:top w:val="nil"/>
              <w:left w:val="nil"/>
              <w:bottom w:val="single" w:color="auto" w:sz="4" w:space="0"/>
              <w:right w:val="single" w:color="auto" w:sz="4" w:space="0"/>
            </w:tcBorders>
            <w:shd w:val="clear" w:color="000000" w:fill="FFFFFF"/>
            <w:noWrap w:val="0"/>
            <w:vAlign w:val="center"/>
          </w:tcPr>
          <w:p w14:paraId="1EAEEC9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6D272B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16D604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7BBEA35">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D4189A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5845CB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19C6492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34E0A22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35E6A1C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电表箱至弱电箱电源插座的配线</w:t>
            </w:r>
          </w:p>
        </w:tc>
        <w:tc>
          <w:tcPr>
            <w:tcW w:w="933" w:type="dxa"/>
            <w:tcBorders>
              <w:top w:val="nil"/>
              <w:left w:val="nil"/>
              <w:bottom w:val="single" w:color="auto" w:sz="4" w:space="0"/>
              <w:right w:val="single" w:color="auto" w:sz="4" w:space="0"/>
            </w:tcBorders>
            <w:shd w:val="clear" w:color="000000" w:fill="FFFFFF"/>
            <w:noWrap w:val="0"/>
            <w:vAlign w:val="center"/>
          </w:tcPr>
          <w:p w14:paraId="5082803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121C0F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7E1F5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23C11F4">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887E71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73DEC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64664B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2FB3E7B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6B1E1CE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弱电箱电源插座面板安装</w:t>
            </w:r>
          </w:p>
        </w:tc>
        <w:tc>
          <w:tcPr>
            <w:tcW w:w="933" w:type="dxa"/>
            <w:tcBorders>
              <w:top w:val="nil"/>
              <w:left w:val="nil"/>
              <w:bottom w:val="single" w:color="auto" w:sz="4" w:space="0"/>
              <w:right w:val="single" w:color="auto" w:sz="4" w:space="0"/>
            </w:tcBorders>
            <w:shd w:val="clear" w:color="000000" w:fill="FFFFFF"/>
            <w:noWrap w:val="0"/>
            <w:vAlign w:val="center"/>
          </w:tcPr>
          <w:p w14:paraId="2A0BE2F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7970C6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40A24E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05F5440">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4EAE2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3F019E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restart"/>
            <w:tcBorders>
              <w:top w:val="nil"/>
              <w:left w:val="single" w:color="auto" w:sz="4" w:space="0"/>
              <w:bottom w:val="single" w:color="000000" w:sz="4" w:space="0"/>
              <w:right w:val="nil"/>
            </w:tcBorders>
            <w:shd w:val="clear" w:color="000000" w:fill="FFFFFF"/>
            <w:noWrap w:val="0"/>
            <w:vAlign w:val="center"/>
          </w:tcPr>
          <w:p w14:paraId="40A4F9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1.6</w:t>
            </w: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68693C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50B6B7D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电表箱至公共照明配电箱电气配管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09AB050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A5781A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11460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C601632">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F70CA4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3ADBC7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5FF91F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6AAAF61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7F38095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电表箱至公共照明配电箱电气配线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725B40C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F31FD4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012CF3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CE6C5A8">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5AA7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05602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5418634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1E9AEB3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0AB35C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公共照明配电箱（含安装箱体及全部开关）</w:t>
            </w:r>
          </w:p>
        </w:tc>
        <w:tc>
          <w:tcPr>
            <w:tcW w:w="933" w:type="dxa"/>
            <w:tcBorders>
              <w:top w:val="nil"/>
              <w:left w:val="nil"/>
              <w:bottom w:val="single" w:color="auto" w:sz="4" w:space="0"/>
              <w:right w:val="single" w:color="auto" w:sz="4" w:space="0"/>
            </w:tcBorders>
            <w:shd w:val="clear" w:color="000000" w:fill="FFFFFF"/>
            <w:noWrap w:val="0"/>
            <w:vAlign w:val="center"/>
          </w:tcPr>
          <w:p w14:paraId="26F4780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9D0DDD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FAA50F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738E9D0">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D2BF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6D00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298334A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53CBBFD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76A2E59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公共照明配电箱后的电气配管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29EDA11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6F6DBA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592975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D1AB82F">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EBB40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FA6F51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7AE4AC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1F01DFC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3B13130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公共照明配电箱后的电气配线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54E168B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D50500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C3429F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085E5EE">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10F0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BD476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1EB7FCF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2C49EE9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407DB0E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公共照明的开关、插座面板安装</w:t>
            </w:r>
          </w:p>
        </w:tc>
        <w:tc>
          <w:tcPr>
            <w:tcW w:w="933" w:type="dxa"/>
            <w:tcBorders>
              <w:top w:val="nil"/>
              <w:left w:val="nil"/>
              <w:bottom w:val="single" w:color="auto" w:sz="4" w:space="0"/>
              <w:right w:val="single" w:color="auto" w:sz="4" w:space="0"/>
            </w:tcBorders>
            <w:shd w:val="clear" w:color="000000" w:fill="FFFFFF"/>
            <w:noWrap w:val="0"/>
            <w:vAlign w:val="center"/>
          </w:tcPr>
          <w:p w14:paraId="4E6C259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F2668A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5130F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BA87DA9">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C0B5E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DE9F62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3F2B5BF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576C52D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360BF30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应急灯具</w:t>
            </w:r>
          </w:p>
        </w:tc>
        <w:tc>
          <w:tcPr>
            <w:tcW w:w="933" w:type="dxa"/>
            <w:tcBorders>
              <w:top w:val="nil"/>
              <w:left w:val="nil"/>
              <w:bottom w:val="single" w:color="auto" w:sz="4" w:space="0"/>
              <w:right w:val="single" w:color="auto" w:sz="4" w:space="0"/>
            </w:tcBorders>
            <w:shd w:val="clear" w:color="000000" w:fill="FFFFFF"/>
            <w:noWrap w:val="0"/>
            <w:vAlign w:val="center"/>
          </w:tcPr>
          <w:p w14:paraId="5556581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AECA0C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6330FD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8C6F888">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6A1A3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1D09C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22F06AB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7D05B1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40B20A2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公共部分灯具</w:t>
            </w:r>
          </w:p>
        </w:tc>
        <w:tc>
          <w:tcPr>
            <w:tcW w:w="933" w:type="dxa"/>
            <w:tcBorders>
              <w:top w:val="nil"/>
              <w:left w:val="nil"/>
              <w:bottom w:val="single" w:color="auto" w:sz="4" w:space="0"/>
              <w:right w:val="single" w:color="auto" w:sz="4" w:space="0"/>
            </w:tcBorders>
            <w:shd w:val="clear" w:color="000000" w:fill="FFFFFF"/>
            <w:noWrap w:val="0"/>
            <w:vAlign w:val="center"/>
          </w:tcPr>
          <w:p w14:paraId="1C7F75B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4290725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B2B66B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09E4247">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29E14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6E433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restart"/>
            <w:tcBorders>
              <w:top w:val="nil"/>
              <w:left w:val="single" w:color="auto" w:sz="4" w:space="0"/>
              <w:bottom w:val="single" w:color="000000" w:sz="4" w:space="0"/>
              <w:right w:val="single" w:color="auto" w:sz="4" w:space="0"/>
            </w:tcBorders>
            <w:shd w:val="clear" w:color="000000" w:fill="FFFFFF"/>
            <w:noWrap w:val="0"/>
            <w:vAlign w:val="center"/>
          </w:tcPr>
          <w:p w14:paraId="7C778D2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1.7</w:t>
            </w: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52D3012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452B88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公共卫生间照明电气配管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7DFDEE5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6002C8D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7740A33">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2BFE3614">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4FA13C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00E2A8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14:paraId="60C3995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0E22551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6D2F169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公共卫生间照明电气配线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5E458A6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543EB29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461011B">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79FA8231">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F0EE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A4E879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14:paraId="2E4241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20AE04D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6DF9E9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公共卫生间的开关、插座面板安装</w:t>
            </w:r>
          </w:p>
        </w:tc>
        <w:tc>
          <w:tcPr>
            <w:tcW w:w="933" w:type="dxa"/>
            <w:tcBorders>
              <w:top w:val="nil"/>
              <w:left w:val="nil"/>
              <w:bottom w:val="single" w:color="auto" w:sz="4" w:space="0"/>
              <w:right w:val="single" w:color="auto" w:sz="4" w:space="0"/>
            </w:tcBorders>
            <w:shd w:val="clear" w:color="000000" w:fill="FFFFFF"/>
            <w:noWrap w:val="0"/>
            <w:vAlign w:val="center"/>
          </w:tcPr>
          <w:p w14:paraId="59E5956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0697E92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56EE6FB">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52C9CB9A">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59A46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A6840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14:paraId="799D26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nil"/>
              <w:bottom w:val="single" w:color="auto" w:sz="4" w:space="0"/>
              <w:right w:val="single" w:color="000000" w:sz="4" w:space="0"/>
            </w:tcBorders>
            <w:shd w:val="clear" w:color="000000" w:fill="FFFFFF"/>
            <w:noWrap/>
            <w:vAlign w:val="center"/>
          </w:tcPr>
          <w:p w14:paraId="0C3C180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74314C7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公共卫生间灯具</w:t>
            </w:r>
          </w:p>
        </w:tc>
        <w:tc>
          <w:tcPr>
            <w:tcW w:w="933" w:type="dxa"/>
            <w:tcBorders>
              <w:top w:val="nil"/>
              <w:left w:val="nil"/>
              <w:bottom w:val="single" w:color="auto" w:sz="4" w:space="0"/>
              <w:right w:val="single" w:color="auto" w:sz="4" w:space="0"/>
            </w:tcBorders>
            <w:shd w:val="clear" w:color="000000" w:fill="FFFFFF"/>
            <w:noWrap w:val="0"/>
            <w:vAlign w:val="center"/>
          </w:tcPr>
          <w:p w14:paraId="7AE3E60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53D934F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BDEA50B">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38338BDB">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148D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4E08F9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restart"/>
            <w:tcBorders>
              <w:top w:val="nil"/>
              <w:left w:val="single" w:color="auto" w:sz="4" w:space="0"/>
              <w:bottom w:val="single" w:color="000000" w:sz="4" w:space="0"/>
              <w:right w:val="nil"/>
            </w:tcBorders>
            <w:shd w:val="clear" w:color="000000" w:fill="FFFFFF"/>
            <w:noWrap w:val="0"/>
            <w:vAlign w:val="center"/>
          </w:tcPr>
          <w:p w14:paraId="019556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1.8</w:t>
            </w: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266EAEA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3005642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电表箱至各间办公用房配电箱电气配管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077C7FB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977883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847DE8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679C0B9">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820E10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3045E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4EA6331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6D4E507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12420A6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电表箱至各间办公用房配电箱电气配线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135CEBC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C69566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96D797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0AA8108">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8F7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E3DDD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2DB5C81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14" w:type="dxa"/>
            <w:gridSpan w:val="4"/>
            <w:vMerge w:val="restart"/>
            <w:tcBorders>
              <w:top w:val="nil"/>
              <w:left w:val="single" w:color="auto" w:sz="4" w:space="0"/>
              <w:bottom w:val="single" w:color="000000" w:sz="4" w:space="0"/>
              <w:right w:val="single" w:color="auto" w:sz="4" w:space="0"/>
            </w:tcBorders>
            <w:shd w:val="clear" w:color="000000" w:fill="FFFFFF"/>
            <w:noWrap w:val="0"/>
            <w:vAlign w:val="center"/>
          </w:tcPr>
          <w:p w14:paraId="5AA42E8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236" w:type="dxa"/>
            <w:gridSpan w:val="2"/>
            <w:tcBorders>
              <w:top w:val="nil"/>
              <w:left w:val="nil"/>
              <w:bottom w:val="single" w:color="auto" w:sz="4" w:space="0"/>
              <w:right w:val="single" w:color="auto" w:sz="4" w:space="0"/>
            </w:tcBorders>
            <w:shd w:val="clear" w:color="000000" w:fill="FFFFFF"/>
            <w:noWrap w:val="0"/>
            <w:vAlign w:val="center"/>
          </w:tcPr>
          <w:p w14:paraId="5F5F67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535" w:type="dxa"/>
            <w:tcBorders>
              <w:top w:val="nil"/>
              <w:left w:val="nil"/>
              <w:bottom w:val="single" w:color="auto" w:sz="4" w:space="0"/>
              <w:right w:val="single" w:color="auto" w:sz="4" w:space="0"/>
            </w:tcBorders>
            <w:shd w:val="clear" w:color="000000" w:fill="FFFFFF"/>
            <w:noWrap w:val="0"/>
            <w:vAlign w:val="center"/>
          </w:tcPr>
          <w:p w14:paraId="0A7051B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各间办公用房配电箱安装（含配电箱安装箱体及隔离开关）</w:t>
            </w:r>
          </w:p>
        </w:tc>
        <w:tc>
          <w:tcPr>
            <w:tcW w:w="933" w:type="dxa"/>
            <w:tcBorders>
              <w:top w:val="nil"/>
              <w:left w:val="nil"/>
              <w:bottom w:val="single" w:color="auto" w:sz="4" w:space="0"/>
              <w:right w:val="single" w:color="auto" w:sz="4" w:space="0"/>
            </w:tcBorders>
            <w:shd w:val="clear" w:color="000000" w:fill="FFFFFF"/>
            <w:noWrap w:val="0"/>
            <w:vAlign w:val="center"/>
          </w:tcPr>
          <w:p w14:paraId="7E228A1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BB761D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F4452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EE80A5E">
        <w:tblPrEx>
          <w:tblCellMar>
            <w:top w:w="0" w:type="dxa"/>
            <w:left w:w="108" w:type="dxa"/>
            <w:bottom w:w="0" w:type="dxa"/>
            <w:right w:w="108" w:type="dxa"/>
          </w:tblCellMar>
        </w:tblPrEx>
        <w:trPr>
          <w:trHeight w:val="246"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6A49E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6803A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56B3B07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14" w:type="dxa"/>
            <w:gridSpan w:val="4"/>
            <w:vMerge w:val="continue"/>
            <w:tcBorders>
              <w:top w:val="nil"/>
              <w:left w:val="single" w:color="auto" w:sz="4" w:space="0"/>
              <w:bottom w:val="single" w:color="000000" w:sz="4" w:space="0"/>
              <w:right w:val="single" w:color="auto" w:sz="4" w:space="0"/>
            </w:tcBorders>
            <w:shd w:val="clear" w:color="auto" w:fill="auto"/>
            <w:noWrap w:val="0"/>
            <w:vAlign w:val="center"/>
          </w:tcPr>
          <w:p w14:paraId="1F9044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shd w:val="clear" w:color="000000" w:fill="FFFFFF"/>
            <w:noWrap w:val="0"/>
            <w:vAlign w:val="center"/>
          </w:tcPr>
          <w:p w14:paraId="4E0612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535" w:type="dxa"/>
            <w:tcBorders>
              <w:top w:val="nil"/>
              <w:left w:val="nil"/>
              <w:bottom w:val="single" w:color="auto" w:sz="4" w:space="0"/>
              <w:right w:val="single" w:color="auto" w:sz="4" w:space="0"/>
            </w:tcBorders>
            <w:shd w:val="clear" w:color="000000" w:fill="FFFFFF"/>
            <w:noWrap w:val="0"/>
            <w:vAlign w:val="center"/>
          </w:tcPr>
          <w:p w14:paraId="093D9BC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各间办公用房配电箱安装（含配电箱安装箱体及全部开关）</w:t>
            </w:r>
          </w:p>
        </w:tc>
        <w:tc>
          <w:tcPr>
            <w:tcW w:w="933" w:type="dxa"/>
            <w:tcBorders>
              <w:top w:val="nil"/>
              <w:left w:val="nil"/>
              <w:bottom w:val="single" w:color="auto" w:sz="4" w:space="0"/>
              <w:right w:val="single" w:color="auto" w:sz="4" w:space="0"/>
            </w:tcBorders>
            <w:shd w:val="clear" w:color="000000" w:fill="FFFFFF"/>
            <w:noWrap w:val="0"/>
            <w:vAlign w:val="center"/>
          </w:tcPr>
          <w:p w14:paraId="1A965FB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444F52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58ACD3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E2B05A2">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F76D1E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CDC5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2A89A3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1BB154A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6384AF5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各间办公用房配电箱后的电气配管及底盒</w:t>
            </w:r>
          </w:p>
        </w:tc>
        <w:tc>
          <w:tcPr>
            <w:tcW w:w="933" w:type="dxa"/>
            <w:tcBorders>
              <w:top w:val="nil"/>
              <w:left w:val="nil"/>
              <w:bottom w:val="single" w:color="auto" w:sz="4" w:space="0"/>
              <w:right w:val="single" w:color="auto" w:sz="4" w:space="0"/>
            </w:tcBorders>
            <w:shd w:val="clear" w:color="000000" w:fill="FFFFFF"/>
            <w:noWrap w:val="0"/>
            <w:vAlign w:val="center"/>
          </w:tcPr>
          <w:p w14:paraId="02A2D7B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028E93F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E6746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F56C020">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CCEB8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63D52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7A5E7D6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301DE8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00F9DAA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各间办公用房配电箱后的电气配线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7E734D5F">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EC6D9B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19EACAF">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5FC3B0F1">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3AD51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050C3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73BA6BE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18589A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4E47411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各间办公用房配电箱后的开关、插座面板</w:t>
            </w:r>
          </w:p>
        </w:tc>
        <w:tc>
          <w:tcPr>
            <w:tcW w:w="933" w:type="dxa"/>
            <w:tcBorders>
              <w:top w:val="nil"/>
              <w:left w:val="nil"/>
              <w:bottom w:val="single" w:color="auto" w:sz="4" w:space="0"/>
              <w:right w:val="single" w:color="auto" w:sz="4" w:space="0"/>
            </w:tcBorders>
            <w:shd w:val="clear" w:color="000000" w:fill="FFFFFF"/>
            <w:noWrap w:val="0"/>
            <w:vAlign w:val="center"/>
          </w:tcPr>
          <w:p w14:paraId="775E0C55">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6B481C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04FCB84">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3800EF8F">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10461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E7DA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65" w:type="dxa"/>
            <w:gridSpan w:val="2"/>
            <w:vMerge w:val="continue"/>
            <w:tcBorders>
              <w:top w:val="nil"/>
              <w:left w:val="single" w:color="auto" w:sz="4" w:space="0"/>
              <w:bottom w:val="single" w:color="000000" w:sz="4" w:space="0"/>
              <w:right w:val="nil"/>
            </w:tcBorders>
            <w:shd w:val="clear" w:color="auto" w:fill="auto"/>
            <w:noWrap w:val="0"/>
            <w:vAlign w:val="center"/>
          </w:tcPr>
          <w:p w14:paraId="733E9B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14:paraId="7A1D99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4849" w:type="dxa"/>
            <w:gridSpan w:val="4"/>
            <w:tcBorders>
              <w:top w:val="nil"/>
              <w:left w:val="nil"/>
              <w:bottom w:val="single" w:color="auto" w:sz="4" w:space="0"/>
              <w:right w:val="single" w:color="auto" w:sz="4" w:space="0"/>
            </w:tcBorders>
            <w:shd w:val="clear" w:color="000000" w:fill="FFFFFF"/>
            <w:noWrap w:val="0"/>
            <w:vAlign w:val="center"/>
          </w:tcPr>
          <w:p w14:paraId="3613937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各间办公用房配电箱后的灯具</w:t>
            </w:r>
          </w:p>
        </w:tc>
        <w:tc>
          <w:tcPr>
            <w:tcW w:w="933" w:type="dxa"/>
            <w:tcBorders>
              <w:top w:val="nil"/>
              <w:left w:val="nil"/>
              <w:bottom w:val="single" w:color="auto" w:sz="4" w:space="0"/>
              <w:right w:val="single" w:color="auto" w:sz="4" w:space="0"/>
            </w:tcBorders>
            <w:shd w:val="clear" w:color="000000" w:fill="FFFFFF"/>
            <w:noWrap w:val="0"/>
            <w:vAlign w:val="center"/>
          </w:tcPr>
          <w:p w14:paraId="76622818">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E36F83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9502BF8">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44336B42">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FC24C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A9D55F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749572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1.9</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6B1869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048F953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C7C611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A42E8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BD9BB1F">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D5B9F0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二</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493E5E4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弱电部分</w:t>
            </w: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73F94F7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6ABA3A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电信、电视系统进户预埋管</w:t>
            </w:r>
          </w:p>
        </w:tc>
        <w:tc>
          <w:tcPr>
            <w:tcW w:w="933" w:type="dxa"/>
            <w:tcBorders>
              <w:top w:val="nil"/>
              <w:left w:val="nil"/>
              <w:bottom w:val="single" w:color="auto" w:sz="4" w:space="0"/>
              <w:right w:val="single" w:color="auto" w:sz="4" w:space="0"/>
            </w:tcBorders>
            <w:shd w:val="clear" w:color="000000" w:fill="FFFFFF"/>
            <w:noWrap w:val="0"/>
            <w:vAlign w:val="center"/>
          </w:tcPr>
          <w:p w14:paraId="7F53F21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D1E8C7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C57A77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3C0AC7E">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3D4B1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371F3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2DDA20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E96288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镀锌线槽</w:t>
            </w:r>
          </w:p>
        </w:tc>
        <w:tc>
          <w:tcPr>
            <w:tcW w:w="933" w:type="dxa"/>
            <w:tcBorders>
              <w:top w:val="nil"/>
              <w:left w:val="nil"/>
              <w:bottom w:val="single" w:color="auto" w:sz="4" w:space="0"/>
              <w:right w:val="single" w:color="auto" w:sz="4" w:space="0"/>
            </w:tcBorders>
            <w:shd w:val="clear" w:color="000000" w:fill="FFFFFF"/>
            <w:noWrap w:val="0"/>
            <w:vAlign w:val="center"/>
          </w:tcPr>
          <w:p w14:paraId="5DC41C3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FC2B78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63D5DF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6EAAFE9">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C6252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7FEC83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0C82B0C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30F2BF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电信、电视总箱安装（安装箱壳及面盖，不包箱内元器件）</w:t>
            </w:r>
          </w:p>
        </w:tc>
        <w:tc>
          <w:tcPr>
            <w:tcW w:w="933" w:type="dxa"/>
            <w:tcBorders>
              <w:top w:val="nil"/>
              <w:left w:val="nil"/>
              <w:bottom w:val="single" w:color="auto" w:sz="4" w:space="0"/>
              <w:right w:val="single" w:color="auto" w:sz="4" w:space="0"/>
            </w:tcBorders>
            <w:shd w:val="clear" w:color="000000" w:fill="FFFFFF"/>
            <w:noWrap w:val="0"/>
            <w:vAlign w:val="center"/>
          </w:tcPr>
          <w:p w14:paraId="1684E1D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0B8FDAB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C35F3E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1D2B653">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1F995A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772B8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16D5060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2.4</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707FC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电信、电视总箱至各间商铺电气配管及底盒</w:t>
            </w:r>
          </w:p>
        </w:tc>
        <w:tc>
          <w:tcPr>
            <w:tcW w:w="933" w:type="dxa"/>
            <w:tcBorders>
              <w:top w:val="nil"/>
              <w:left w:val="nil"/>
              <w:bottom w:val="single" w:color="auto" w:sz="4" w:space="0"/>
              <w:right w:val="single" w:color="auto" w:sz="4" w:space="0"/>
            </w:tcBorders>
            <w:shd w:val="clear" w:color="000000" w:fill="FFFFFF"/>
            <w:noWrap w:val="0"/>
            <w:vAlign w:val="center"/>
          </w:tcPr>
          <w:p w14:paraId="72D4FE0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2D0AAB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7B50B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B3B6375">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B7227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E6196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546078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2.5</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90E7E1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电信总箱至各间商铺的电气配线及电信插座面板</w:t>
            </w:r>
          </w:p>
        </w:tc>
        <w:tc>
          <w:tcPr>
            <w:tcW w:w="933" w:type="dxa"/>
            <w:tcBorders>
              <w:top w:val="nil"/>
              <w:left w:val="nil"/>
              <w:bottom w:val="single" w:color="auto" w:sz="4" w:space="0"/>
              <w:right w:val="single" w:color="auto" w:sz="4" w:space="0"/>
            </w:tcBorders>
            <w:shd w:val="clear" w:color="000000" w:fill="FFFFFF"/>
            <w:noWrap w:val="0"/>
            <w:vAlign w:val="center"/>
          </w:tcPr>
          <w:p w14:paraId="0A56FE9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B18CFD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B6A13E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DB3DBB0">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131A97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B7F71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0E18CBD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2.6</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69AB3F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电视总箱至各间商铺的电气配线及电视插座面板</w:t>
            </w:r>
          </w:p>
        </w:tc>
        <w:tc>
          <w:tcPr>
            <w:tcW w:w="933" w:type="dxa"/>
            <w:tcBorders>
              <w:top w:val="nil"/>
              <w:left w:val="nil"/>
              <w:bottom w:val="single" w:color="auto" w:sz="4" w:space="0"/>
              <w:right w:val="single" w:color="auto" w:sz="4" w:space="0"/>
            </w:tcBorders>
            <w:shd w:val="clear" w:color="000000" w:fill="FFFFFF"/>
            <w:noWrap w:val="0"/>
            <w:vAlign w:val="center"/>
          </w:tcPr>
          <w:p w14:paraId="38C828D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7D61F5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FB084B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1404989">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1B2304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466EFB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36A728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2.7</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8C533C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电信、电视总箱至各间办公用房电气配管及底盒</w:t>
            </w:r>
          </w:p>
        </w:tc>
        <w:tc>
          <w:tcPr>
            <w:tcW w:w="933" w:type="dxa"/>
            <w:tcBorders>
              <w:top w:val="nil"/>
              <w:left w:val="nil"/>
              <w:bottom w:val="single" w:color="auto" w:sz="4" w:space="0"/>
              <w:right w:val="single" w:color="auto" w:sz="4" w:space="0"/>
            </w:tcBorders>
            <w:shd w:val="clear" w:color="000000" w:fill="FFFFFF"/>
            <w:noWrap w:val="0"/>
            <w:vAlign w:val="center"/>
          </w:tcPr>
          <w:p w14:paraId="7E34C0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E24FF3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9FFB3A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4DCD1DA">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0A085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63E036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558C41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2.8</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76FFD05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电信总箱至各间办公用房的电气配线及电信插座面板</w:t>
            </w:r>
          </w:p>
        </w:tc>
        <w:tc>
          <w:tcPr>
            <w:tcW w:w="933" w:type="dxa"/>
            <w:tcBorders>
              <w:top w:val="nil"/>
              <w:left w:val="nil"/>
              <w:bottom w:val="single" w:color="auto" w:sz="4" w:space="0"/>
              <w:right w:val="single" w:color="auto" w:sz="4" w:space="0"/>
            </w:tcBorders>
            <w:shd w:val="clear" w:color="000000" w:fill="FFFFFF"/>
            <w:noWrap w:val="0"/>
            <w:vAlign w:val="center"/>
          </w:tcPr>
          <w:p w14:paraId="77C25D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6220BA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A1D1D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17DE159">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1715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85972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5ED31F3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2.9</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526F08A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电视总箱至各间办公用房的电气配线及电视插座面板</w:t>
            </w:r>
          </w:p>
        </w:tc>
        <w:tc>
          <w:tcPr>
            <w:tcW w:w="933" w:type="dxa"/>
            <w:tcBorders>
              <w:top w:val="nil"/>
              <w:left w:val="nil"/>
              <w:bottom w:val="single" w:color="auto" w:sz="4" w:space="0"/>
              <w:right w:val="single" w:color="auto" w:sz="4" w:space="0"/>
            </w:tcBorders>
            <w:shd w:val="clear" w:color="000000" w:fill="FFFFFF"/>
            <w:noWrap w:val="0"/>
            <w:vAlign w:val="center"/>
          </w:tcPr>
          <w:p w14:paraId="596C19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92E463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BF570A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CC2D4C1">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7CB8C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46A91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75D59C5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xml:space="preserve">2.10 </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65CE0B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可视对讲系统、闭路电视监控系统进户预埋管</w:t>
            </w:r>
          </w:p>
        </w:tc>
        <w:tc>
          <w:tcPr>
            <w:tcW w:w="933" w:type="dxa"/>
            <w:tcBorders>
              <w:top w:val="nil"/>
              <w:left w:val="nil"/>
              <w:bottom w:val="single" w:color="auto" w:sz="4" w:space="0"/>
              <w:right w:val="single" w:color="auto" w:sz="4" w:space="0"/>
            </w:tcBorders>
            <w:shd w:val="clear" w:color="000000" w:fill="FFFFFF"/>
            <w:noWrap w:val="0"/>
            <w:vAlign w:val="center"/>
          </w:tcPr>
          <w:p w14:paraId="6405E6E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66A394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5BA57B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3E29F7E">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4B3857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F2132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28D363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xml:space="preserve">2.11 </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A9BA7C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可视对讲主机、闭路电视监控系统设备安装</w:t>
            </w:r>
          </w:p>
        </w:tc>
        <w:tc>
          <w:tcPr>
            <w:tcW w:w="933" w:type="dxa"/>
            <w:tcBorders>
              <w:top w:val="nil"/>
              <w:left w:val="nil"/>
              <w:bottom w:val="single" w:color="auto" w:sz="4" w:space="0"/>
              <w:right w:val="single" w:color="auto" w:sz="4" w:space="0"/>
            </w:tcBorders>
            <w:shd w:val="clear" w:color="000000" w:fill="FFFFFF"/>
            <w:noWrap w:val="0"/>
            <w:vAlign w:val="center"/>
          </w:tcPr>
          <w:p w14:paraId="662FFD5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70089EE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20FD8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F5C24C0">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9558F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061C53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1CD4EC3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xml:space="preserve">2.12 </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132F84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可视对讲系统、闭路电视监控系统电气配管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49622C8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465F450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17EE60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6CF703F">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51161C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4A6F94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59FFF0C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xml:space="preserve">2.13 </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8B39F8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可视对讲系统、闭路电视监控系统电气配线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292D3E0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0B0D8E3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DD4ED8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172DA17F">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1A793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FD9B6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4A29D0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xml:space="preserve">2.14 </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78E97C9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0E0DF5E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0AC6814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3A7EF7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9BE8EB7">
        <w:tblPrEx>
          <w:tblCellMar>
            <w:top w:w="0" w:type="dxa"/>
            <w:left w:w="108" w:type="dxa"/>
            <w:bottom w:w="0" w:type="dxa"/>
            <w:right w:w="108" w:type="dxa"/>
          </w:tblCellMar>
        </w:tblPrEx>
        <w:trPr>
          <w:trHeight w:val="469"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3E1520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三</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5CAC5E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防雷部分</w:t>
            </w: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3EE157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3.1</w:t>
            </w:r>
          </w:p>
        </w:tc>
        <w:tc>
          <w:tcPr>
            <w:tcW w:w="4883" w:type="dxa"/>
            <w:gridSpan w:val="6"/>
            <w:tcBorders>
              <w:top w:val="nil"/>
              <w:left w:val="nil"/>
              <w:bottom w:val="single" w:color="auto" w:sz="4" w:space="0"/>
              <w:right w:val="single" w:color="auto" w:sz="4" w:space="0"/>
            </w:tcBorders>
            <w:shd w:val="clear" w:color="000000" w:fill="FFFFFF"/>
            <w:noWrap/>
            <w:vAlign w:val="center"/>
          </w:tcPr>
          <w:p w14:paraId="73ED9B0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接地系统（含基础接地母线、引下线、接地跨接、总等电位箱）</w:t>
            </w:r>
          </w:p>
        </w:tc>
        <w:tc>
          <w:tcPr>
            <w:tcW w:w="933" w:type="dxa"/>
            <w:tcBorders>
              <w:top w:val="nil"/>
              <w:left w:val="nil"/>
              <w:bottom w:val="single" w:color="auto" w:sz="4" w:space="0"/>
              <w:right w:val="single" w:color="auto" w:sz="4" w:space="0"/>
            </w:tcBorders>
            <w:shd w:val="clear" w:color="000000" w:fill="FFFFFF"/>
            <w:noWrap w:val="0"/>
            <w:vAlign w:val="center"/>
          </w:tcPr>
          <w:p w14:paraId="1A5E955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A5E4E4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65630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3AE7840">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9F562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B278B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08F0C20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3.2</w:t>
            </w:r>
          </w:p>
        </w:tc>
        <w:tc>
          <w:tcPr>
            <w:tcW w:w="4883" w:type="dxa"/>
            <w:gridSpan w:val="6"/>
            <w:tcBorders>
              <w:top w:val="nil"/>
              <w:left w:val="nil"/>
              <w:bottom w:val="single" w:color="auto" w:sz="4" w:space="0"/>
              <w:right w:val="single" w:color="auto" w:sz="4" w:space="0"/>
            </w:tcBorders>
            <w:shd w:val="clear" w:color="000000" w:fill="FFFFFF"/>
            <w:noWrap/>
            <w:vAlign w:val="center"/>
          </w:tcPr>
          <w:p w14:paraId="30BCC57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卫生间局部等电位箱</w:t>
            </w:r>
          </w:p>
        </w:tc>
        <w:tc>
          <w:tcPr>
            <w:tcW w:w="933" w:type="dxa"/>
            <w:tcBorders>
              <w:top w:val="nil"/>
              <w:left w:val="nil"/>
              <w:bottom w:val="single" w:color="auto" w:sz="4" w:space="0"/>
              <w:right w:val="single" w:color="auto" w:sz="4" w:space="0"/>
            </w:tcBorders>
            <w:shd w:val="clear" w:color="000000" w:fill="FFFFFF"/>
            <w:noWrap w:val="0"/>
            <w:vAlign w:val="center"/>
          </w:tcPr>
          <w:p w14:paraId="6BA7D09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0D09A5B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97133A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812CED6">
        <w:tblPrEx>
          <w:tblCellMar>
            <w:top w:w="0" w:type="dxa"/>
            <w:left w:w="108" w:type="dxa"/>
            <w:bottom w:w="0" w:type="dxa"/>
            <w:right w:w="108" w:type="dxa"/>
          </w:tblCellMar>
        </w:tblPrEx>
        <w:trPr>
          <w:trHeight w:val="469"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31DBD8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B59C2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15217C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7C5D65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卫生间局部等电位箱与金属给、排水管、浴盆、毛巾架等的电气配管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77EA8D5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3CE7C4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7A8578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350C842">
        <w:tblPrEx>
          <w:tblCellMar>
            <w:top w:w="0" w:type="dxa"/>
            <w:left w:w="108" w:type="dxa"/>
            <w:bottom w:w="0" w:type="dxa"/>
            <w:right w:w="108" w:type="dxa"/>
          </w:tblCellMar>
        </w:tblPrEx>
        <w:trPr>
          <w:trHeight w:val="469"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759A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3F1B4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89D6CF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3.4</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10D7E9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卫生间局部等电位箱与金属给、排水管、浴盆、毛巾架等的电气配线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5948F19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0C8B88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6479D5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5F1DF82">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193AE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F96A48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58A66C5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3.5</w:t>
            </w:r>
          </w:p>
        </w:tc>
        <w:tc>
          <w:tcPr>
            <w:tcW w:w="4883" w:type="dxa"/>
            <w:gridSpan w:val="6"/>
            <w:tcBorders>
              <w:top w:val="nil"/>
              <w:left w:val="nil"/>
              <w:bottom w:val="single" w:color="auto" w:sz="4" w:space="0"/>
              <w:right w:val="single" w:color="auto" w:sz="4" w:space="0"/>
            </w:tcBorders>
            <w:shd w:val="clear" w:color="000000" w:fill="FFFFFF"/>
            <w:noWrap/>
            <w:vAlign w:val="center"/>
          </w:tcPr>
          <w:p w14:paraId="6481EEF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避雷系统（天面避雷网）</w:t>
            </w:r>
          </w:p>
        </w:tc>
        <w:tc>
          <w:tcPr>
            <w:tcW w:w="933" w:type="dxa"/>
            <w:tcBorders>
              <w:top w:val="nil"/>
              <w:left w:val="nil"/>
              <w:bottom w:val="single" w:color="auto" w:sz="4" w:space="0"/>
              <w:right w:val="single" w:color="auto" w:sz="4" w:space="0"/>
            </w:tcBorders>
            <w:shd w:val="clear" w:color="000000" w:fill="FFFFFF"/>
            <w:noWrap w:val="0"/>
            <w:vAlign w:val="center"/>
          </w:tcPr>
          <w:p w14:paraId="7C988E5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755913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6D774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0D99D44">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9FD31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C1FA99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8620CE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3.6</w:t>
            </w:r>
          </w:p>
        </w:tc>
        <w:tc>
          <w:tcPr>
            <w:tcW w:w="4883" w:type="dxa"/>
            <w:gridSpan w:val="6"/>
            <w:tcBorders>
              <w:top w:val="nil"/>
              <w:left w:val="nil"/>
              <w:bottom w:val="single" w:color="auto" w:sz="4" w:space="0"/>
              <w:right w:val="single" w:color="auto" w:sz="4" w:space="0"/>
            </w:tcBorders>
            <w:shd w:val="clear" w:color="000000" w:fill="FFFFFF"/>
            <w:noWrap/>
            <w:vAlign w:val="center"/>
          </w:tcPr>
          <w:p w14:paraId="3C0E322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16B09B7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39F159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B14D8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610AC6B">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C29331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四</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B80AF9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给水系统（冷水）</w:t>
            </w:r>
          </w:p>
        </w:tc>
        <w:tc>
          <w:tcPr>
            <w:tcW w:w="49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B52262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4.1</w:t>
            </w: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012652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C90C8E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外墙皮1.5米至水表（不包水表）</w:t>
            </w:r>
          </w:p>
        </w:tc>
        <w:tc>
          <w:tcPr>
            <w:tcW w:w="933" w:type="dxa"/>
            <w:tcBorders>
              <w:top w:val="nil"/>
              <w:left w:val="nil"/>
              <w:bottom w:val="single" w:color="auto" w:sz="4" w:space="0"/>
              <w:right w:val="single" w:color="auto" w:sz="4" w:space="0"/>
            </w:tcBorders>
            <w:shd w:val="clear" w:color="000000" w:fill="FFFFFF"/>
            <w:noWrap w:val="0"/>
            <w:vAlign w:val="center"/>
          </w:tcPr>
          <w:p w14:paraId="296D0E6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16CA851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3A7EEE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46A841F">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58D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9A3CA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A7302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0762C15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25B91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建筑物第一个阀门井（不包井内阀门）至水表（不包水表）</w:t>
            </w:r>
          </w:p>
        </w:tc>
        <w:tc>
          <w:tcPr>
            <w:tcW w:w="933" w:type="dxa"/>
            <w:tcBorders>
              <w:top w:val="nil"/>
              <w:left w:val="nil"/>
              <w:bottom w:val="single" w:color="auto" w:sz="4" w:space="0"/>
              <w:right w:val="single" w:color="auto" w:sz="4" w:space="0"/>
            </w:tcBorders>
            <w:shd w:val="clear" w:color="000000" w:fill="FFFFFF"/>
            <w:noWrap w:val="0"/>
            <w:vAlign w:val="center"/>
          </w:tcPr>
          <w:p w14:paraId="19FD241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1239B41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949D2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359DE54">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6DE8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8DFDA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F849A5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7F07DCF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91E29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建筑物第一个阀门井（包井内阀门）至水表（不包水表）</w:t>
            </w:r>
          </w:p>
        </w:tc>
        <w:tc>
          <w:tcPr>
            <w:tcW w:w="933" w:type="dxa"/>
            <w:tcBorders>
              <w:top w:val="nil"/>
              <w:left w:val="nil"/>
              <w:bottom w:val="single" w:color="auto" w:sz="4" w:space="0"/>
              <w:right w:val="single" w:color="auto" w:sz="4" w:space="0"/>
            </w:tcBorders>
            <w:shd w:val="clear" w:color="000000" w:fill="FFFFFF"/>
            <w:noWrap w:val="0"/>
            <w:vAlign w:val="center"/>
          </w:tcPr>
          <w:p w14:paraId="4561C4F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E87E10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C343E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144C038">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88EBA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6D1D65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5C81CFA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5D106E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水表后（不包水表）至每间商铺入户即可</w:t>
            </w:r>
          </w:p>
        </w:tc>
        <w:tc>
          <w:tcPr>
            <w:tcW w:w="933" w:type="dxa"/>
            <w:tcBorders>
              <w:top w:val="nil"/>
              <w:left w:val="nil"/>
              <w:bottom w:val="single" w:color="auto" w:sz="4" w:space="0"/>
              <w:right w:val="single" w:color="auto" w:sz="4" w:space="0"/>
            </w:tcBorders>
            <w:shd w:val="clear" w:color="000000" w:fill="FFFFFF"/>
            <w:noWrap w:val="0"/>
            <w:vAlign w:val="center"/>
          </w:tcPr>
          <w:p w14:paraId="32F71B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4D2A517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9B0792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5129C12">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762A4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E9427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6CDD43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4.3</w:t>
            </w:r>
          </w:p>
        </w:tc>
        <w:tc>
          <w:tcPr>
            <w:tcW w:w="383" w:type="dxa"/>
            <w:gridSpan w:val="3"/>
            <w:vMerge w:val="restart"/>
            <w:tcBorders>
              <w:top w:val="nil"/>
              <w:left w:val="single" w:color="auto" w:sz="4" w:space="0"/>
              <w:bottom w:val="single" w:color="auto" w:sz="4" w:space="0"/>
              <w:right w:val="single" w:color="auto" w:sz="4" w:space="0"/>
            </w:tcBorders>
            <w:shd w:val="clear" w:color="000000" w:fill="FFFFFF"/>
            <w:noWrap/>
            <w:vAlign w:val="center"/>
          </w:tcPr>
          <w:p w14:paraId="24064D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2"/>
                <w:szCs w:val="22"/>
                <w:highlight w:val="none"/>
              </w:rPr>
            </w:pPr>
            <w:r>
              <w:rPr>
                <w:rFonts w:hint="eastAsia" w:hAnsi="宋体" w:cs="宋体"/>
                <w:b w:val="0"/>
                <w:bCs w:val="0"/>
                <w:color w:val="auto"/>
                <w:kern w:val="0"/>
                <w:sz w:val="22"/>
                <w:szCs w:val="22"/>
                <w:highlight w:val="none"/>
              </w:rPr>
              <w:t>1</w:t>
            </w:r>
          </w:p>
        </w:tc>
        <w:tc>
          <w:tcPr>
            <w:tcW w:w="236" w:type="dxa"/>
            <w:gridSpan w:val="3"/>
            <w:tcBorders>
              <w:top w:val="nil"/>
              <w:left w:val="nil"/>
              <w:bottom w:val="single" w:color="auto" w:sz="4" w:space="0"/>
              <w:right w:val="single" w:color="auto" w:sz="4" w:space="0"/>
            </w:tcBorders>
            <w:shd w:val="clear" w:color="000000" w:fill="FFFFFF"/>
            <w:noWrap w:val="0"/>
            <w:vAlign w:val="center"/>
          </w:tcPr>
          <w:p w14:paraId="561A7C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641" w:type="dxa"/>
            <w:gridSpan w:val="2"/>
            <w:tcBorders>
              <w:top w:val="nil"/>
              <w:left w:val="nil"/>
              <w:bottom w:val="single" w:color="auto" w:sz="4" w:space="0"/>
              <w:right w:val="single" w:color="auto" w:sz="4" w:space="0"/>
            </w:tcBorders>
            <w:shd w:val="clear" w:color="000000" w:fill="FFFFFF"/>
            <w:noWrap w:val="0"/>
            <w:vAlign w:val="center"/>
          </w:tcPr>
          <w:p w14:paraId="2EA716A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水表后（不包水表）至公共卫生间隔墙内侧</w:t>
            </w:r>
          </w:p>
        </w:tc>
        <w:tc>
          <w:tcPr>
            <w:tcW w:w="933" w:type="dxa"/>
            <w:tcBorders>
              <w:top w:val="nil"/>
              <w:left w:val="nil"/>
              <w:bottom w:val="single" w:color="auto" w:sz="4" w:space="0"/>
              <w:right w:val="single" w:color="auto" w:sz="4" w:space="0"/>
            </w:tcBorders>
            <w:shd w:val="clear" w:color="000000" w:fill="FFFFFF"/>
            <w:noWrap w:val="0"/>
            <w:vAlign w:val="center"/>
          </w:tcPr>
          <w:p w14:paraId="6E29F2C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12D5FE3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7E3036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A745DEE">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28A89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FCD70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BAC2D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83"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14:paraId="7CD1F89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3"/>
            <w:tcBorders>
              <w:top w:val="nil"/>
              <w:left w:val="nil"/>
              <w:bottom w:val="single" w:color="auto" w:sz="4" w:space="0"/>
              <w:right w:val="single" w:color="auto" w:sz="4" w:space="0"/>
            </w:tcBorders>
            <w:shd w:val="clear" w:color="000000" w:fill="FFFFFF"/>
            <w:noWrap w:val="0"/>
            <w:vAlign w:val="center"/>
          </w:tcPr>
          <w:p w14:paraId="70DAC3A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641" w:type="dxa"/>
            <w:gridSpan w:val="2"/>
            <w:tcBorders>
              <w:top w:val="nil"/>
              <w:left w:val="nil"/>
              <w:bottom w:val="single" w:color="auto" w:sz="4" w:space="0"/>
              <w:right w:val="single" w:color="auto" w:sz="4" w:space="0"/>
            </w:tcBorders>
            <w:shd w:val="clear" w:color="000000" w:fill="FFFFFF"/>
            <w:noWrap w:val="0"/>
            <w:vAlign w:val="center"/>
          </w:tcPr>
          <w:p w14:paraId="0FBAD30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水表后（不包水表）至公共卫生间用水点</w:t>
            </w:r>
          </w:p>
        </w:tc>
        <w:tc>
          <w:tcPr>
            <w:tcW w:w="933" w:type="dxa"/>
            <w:tcBorders>
              <w:top w:val="nil"/>
              <w:left w:val="nil"/>
              <w:bottom w:val="single" w:color="auto" w:sz="4" w:space="0"/>
              <w:right w:val="single" w:color="auto" w:sz="4" w:space="0"/>
            </w:tcBorders>
            <w:shd w:val="clear" w:color="000000" w:fill="FFFFFF"/>
            <w:noWrap w:val="0"/>
            <w:vAlign w:val="center"/>
          </w:tcPr>
          <w:p w14:paraId="3829343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0AC8CB5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C60316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DF58DA2">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E3C8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923D81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66D1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4B8C28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26083F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水龙头</w:t>
            </w:r>
          </w:p>
        </w:tc>
        <w:tc>
          <w:tcPr>
            <w:tcW w:w="933" w:type="dxa"/>
            <w:tcBorders>
              <w:top w:val="nil"/>
              <w:left w:val="nil"/>
              <w:bottom w:val="single" w:color="auto" w:sz="4" w:space="0"/>
              <w:right w:val="single" w:color="auto" w:sz="4" w:space="0"/>
            </w:tcBorders>
            <w:shd w:val="clear" w:color="000000" w:fill="FFFFFF"/>
            <w:noWrap w:val="0"/>
            <w:vAlign w:val="center"/>
          </w:tcPr>
          <w:p w14:paraId="6ACFFEF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763218E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0CF983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66D1C305">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2ED5CF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C33C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08E4F84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4.4</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CC099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11D3918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81D64F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8D046B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CDC95BB">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auto" w:fill="auto"/>
            <w:noWrap w:val="0"/>
            <w:vAlign w:val="center"/>
          </w:tcPr>
          <w:p w14:paraId="051E12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五</w:t>
            </w:r>
          </w:p>
        </w:tc>
        <w:tc>
          <w:tcPr>
            <w:tcW w:w="613" w:type="dxa"/>
            <w:vMerge w:val="restart"/>
            <w:tcBorders>
              <w:top w:val="nil"/>
              <w:left w:val="single" w:color="auto" w:sz="4" w:space="0"/>
              <w:bottom w:val="single" w:color="auto" w:sz="4" w:space="0"/>
              <w:right w:val="single" w:color="auto" w:sz="4" w:space="0"/>
            </w:tcBorders>
            <w:shd w:val="clear" w:color="auto" w:fill="auto"/>
            <w:noWrap w:val="0"/>
            <w:vAlign w:val="center"/>
          </w:tcPr>
          <w:p w14:paraId="69B83DF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给水系统（热水）</w:t>
            </w:r>
          </w:p>
        </w:tc>
        <w:tc>
          <w:tcPr>
            <w:tcW w:w="490" w:type="dxa"/>
            <w:vMerge w:val="restart"/>
            <w:tcBorders>
              <w:top w:val="nil"/>
              <w:left w:val="single" w:color="auto" w:sz="4" w:space="0"/>
              <w:bottom w:val="single" w:color="auto" w:sz="4" w:space="0"/>
              <w:right w:val="single" w:color="auto" w:sz="4" w:space="0"/>
            </w:tcBorders>
            <w:shd w:val="clear" w:color="auto" w:fill="auto"/>
            <w:noWrap w:val="0"/>
            <w:vAlign w:val="center"/>
          </w:tcPr>
          <w:p w14:paraId="48B9A9C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5.1</w:t>
            </w:r>
          </w:p>
        </w:tc>
        <w:tc>
          <w:tcPr>
            <w:tcW w:w="377" w:type="dxa"/>
            <w:gridSpan w:val="2"/>
            <w:tcBorders>
              <w:top w:val="single" w:color="auto" w:sz="4" w:space="0"/>
              <w:left w:val="nil"/>
              <w:bottom w:val="single" w:color="auto" w:sz="4" w:space="0"/>
              <w:right w:val="single" w:color="auto" w:sz="4" w:space="0"/>
            </w:tcBorders>
            <w:shd w:val="clear" w:color="auto" w:fill="auto"/>
            <w:noWrap w:val="0"/>
            <w:vAlign w:val="center"/>
          </w:tcPr>
          <w:p w14:paraId="79AA6EE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883" w:type="dxa"/>
            <w:gridSpan w:val="6"/>
            <w:tcBorders>
              <w:top w:val="nil"/>
              <w:left w:val="nil"/>
              <w:bottom w:val="single" w:color="auto" w:sz="4" w:space="0"/>
              <w:right w:val="single" w:color="auto" w:sz="4" w:space="0"/>
            </w:tcBorders>
            <w:shd w:val="clear" w:color="auto" w:fill="auto"/>
            <w:noWrap w:val="0"/>
            <w:vAlign w:val="center"/>
          </w:tcPr>
          <w:p w14:paraId="105C36D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热水器后（不包热水器）至卫生间隔墙内侧</w:t>
            </w:r>
          </w:p>
        </w:tc>
        <w:tc>
          <w:tcPr>
            <w:tcW w:w="933" w:type="dxa"/>
            <w:tcBorders>
              <w:top w:val="nil"/>
              <w:left w:val="nil"/>
              <w:bottom w:val="single" w:color="auto" w:sz="4" w:space="0"/>
              <w:right w:val="single" w:color="auto" w:sz="4" w:space="0"/>
            </w:tcBorders>
            <w:shd w:val="clear" w:color="auto" w:fill="auto"/>
            <w:noWrap w:val="0"/>
            <w:vAlign w:val="center"/>
          </w:tcPr>
          <w:p w14:paraId="110085B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nil"/>
              <w:left w:val="nil"/>
              <w:bottom w:val="single" w:color="auto" w:sz="4" w:space="0"/>
              <w:right w:val="single" w:color="auto" w:sz="4" w:space="0"/>
            </w:tcBorders>
            <w:shd w:val="clear" w:color="auto" w:fill="auto"/>
            <w:noWrap w:val="0"/>
            <w:vAlign w:val="center"/>
          </w:tcPr>
          <w:p w14:paraId="39E5672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237777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5686E85">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F0363B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F6954D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85D80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auto" w:fill="auto"/>
            <w:noWrap w:val="0"/>
            <w:vAlign w:val="center"/>
          </w:tcPr>
          <w:p w14:paraId="6C13EE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883" w:type="dxa"/>
            <w:gridSpan w:val="6"/>
            <w:tcBorders>
              <w:top w:val="nil"/>
              <w:left w:val="nil"/>
              <w:bottom w:val="single" w:color="auto" w:sz="4" w:space="0"/>
              <w:right w:val="single" w:color="auto" w:sz="4" w:space="0"/>
            </w:tcBorders>
            <w:shd w:val="clear" w:color="auto" w:fill="auto"/>
            <w:noWrap w:val="0"/>
            <w:vAlign w:val="center"/>
          </w:tcPr>
          <w:p w14:paraId="2EEB9E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热水器后（不包热水器）至卫生间用水点</w:t>
            </w:r>
          </w:p>
        </w:tc>
        <w:tc>
          <w:tcPr>
            <w:tcW w:w="933" w:type="dxa"/>
            <w:tcBorders>
              <w:top w:val="nil"/>
              <w:left w:val="nil"/>
              <w:bottom w:val="single" w:color="auto" w:sz="4" w:space="0"/>
              <w:right w:val="single" w:color="auto" w:sz="4" w:space="0"/>
            </w:tcBorders>
            <w:shd w:val="clear" w:color="auto" w:fill="auto"/>
            <w:noWrap w:val="0"/>
            <w:vAlign w:val="center"/>
          </w:tcPr>
          <w:p w14:paraId="565AA26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nil"/>
              <w:left w:val="nil"/>
              <w:bottom w:val="single" w:color="auto" w:sz="4" w:space="0"/>
              <w:right w:val="single" w:color="auto" w:sz="4" w:space="0"/>
            </w:tcBorders>
            <w:shd w:val="clear" w:color="auto" w:fill="auto"/>
            <w:noWrap w:val="0"/>
            <w:vAlign w:val="center"/>
          </w:tcPr>
          <w:p w14:paraId="59A2618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4ABDE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56C32EEC">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361DA5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9AA26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2D7A56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5.2</w:t>
            </w:r>
          </w:p>
        </w:tc>
        <w:tc>
          <w:tcPr>
            <w:tcW w:w="4883" w:type="dxa"/>
            <w:gridSpan w:val="6"/>
            <w:tcBorders>
              <w:top w:val="nil"/>
              <w:left w:val="nil"/>
              <w:bottom w:val="single" w:color="auto" w:sz="4" w:space="0"/>
              <w:right w:val="single" w:color="auto" w:sz="4" w:space="0"/>
            </w:tcBorders>
            <w:shd w:val="clear" w:color="auto" w:fill="auto"/>
            <w:noWrap w:val="0"/>
            <w:vAlign w:val="center"/>
          </w:tcPr>
          <w:p w14:paraId="528BF3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水龙头</w:t>
            </w:r>
          </w:p>
        </w:tc>
        <w:tc>
          <w:tcPr>
            <w:tcW w:w="933" w:type="dxa"/>
            <w:tcBorders>
              <w:top w:val="nil"/>
              <w:left w:val="nil"/>
              <w:bottom w:val="single" w:color="auto" w:sz="4" w:space="0"/>
              <w:right w:val="single" w:color="auto" w:sz="4" w:space="0"/>
            </w:tcBorders>
            <w:shd w:val="clear" w:color="auto" w:fill="auto"/>
            <w:noWrap w:val="0"/>
            <w:vAlign w:val="center"/>
          </w:tcPr>
          <w:p w14:paraId="067A1CC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auto" w:fill="auto"/>
            <w:noWrap w:val="0"/>
            <w:vAlign w:val="center"/>
          </w:tcPr>
          <w:p w14:paraId="01ADE0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466C32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617AA2B">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1E44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88FB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4103A5D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5.3</w:t>
            </w:r>
          </w:p>
        </w:tc>
        <w:tc>
          <w:tcPr>
            <w:tcW w:w="4883" w:type="dxa"/>
            <w:gridSpan w:val="6"/>
            <w:tcBorders>
              <w:top w:val="nil"/>
              <w:left w:val="nil"/>
              <w:bottom w:val="single" w:color="auto" w:sz="4" w:space="0"/>
              <w:right w:val="single" w:color="auto" w:sz="4" w:space="0"/>
            </w:tcBorders>
            <w:shd w:val="clear" w:color="auto" w:fill="auto"/>
            <w:noWrap w:val="0"/>
            <w:vAlign w:val="center"/>
          </w:tcPr>
          <w:p w14:paraId="2939FF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淋浴器</w:t>
            </w:r>
          </w:p>
        </w:tc>
        <w:tc>
          <w:tcPr>
            <w:tcW w:w="933" w:type="dxa"/>
            <w:tcBorders>
              <w:top w:val="nil"/>
              <w:left w:val="nil"/>
              <w:bottom w:val="single" w:color="auto" w:sz="4" w:space="0"/>
              <w:right w:val="single" w:color="auto" w:sz="4" w:space="0"/>
            </w:tcBorders>
            <w:shd w:val="clear" w:color="auto" w:fill="auto"/>
            <w:noWrap w:val="0"/>
            <w:vAlign w:val="center"/>
          </w:tcPr>
          <w:p w14:paraId="3CB9631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auto" w:fill="auto"/>
            <w:noWrap w:val="0"/>
            <w:vAlign w:val="center"/>
          </w:tcPr>
          <w:p w14:paraId="073DD5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DCC154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6387D81E">
        <w:tblPrEx>
          <w:tblCellMar>
            <w:top w:w="0" w:type="dxa"/>
            <w:left w:w="108" w:type="dxa"/>
            <w:bottom w:w="0" w:type="dxa"/>
            <w:right w:w="108" w:type="dxa"/>
          </w:tblCellMar>
        </w:tblPrEx>
        <w:trPr>
          <w:trHeight w:val="670"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006DE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E4B0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5770CF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5.4</w:t>
            </w:r>
          </w:p>
        </w:tc>
        <w:tc>
          <w:tcPr>
            <w:tcW w:w="4883" w:type="dxa"/>
            <w:gridSpan w:val="6"/>
            <w:tcBorders>
              <w:top w:val="nil"/>
              <w:left w:val="nil"/>
              <w:bottom w:val="single" w:color="auto" w:sz="4" w:space="0"/>
              <w:right w:val="single" w:color="auto" w:sz="4" w:space="0"/>
            </w:tcBorders>
            <w:shd w:val="clear" w:color="auto" w:fill="auto"/>
            <w:noWrap w:val="0"/>
            <w:vAlign w:val="center"/>
          </w:tcPr>
          <w:p w14:paraId="7C980DA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auto" w:fill="auto"/>
            <w:noWrap w:val="0"/>
            <w:vAlign w:val="center"/>
          </w:tcPr>
          <w:p w14:paraId="651645D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auto" w:fill="auto"/>
            <w:noWrap w:val="0"/>
            <w:vAlign w:val="center"/>
          </w:tcPr>
          <w:p w14:paraId="00753AD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2C22A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38DC955">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A2A17F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六</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C744DF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排水系统</w:t>
            </w:r>
          </w:p>
        </w:tc>
        <w:tc>
          <w:tcPr>
            <w:tcW w:w="49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3938CE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6.1</w:t>
            </w: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6363738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0F209B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公共卫生间地漏、地面扫除口</w:t>
            </w:r>
          </w:p>
        </w:tc>
        <w:tc>
          <w:tcPr>
            <w:tcW w:w="933" w:type="dxa"/>
            <w:tcBorders>
              <w:top w:val="nil"/>
              <w:left w:val="nil"/>
              <w:bottom w:val="single" w:color="auto" w:sz="4" w:space="0"/>
              <w:right w:val="single" w:color="auto" w:sz="4" w:space="0"/>
            </w:tcBorders>
            <w:shd w:val="clear" w:color="000000" w:fill="FFFFFF"/>
            <w:noWrap w:val="0"/>
            <w:vAlign w:val="center"/>
          </w:tcPr>
          <w:p w14:paraId="639282B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46DF168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C26AE2B">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1A4EFB31">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B6D341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AEBF44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2E788B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51F9D2A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6D88E27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公共卫生间洁具安装</w:t>
            </w:r>
          </w:p>
        </w:tc>
        <w:tc>
          <w:tcPr>
            <w:tcW w:w="933" w:type="dxa"/>
            <w:tcBorders>
              <w:top w:val="nil"/>
              <w:left w:val="nil"/>
              <w:bottom w:val="single" w:color="auto" w:sz="4" w:space="0"/>
              <w:right w:val="single" w:color="auto" w:sz="4" w:space="0"/>
            </w:tcBorders>
            <w:shd w:val="clear" w:color="000000" w:fill="FFFFFF"/>
            <w:noWrap w:val="0"/>
            <w:vAlign w:val="center"/>
          </w:tcPr>
          <w:p w14:paraId="4D12A60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49AFEFC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596C8F9">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528B35C5">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5A0242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443094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52E2C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0EF486E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E7D75D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公共卫生间洁具上下水管连接</w:t>
            </w:r>
          </w:p>
        </w:tc>
        <w:tc>
          <w:tcPr>
            <w:tcW w:w="933" w:type="dxa"/>
            <w:tcBorders>
              <w:top w:val="nil"/>
              <w:left w:val="nil"/>
              <w:bottom w:val="single" w:color="auto" w:sz="4" w:space="0"/>
              <w:right w:val="single" w:color="auto" w:sz="4" w:space="0"/>
            </w:tcBorders>
            <w:shd w:val="clear" w:color="000000" w:fill="FFFFFF"/>
            <w:noWrap w:val="0"/>
            <w:vAlign w:val="center"/>
          </w:tcPr>
          <w:p w14:paraId="31974D8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577A6F2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489C29FC">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273BF5FC">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08705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03306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2F87C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590791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5740D8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公共卫生间沉箱内支管</w:t>
            </w:r>
          </w:p>
        </w:tc>
        <w:tc>
          <w:tcPr>
            <w:tcW w:w="933" w:type="dxa"/>
            <w:tcBorders>
              <w:top w:val="nil"/>
              <w:left w:val="nil"/>
              <w:bottom w:val="single" w:color="auto" w:sz="4" w:space="0"/>
              <w:right w:val="single" w:color="auto" w:sz="4" w:space="0"/>
            </w:tcBorders>
            <w:shd w:val="clear" w:color="000000" w:fill="FFFFFF"/>
            <w:noWrap w:val="0"/>
            <w:vAlign w:val="center"/>
          </w:tcPr>
          <w:p w14:paraId="77958B5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73C8143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BB4B195">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25F74B6F">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44E594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ED2A0E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96D9E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auto" w:sz="4" w:space="0"/>
            </w:tcBorders>
            <w:shd w:val="clear" w:color="000000" w:fill="FFFFFF"/>
            <w:noWrap w:val="0"/>
            <w:vAlign w:val="center"/>
          </w:tcPr>
          <w:p w14:paraId="530019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D17696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公共卫生间隔墙内侧至室外第一个检查井的排水系统</w:t>
            </w:r>
          </w:p>
        </w:tc>
        <w:tc>
          <w:tcPr>
            <w:tcW w:w="933" w:type="dxa"/>
            <w:tcBorders>
              <w:top w:val="nil"/>
              <w:left w:val="nil"/>
              <w:bottom w:val="single" w:color="auto" w:sz="4" w:space="0"/>
              <w:right w:val="single" w:color="auto" w:sz="4" w:space="0"/>
            </w:tcBorders>
            <w:shd w:val="clear" w:color="000000" w:fill="FFFFFF"/>
            <w:noWrap w:val="0"/>
            <w:vAlign w:val="center"/>
          </w:tcPr>
          <w:p w14:paraId="1AD185D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5AB9E24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0E58E86">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489C7A9C">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499BD6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F5966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1DE05B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2478EF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每间商铺卫生间预留口至室外第一个检查井的排水系统</w:t>
            </w:r>
          </w:p>
        </w:tc>
        <w:tc>
          <w:tcPr>
            <w:tcW w:w="933" w:type="dxa"/>
            <w:tcBorders>
              <w:top w:val="nil"/>
              <w:left w:val="nil"/>
              <w:bottom w:val="single" w:color="auto" w:sz="4" w:space="0"/>
              <w:right w:val="single" w:color="auto" w:sz="4" w:space="0"/>
            </w:tcBorders>
            <w:shd w:val="clear" w:color="000000" w:fill="FFFFFF"/>
            <w:noWrap w:val="0"/>
            <w:vAlign w:val="center"/>
          </w:tcPr>
          <w:p w14:paraId="6EBB219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0CF73D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E76B82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74BF9A3">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9F64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EE098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322337F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86C592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整个雨水系统</w:t>
            </w:r>
          </w:p>
        </w:tc>
        <w:tc>
          <w:tcPr>
            <w:tcW w:w="933" w:type="dxa"/>
            <w:tcBorders>
              <w:top w:val="nil"/>
              <w:left w:val="nil"/>
              <w:bottom w:val="single" w:color="auto" w:sz="4" w:space="0"/>
              <w:right w:val="single" w:color="auto" w:sz="4" w:space="0"/>
            </w:tcBorders>
            <w:shd w:val="clear" w:color="000000" w:fill="FFFFFF"/>
            <w:noWrap w:val="0"/>
            <w:vAlign w:val="center"/>
          </w:tcPr>
          <w:p w14:paraId="4B5A947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87143D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9678F7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C5DD42B">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2B4FF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FBD57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15032A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6.4</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E45697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整个空调冷凝水系统</w:t>
            </w:r>
          </w:p>
        </w:tc>
        <w:tc>
          <w:tcPr>
            <w:tcW w:w="933" w:type="dxa"/>
            <w:tcBorders>
              <w:top w:val="nil"/>
              <w:left w:val="nil"/>
              <w:bottom w:val="single" w:color="auto" w:sz="4" w:space="0"/>
              <w:right w:val="single" w:color="auto" w:sz="4" w:space="0"/>
            </w:tcBorders>
            <w:shd w:val="clear" w:color="000000" w:fill="FFFFFF"/>
            <w:noWrap w:val="0"/>
            <w:vAlign w:val="center"/>
          </w:tcPr>
          <w:p w14:paraId="2604979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A38932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3A8889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F2B8150">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D822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92DDB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auto" w:sz="4" w:space="0"/>
            </w:tcBorders>
            <w:shd w:val="clear" w:color="000000" w:fill="FFFFFF"/>
            <w:noWrap w:val="0"/>
            <w:vAlign w:val="center"/>
          </w:tcPr>
          <w:p w14:paraId="23A7A53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6.5</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27A2C6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2E1D638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7F62C19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D50A35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1CE2664">
        <w:tblPrEx>
          <w:tblCellMar>
            <w:top w:w="0" w:type="dxa"/>
            <w:left w:w="108" w:type="dxa"/>
            <w:bottom w:w="0" w:type="dxa"/>
            <w:right w:w="108" w:type="dxa"/>
          </w:tblCellMar>
        </w:tblPrEx>
        <w:trPr>
          <w:trHeight w:val="469"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428ADC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xml:space="preserve">七 </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CD8679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采暖系统</w:t>
            </w: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5E67C90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7.1</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58F49C0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采暖入户装置（不包入户装置）至出户装置（不包出户装置）整个系统</w:t>
            </w:r>
          </w:p>
        </w:tc>
        <w:tc>
          <w:tcPr>
            <w:tcW w:w="933" w:type="dxa"/>
            <w:tcBorders>
              <w:top w:val="nil"/>
              <w:left w:val="nil"/>
              <w:bottom w:val="single" w:color="auto" w:sz="4" w:space="0"/>
              <w:right w:val="single" w:color="auto" w:sz="4" w:space="0"/>
            </w:tcBorders>
            <w:shd w:val="clear" w:color="000000" w:fill="FFFFFF"/>
            <w:noWrap w:val="0"/>
            <w:vAlign w:val="center"/>
          </w:tcPr>
          <w:p w14:paraId="7100B5C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7E18805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F4050D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29CA9B60">
        <w:tblPrEx>
          <w:tblCellMar>
            <w:top w:w="0" w:type="dxa"/>
            <w:left w:w="108" w:type="dxa"/>
            <w:bottom w:w="0" w:type="dxa"/>
            <w:right w:w="108" w:type="dxa"/>
          </w:tblCellMar>
        </w:tblPrEx>
        <w:trPr>
          <w:trHeight w:val="461"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DDC88B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B8F5B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B183BB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7163863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42DAA72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091246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38DCE7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3C00045">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56408B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八</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FC6873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消防电系统</w:t>
            </w:r>
          </w:p>
        </w:tc>
        <w:tc>
          <w:tcPr>
            <w:tcW w:w="490" w:type="dxa"/>
            <w:vMerge w:val="restart"/>
            <w:tcBorders>
              <w:top w:val="nil"/>
              <w:left w:val="single" w:color="auto" w:sz="4" w:space="0"/>
              <w:bottom w:val="single" w:color="000000" w:sz="4" w:space="0"/>
              <w:right w:val="single" w:color="auto" w:sz="4" w:space="0"/>
            </w:tcBorders>
            <w:shd w:val="clear" w:color="000000" w:fill="FFFFFF"/>
            <w:noWrap w:val="0"/>
            <w:vAlign w:val="center"/>
          </w:tcPr>
          <w:p w14:paraId="4967D19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8.1</w:t>
            </w: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4496E1C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799648F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第一个弱电拉线井至消防端子箱（含消防端子箱）预埋管</w:t>
            </w:r>
          </w:p>
        </w:tc>
        <w:tc>
          <w:tcPr>
            <w:tcW w:w="933" w:type="dxa"/>
            <w:tcBorders>
              <w:top w:val="nil"/>
              <w:left w:val="nil"/>
              <w:bottom w:val="single" w:color="auto" w:sz="4" w:space="0"/>
              <w:right w:val="single" w:color="auto" w:sz="4" w:space="0"/>
            </w:tcBorders>
            <w:shd w:val="clear" w:color="000000" w:fill="FFFFFF"/>
            <w:noWrap w:val="0"/>
            <w:vAlign w:val="center"/>
          </w:tcPr>
          <w:p w14:paraId="3AE13CD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0851BD2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213677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BCB5387">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6D470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513F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000000" w:sz="4" w:space="0"/>
              <w:right w:val="single" w:color="auto" w:sz="4" w:space="0"/>
            </w:tcBorders>
            <w:shd w:val="clear" w:color="auto" w:fill="auto"/>
            <w:noWrap w:val="0"/>
            <w:vAlign w:val="center"/>
          </w:tcPr>
          <w:p w14:paraId="178531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09A29E5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E2233E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外墙1.5米至消防端子箱（含消防端子箱）预埋管</w:t>
            </w:r>
          </w:p>
        </w:tc>
        <w:tc>
          <w:tcPr>
            <w:tcW w:w="933" w:type="dxa"/>
            <w:tcBorders>
              <w:top w:val="nil"/>
              <w:left w:val="nil"/>
              <w:bottom w:val="single" w:color="auto" w:sz="4" w:space="0"/>
              <w:right w:val="single" w:color="auto" w:sz="4" w:space="0"/>
            </w:tcBorders>
            <w:shd w:val="clear" w:color="000000" w:fill="FFFFFF"/>
            <w:noWrap w:val="0"/>
            <w:vAlign w:val="center"/>
          </w:tcPr>
          <w:p w14:paraId="015B748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3AEE998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0A24AE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3644193">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381FD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3E63E1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5AC4E8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52F6F0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消防端子箱后的暗敷电气配管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5B06759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716AAE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4FC307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2B77D69">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561A46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18C30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5B008E2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5B1DE7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消防端子箱后的明敷电气配管</w:t>
            </w:r>
          </w:p>
        </w:tc>
        <w:tc>
          <w:tcPr>
            <w:tcW w:w="933" w:type="dxa"/>
            <w:tcBorders>
              <w:top w:val="nil"/>
              <w:left w:val="nil"/>
              <w:bottom w:val="single" w:color="auto" w:sz="4" w:space="0"/>
              <w:right w:val="single" w:color="auto" w:sz="4" w:space="0"/>
            </w:tcBorders>
            <w:shd w:val="clear" w:color="000000" w:fill="FFFFFF"/>
            <w:noWrap w:val="0"/>
            <w:vAlign w:val="center"/>
          </w:tcPr>
          <w:p w14:paraId="2DB2EB5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7235DB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A8FD5C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801D2A7">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572C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71D4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37ED8A9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8.4</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61181C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消防端子箱后电气配线</w:t>
            </w:r>
          </w:p>
        </w:tc>
        <w:tc>
          <w:tcPr>
            <w:tcW w:w="933" w:type="dxa"/>
            <w:tcBorders>
              <w:top w:val="nil"/>
              <w:left w:val="nil"/>
              <w:bottom w:val="single" w:color="auto" w:sz="4" w:space="0"/>
              <w:right w:val="single" w:color="auto" w:sz="4" w:space="0"/>
            </w:tcBorders>
            <w:shd w:val="clear" w:color="000000" w:fill="FFFFFF"/>
            <w:noWrap w:val="0"/>
            <w:vAlign w:val="center"/>
          </w:tcPr>
          <w:p w14:paraId="153200F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118B9B2">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E7BB5C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0BCAC23E">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70070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C18F9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23AABC4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8.5</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86E6EA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消防设备</w:t>
            </w:r>
          </w:p>
        </w:tc>
        <w:tc>
          <w:tcPr>
            <w:tcW w:w="933" w:type="dxa"/>
            <w:tcBorders>
              <w:top w:val="nil"/>
              <w:left w:val="nil"/>
              <w:bottom w:val="single" w:color="auto" w:sz="4" w:space="0"/>
              <w:right w:val="single" w:color="auto" w:sz="4" w:space="0"/>
            </w:tcBorders>
            <w:shd w:val="clear" w:color="000000" w:fill="FFFFFF"/>
            <w:noWrap w:val="0"/>
            <w:vAlign w:val="center"/>
          </w:tcPr>
          <w:p w14:paraId="3193B4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5227B1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F90453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B724243">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A97ED2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15AE09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0FAA9C9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8.6</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2242FC6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2815364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C0328A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9656DD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C6FA884">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7BE23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九</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079C910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消防水系统(消防栓)</w:t>
            </w:r>
          </w:p>
        </w:tc>
        <w:tc>
          <w:tcPr>
            <w:tcW w:w="49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A83241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9.1</w:t>
            </w: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4A0990F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5A48C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米至室内消防栓系统</w:t>
            </w:r>
          </w:p>
        </w:tc>
        <w:tc>
          <w:tcPr>
            <w:tcW w:w="933" w:type="dxa"/>
            <w:tcBorders>
              <w:top w:val="nil"/>
              <w:left w:val="nil"/>
              <w:bottom w:val="single" w:color="auto" w:sz="4" w:space="0"/>
              <w:right w:val="single" w:color="auto" w:sz="4" w:space="0"/>
            </w:tcBorders>
            <w:shd w:val="clear" w:color="000000" w:fill="FFFFFF"/>
            <w:noWrap w:val="0"/>
            <w:vAlign w:val="center"/>
          </w:tcPr>
          <w:p w14:paraId="6710BE2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168CE61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924D25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5D9C947F">
        <w:tblPrEx>
          <w:tblCellMar>
            <w:top w:w="0" w:type="dxa"/>
            <w:left w:w="108" w:type="dxa"/>
            <w:bottom w:w="0" w:type="dxa"/>
            <w:right w:w="108" w:type="dxa"/>
          </w:tblCellMar>
        </w:tblPrEx>
        <w:trPr>
          <w:trHeight w:val="469"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61330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295FA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77673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0E89B03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7F01B5E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建筑物第一个阀门井（不包井内阀门）至室内消防栓系统及消防栓箱</w:t>
            </w:r>
          </w:p>
        </w:tc>
        <w:tc>
          <w:tcPr>
            <w:tcW w:w="933" w:type="dxa"/>
            <w:tcBorders>
              <w:top w:val="nil"/>
              <w:left w:val="nil"/>
              <w:bottom w:val="single" w:color="auto" w:sz="4" w:space="0"/>
              <w:right w:val="single" w:color="auto" w:sz="4" w:space="0"/>
            </w:tcBorders>
            <w:shd w:val="clear" w:color="000000" w:fill="FFFFFF"/>
            <w:noWrap w:val="0"/>
            <w:vAlign w:val="center"/>
          </w:tcPr>
          <w:p w14:paraId="49FCB758">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5002AAA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AD48FB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A3818D4">
        <w:tblPrEx>
          <w:tblCellMar>
            <w:top w:w="0" w:type="dxa"/>
            <w:left w:w="108" w:type="dxa"/>
            <w:bottom w:w="0" w:type="dxa"/>
            <w:right w:w="108" w:type="dxa"/>
          </w:tblCellMar>
        </w:tblPrEx>
        <w:trPr>
          <w:trHeight w:val="469"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53301B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8382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60A31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79F7A57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3E0E6E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建筑物第一个阀门井（包井内阀门）至室内消防栓系统及消防栓箱</w:t>
            </w:r>
          </w:p>
        </w:tc>
        <w:tc>
          <w:tcPr>
            <w:tcW w:w="933" w:type="dxa"/>
            <w:tcBorders>
              <w:top w:val="nil"/>
              <w:left w:val="nil"/>
              <w:bottom w:val="single" w:color="auto" w:sz="4" w:space="0"/>
              <w:right w:val="single" w:color="auto" w:sz="4" w:space="0"/>
            </w:tcBorders>
            <w:shd w:val="clear" w:color="000000" w:fill="FFFFFF"/>
            <w:noWrap w:val="0"/>
            <w:vAlign w:val="center"/>
          </w:tcPr>
          <w:p w14:paraId="29C0150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3BC1996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54B0756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3C78C2B2">
        <w:tblPrEx>
          <w:tblCellMar>
            <w:top w:w="0" w:type="dxa"/>
            <w:left w:w="108" w:type="dxa"/>
            <w:bottom w:w="0" w:type="dxa"/>
            <w:right w:w="108" w:type="dxa"/>
          </w:tblCellMar>
        </w:tblPrEx>
        <w:trPr>
          <w:trHeight w:val="238"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03D2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7D251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3275777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66AC5CE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灭火器具</w:t>
            </w:r>
          </w:p>
        </w:tc>
        <w:tc>
          <w:tcPr>
            <w:tcW w:w="933" w:type="dxa"/>
            <w:tcBorders>
              <w:top w:val="nil"/>
              <w:left w:val="nil"/>
              <w:bottom w:val="single" w:color="auto" w:sz="4" w:space="0"/>
              <w:right w:val="single" w:color="auto" w:sz="4" w:space="0"/>
            </w:tcBorders>
            <w:shd w:val="clear" w:color="000000" w:fill="FFFFFF"/>
            <w:noWrap w:val="0"/>
            <w:vAlign w:val="center"/>
          </w:tcPr>
          <w:p w14:paraId="5020DE8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2B1DDA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52C14C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02220FF9">
        <w:tblPrEx>
          <w:tblCellMar>
            <w:top w:w="0" w:type="dxa"/>
            <w:left w:w="108" w:type="dxa"/>
            <w:bottom w:w="0" w:type="dxa"/>
            <w:right w:w="108" w:type="dxa"/>
          </w:tblCellMar>
        </w:tblPrEx>
        <w:trPr>
          <w:trHeight w:val="439"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78325F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202D2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6F67B45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3C90010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7841BD7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6976C31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FAFC54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B02CE67">
        <w:tblPrEx>
          <w:tblCellMar>
            <w:top w:w="0" w:type="dxa"/>
            <w:left w:w="108" w:type="dxa"/>
            <w:bottom w:w="0" w:type="dxa"/>
            <w:right w:w="108" w:type="dxa"/>
          </w:tblCellMar>
        </w:tblPrEx>
        <w:trPr>
          <w:trHeight w:val="238" w:hRule="atLeast"/>
          <w:jc w:val="center"/>
        </w:trPr>
        <w:tc>
          <w:tcPr>
            <w:tcW w:w="414"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F297D2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w:t>
            </w:r>
          </w:p>
        </w:tc>
        <w:tc>
          <w:tcPr>
            <w:tcW w:w="613"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1F3F3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消防水系统(喷淋)</w:t>
            </w:r>
          </w:p>
        </w:tc>
        <w:tc>
          <w:tcPr>
            <w:tcW w:w="49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7F1B05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10</w:t>
            </w: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0D28F6B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77D40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米至各消防喷淋系统</w:t>
            </w:r>
          </w:p>
        </w:tc>
        <w:tc>
          <w:tcPr>
            <w:tcW w:w="933" w:type="dxa"/>
            <w:tcBorders>
              <w:top w:val="nil"/>
              <w:left w:val="nil"/>
              <w:bottom w:val="single" w:color="auto" w:sz="4" w:space="0"/>
              <w:right w:val="single" w:color="auto" w:sz="4" w:space="0"/>
            </w:tcBorders>
            <w:shd w:val="clear" w:color="000000" w:fill="FFFFFF"/>
            <w:noWrap w:val="0"/>
            <w:vAlign w:val="center"/>
          </w:tcPr>
          <w:p w14:paraId="37F39D4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53A9464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639BDF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AA7C103">
        <w:tblPrEx>
          <w:tblCellMar>
            <w:top w:w="0" w:type="dxa"/>
            <w:left w:w="108" w:type="dxa"/>
            <w:bottom w:w="0" w:type="dxa"/>
            <w:right w:w="108" w:type="dxa"/>
          </w:tblCellMar>
        </w:tblPrEx>
        <w:trPr>
          <w:trHeight w:val="469"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7717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05B21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5A9D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114C8D2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35B56B4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建筑物第一个阀门井（不包井内阀门）至各消防喷淋系统及喷头</w:t>
            </w:r>
          </w:p>
        </w:tc>
        <w:tc>
          <w:tcPr>
            <w:tcW w:w="933" w:type="dxa"/>
            <w:tcBorders>
              <w:top w:val="nil"/>
              <w:left w:val="nil"/>
              <w:bottom w:val="single" w:color="auto" w:sz="4" w:space="0"/>
              <w:right w:val="single" w:color="auto" w:sz="4" w:space="0"/>
            </w:tcBorders>
            <w:shd w:val="clear" w:color="000000" w:fill="FFFFFF"/>
            <w:noWrap w:val="0"/>
            <w:vAlign w:val="center"/>
          </w:tcPr>
          <w:p w14:paraId="279EB62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1E32DC3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102159A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64EDD744">
        <w:tblPrEx>
          <w:tblCellMar>
            <w:top w:w="0" w:type="dxa"/>
            <w:left w:w="108" w:type="dxa"/>
            <w:bottom w:w="0" w:type="dxa"/>
            <w:right w:w="108" w:type="dxa"/>
          </w:tblCellMar>
        </w:tblPrEx>
        <w:trPr>
          <w:trHeight w:val="469"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4635E7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9EF934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9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138FA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77" w:type="dxa"/>
            <w:gridSpan w:val="2"/>
            <w:tcBorders>
              <w:top w:val="single" w:color="auto" w:sz="4" w:space="0"/>
              <w:left w:val="nil"/>
              <w:bottom w:val="single" w:color="auto" w:sz="4" w:space="0"/>
              <w:right w:val="single" w:color="000000" w:sz="4" w:space="0"/>
            </w:tcBorders>
            <w:shd w:val="clear" w:color="000000" w:fill="FFFFFF"/>
            <w:noWrap w:val="0"/>
            <w:vAlign w:val="center"/>
          </w:tcPr>
          <w:p w14:paraId="2266DD9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382C48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建筑物第一个阀门井（包井内阀门）至各消防喷淋系统及喷头</w:t>
            </w:r>
          </w:p>
        </w:tc>
        <w:tc>
          <w:tcPr>
            <w:tcW w:w="933" w:type="dxa"/>
            <w:tcBorders>
              <w:top w:val="nil"/>
              <w:left w:val="nil"/>
              <w:bottom w:val="single" w:color="auto" w:sz="4" w:space="0"/>
              <w:right w:val="single" w:color="auto" w:sz="4" w:space="0"/>
            </w:tcBorders>
            <w:shd w:val="clear" w:color="000000" w:fill="FFFFFF"/>
            <w:noWrap w:val="0"/>
            <w:vAlign w:val="center"/>
          </w:tcPr>
          <w:p w14:paraId="73B7AA4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1C9E453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03111C5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6B5A10C9">
        <w:tblPrEx>
          <w:tblCellMar>
            <w:top w:w="0" w:type="dxa"/>
            <w:left w:w="108" w:type="dxa"/>
            <w:bottom w:w="0" w:type="dxa"/>
            <w:right w:w="108" w:type="dxa"/>
          </w:tblCellMar>
        </w:tblPrEx>
        <w:trPr>
          <w:trHeight w:val="447" w:hRule="atLeast"/>
          <w:jc w:val="center"/>
        </w:trPr>
        <w:tc>
          <w:tcPr>
            <w:tcW w:w="41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046D3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13"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9918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50C2ACA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10.2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0A97E0A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nil"/>
              <w:left w:val="nil"/>
              <w:bottom w:val="single" w:color="auto" w:sz="4" w:space="0"/>
              <w:right w:val="single" w:color="auto" w:sz="4" w:space="0"/>
            </w:tcBorders>
            <w:shd w:val="clear" w:color="000000" w:fill="FFFFFF"/>
            <w:noWrap w:val="0"/>
            <w:vAlign w:val="center"/>
          </w:tcPr>
          <w:p w14:paraId="0611699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BF448F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D40622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89FA774">
        <w:tblPrEx>
          <w:tblCellMar>
            <w:top w:w="0" w:type="dxa"/>
            <w:left w:w="108" w:type="dxa"/>
            <w:bottom w:w="0" w:type="dxa"/>
            <w:right w:w="108" w:type="dxa"/>
          </w:tblCellMar>
        </w:tblPrEx>
        <w:trPr>
          <w:trHeight w:val="260" w:hRule="atLeast"/>
          <w:jc w:val="center"/>
        </w:trPr>
        <w:tc>
          <w:tcPr>
            <w:tcW w:w="414" w:type="dxa"/>
            <w:vMerge w:val="restart"/>
            <w:tcBorders>
              <w:top w:val="nil"/>
              <w:left w:val="single" w:color="auto" w:sz="4" w:space="0"/>
              <w:right w:val="single" w:color="auto" w:sz="4" w:space="0"/>
            </w:tcBorders>
            <w:shd w:val="clear" w:color="000000" w:fill="FFFFFF"/>
            <w:noWrap w:val="0"/>
            <w:vAlign w:val="center"/>
          </w:tcPr>
          <w:p w14:paraId="2F7AD52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十一</w:t>
            </w:r>
          </w:p>
        </w:tc>
        <w:tc>
          <w:tcPr>
            <w:tcW w:w="613" w:type="dxa"/>
            <w:vMerge w:val="restart"/>
            <w:tcBorders>
              <w:top w:val="nil"/>
              <w:left w:val="nil"/>
              <w:right w:val="single" w:color="auto" w:sz="4" w:space="0"/>
            </w:tcBorders>
            <w:shd w:val="clear" w:color="000000" w:fill="FFFFFF"/>
            <w:noWrap w:val="0"/>
            <w:vAlign w:val="center"/>
          </w:tcPr>
          <w:p w14:paraId="17DFB35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通风排烟系统</w:t>
            </w: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401F1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11.1</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4CB0943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完成整个通风排烟系统</w:t>
            </w:r>
          </w:p>
        </w:tc>
        <w:tc>
          <w:tcPr>
            <w:tcW w:w="933" w:type="dxa"/>
            <w:tcBorders>
              <w:top w:val="nil"/>
              <w:left w:val="nil"/>
              <w:bottom w:val="single" w:color="auto" w:sz="4" w:space="0"/>
              <w:right w:val="single" w:color="auto" w:sz="4" w:space="0"/>
            </w:tcBorders>
            <w:shd w:val="clear" w:color="000000" w:fill="FFFFFF"/>
            <w:noWrap w:val="0"/>
            <w:vAlign w:val="center"/>
          </w:tcPr>
          <w:p w14:paraId="7BDD6E0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nil"/>
              <w:left w:val="nil"/>
              <w:bottom w:val="single" w:color="auto" w:sz="4" w:space="0"/>
              <w:right w:val="single" w:color="auto" w:sz="4" w:space="0"/>
            </w:tcBorders>
            <w:shd w:val="clear" w:color="000000" w:fill="FFFFFF"/>
            <w:noWrap w:val="0"/>
            <w:vAlign w:val="center"/>
          </w:tcPr>
          <w:p w14:paraId="4714E80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3D6CF8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10B6B5DF">
        <w:tblPrEx>
          <w:tblCellMar>
            <w:top w:w="0" w:type="dxa"/>
            <w:left w:w="108" w:type="dxa"/>
            <w:bottom w:w="0" w:type="dxa"/>
            <w:right w:w="108" w:type="dxa"/>
          </w:tblCellMar>
        </w:tblPrEx>
        <w:trPr>
          <w:trHeight w:val="260" w:hRule="atLeast"/>
          <w:jc w:val="center"/>
        </w:trPr>
        <w:tc>
          <w:tcPr>
            <w:tcW w:w="414" w:type="dxa"/>
            <w:vMerge w:val="continue"/>
            <w:tcBorders>
              <w:left w:val="single" w:color="auto" w:sz="4" w:space="0"/>
              <w:right w:val="single" w:color="auto" w:sz="4" w:space="0"/>
            </w:tcBorders>
            <w:shd w:val="clear" w:color="000000" w:fill="FFFFFF"/>
            <w:noWrap w:val="0"/>
            <w:vAlign w:val="center"/>
          </w:tcPr>
          <w:p w14:paraId="00BC6CD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nil"/>
              <w:right w:val="single" w:color="auto" w:sz="4" w:space="0"/>
            </w:tcBorders>
            <w:shd w:val="clear" w:color="000000" w:fill="FFFFFF"/>
            <w:noWrap w:val="0"/>
            <w:vAlign w:val="center"/>
          </w:tcPr>
          <w:p w14:paraId="1CC5498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455A812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11.2</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1E1925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完成餐饮商铺的油烟管系统</w:t>
            </w:r>
          </w:p>
        </w:tc>
        <w:tc>
          <w:tcPr>
            <w:tcW w:w="933" w:type="dxa"/>
            <w:tcBorders>
              <w:top w:val="nil"/>
              <w:left w:val="nil"/>
              <w:bottom w:val="single" w:color="auto" w:sz="4" w:space="0"/>
              <w:right w:val="single" w:color="auto" w:sz="4" w:space="0"/>
            </w:tcBorders>
            <w:shd w:val="clear" w:color="000000" w:fill="FFFFFF"/>
            <w:noWrap w:val="0"/>
            <w:vAlign w:val="center"/>
          </w:tcPr>
          <w:p w14:paraId="2DE2332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E0387A1">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775CFEA4">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r>
      <w:tr w14:paraId="5F6F7372">
        <w:tblPrEx>
          <w:tblCellMar>
            <w:top w:w="0" w:type="dxa"/>
            <w:left w:w="108" w:type="dxa"/>
            <w:bottom w:w="0" w:type="dxa"/>
            <w:right w:w="108" w:type="dxa"/>
          </w:tblCellMar>
        </w:tblPrEx>
        <w:trPr>
          <w:trHeight w:val="872" w:hRule="atLeast"/>
          <w:jc w:val="center"/>
        </w:trPr>
        <w:tc>
          <w:tcPr>
            <w:tcW w:w="414" w:type="dxa"/>
            <w:vMerge w:val="continue"/>
            <w:tcBorders>
              <w:left w:val="single" w:color="auto" w:sz="4" w:space="0"/>
              <w:bottom w:val="single" w:color="auto" w:sz="4" w:space="0"/>
              <w:right w:val="single" w:color="auto" w:sz="4" w:space="0"/>
            </w:tcBorders>
            <w:shd w:val="clear" w:color="000000" w:fill="FFFFFF"/>
            <w:noWrap w:val="0"/>
            <w:vAlign w:val="center"/>
          </w:tcPr>
          <w:p w14:paraId="21D9D91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nil"/>
              <w:bottom w:val="single" w:color="auto" w:sz="4" w:space="0"/>
              <w:right w:val="single" w:color="auto" w:sz="4" w:space="0"/>
            </w:tcBorders>
            <w:shd w:val="clear" w:color="000000" w:fill="FFFFFF"/>
            <w:noWrap w:val="0"/>
            <w:vAlign w:val="center"/>
          </w:tcPr>
          <w:p w14:paraId="77702D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nil"/>
              <w:bottom w:val="single" w:color="auto" w:sz="4" w:space="0"/>
              <w:right w:val="single" w:color="000000" w:sz="4" w:space="0"/>
            </w:tcBorders>
            <w:shd w:val="clear" w:color="000000" w:fill="FFFFFF"/>
            <w:noWrap w:val="0"/>
            <w:vAlign w:val="center"/>
          </w:tcPr>
          <w:p w14:paraId="0A24673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11.3</w:t>
            </w:r>
          </w:p>
        </w:tc>
        <w:tc>
          <w:tcPr>
            <w:tcW w:w="4883" w:type="dxa"/>
            <w:gridSpan w:val="6"/>
            <w:tcBorders>
              <w:top w:val="nil"/>
              <w:left w:val="nil"/>
              <w:bottom w:val="single" w:color="auto" w:sz="4" w:space="0"/>
              <w:right w:val="single" w:color="auto" w:sz="4" w:space="0"/>
            </w:tcBorders>
            <w:shd w:val="clear" w:color="000000" w:fill="FFFFFF"/>
            <w:noWrap w:val="0"/>
            <w:vAlign w:val="center"/>
          </w:tcPr>
          <w:p w14:paraId="543BD60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空调套管、冷凝管</w:t>
            </w:r>
          </w:p>
        </w:tc>
        <w:tc>
          <w:tcPr>
            <w:tcW w:w="933" w:type="dxa"/>
            <w:tcBorders>
              <w:top w:val="nil"/>
              <w:left w:val="nil"/>
              <w:bottom w:val="single" w:color="auto" w:sz="4" w:space="0"/>
              <w:right w:val="single" w:color="auto" w:sz="4" w:space="0"/>
            </w:tcBorders>
            <w:shd w:val="clear" w:color="000000" w:fill="FFFFFF"/>
            <w:noWrap w:val="0"/>
            <w:vAlign w:val="center"/>
          </w:tcPr>
          <w:p w14:paraId="4C5AEEC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nil"/>
              <w:left w:val="nil"/>
              <w:bottom w:val="single" w:color="auto" w:sz="4" w:space="0"/>
              <w:right w:val="single" w:color="auto" w:sz="4" w:space="0"/>
            </w:tcBorders>
            <w:shd w:val="clear" w:color="000000" w:fill="FFFFFF"/>
            <w:noWrap w:val="0"/>
            <w:vAlign w:val="center"/>
          </w:tcPr>
          <w:p w14:paraId="553611F9">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c>
          <w:tcPr>
            <w:tcW w:w="1017" w:type="dxa"/>
            <w:tcBorders>
              <w:top w:val="nil"/>
              <w:left w:val="nil"/>
              <w:bottom w:val="single" w:color="auto" w:sz="4" w:space="0"/>
              <w:right w:val="single" w:color="auto" w:sz="4" w:space="0"/>
            </w:tcBorders>
            <w:shd w:val="clear" w:color="000000" w:fill="FFFFFF"/>
            <w:noWrap w:val="0"/>
            <w:vAlign w:val="center"/>
          </w:tcPr>
          <w:p w14:paraId="68AF3BB9">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r>
      <w:tr w14:paraId="0ED0B867">
        <w:tblPrEx>
          <w:tblCellMar>
            <w:top w:w="0" w:type="dxa"/>
            <w:left w:w="108" w:type="dxa"/>
            <w:bottom w:w="0" w:type="dxa"/>
            <w:right w:w="108" w:type="dxa"/>
          </w:tblCellMar>
        </w:tblPrEx>
        <w:trPr>
          <w:trHeight w:val="469" w:hRule="atLeast"/>
          <w:jc w:val="center"/>
        </w:trPr>
        <w:tc>
          <w:tcPr>
            <w:tcW w:w="4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B3F94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十二</w:t>
            </w:r>
          </w:p>
        </w:tc>
        <w:tc>
          <w:tcPr>
            <w:tcW w:w="6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3DDDF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18"/>
                <w:szCs w:val="22"/>
                <w:highlight w:val="none"/>
              </w:rPr>
              <w:t>燃气工程</w:t>
            </w: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3D37B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2.1</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3BC21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完成整个燃气工程</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A624A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7DBDC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0AC13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29BFB182">
        <w:tblPrEx>
          <w:tblCellMar>
            <w:top w:w="0" w:type="dxa"/>
            <w:left w:w="108" w:type="dxa"/>
            <w:bottom w:w="0" w:type="dxa"/>
            <w:right w:w="108" w:type="dxa"/>
          </w:tblCellMar>
        </w:tblPrEx>
        <w:trPr>
          <w:trHeight w:val="260" w:hRule="atLeast"/>
          <w:jc w:val="center"/>
        </w:trPr>
        <w:tc>
          <w:tcPr>
            <w:tcW w:w="414" w:type="dxa"/>
            <w:vMerge w:val="restart"/>
            <w:tcBorders>
              <w:top w:val="single" w:color="auto" w:sz="4" w:space="0"/>
              <w:left w:val="single" w:color="auto" w:sz="4" w:space="0"/>
              <w:right w:val="single" w:color="auto" w:sz="4" w:space="0"/>
            </w:tcBorders>
            <w:shd w:val="clear" w:color="000000" w:fill="FFFFFF"/>
            <w:noWrap w:val="0"/>
            <w:vAlign w:val="center"/>
          </w:tcPr>
          <w:p w14:paraId="6C2206D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十三</w:t>
            </w:r>
          </w:p>
        </w:tc>
        <w:tc>
          <w:tcPr>
            <w:tcW w:w="613" w:type="dxa"/>
            <w:vMerge w:val="restart"/>
            <w:tcBorders>
              <w:top w:val="single" w:color="auto" w:sz="4" w:space="0"/>
              <w:left w:val="single" w:color="auto" w:sz="4" w:space="0"/>
              <w:right w:val="single" w:color="auto" w:sz="4" w:space="0"/>
            </w:tcBorders>
            <w:shd w:val="clear" w:color="000000" w:fill="FFFFFF"/>
            <w:noWrap w:val="0"/>
            <w:vAlign w:val="center"/>
          </w:tcPr>
          <w:p w14:paraId="3F35EAD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其他工程</w:t>
            </w: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61ECF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3.1</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472DF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燃气壁挂炉、锅炉安装工程</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49D09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85E5A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A2ED1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7E20AC22">
        <w:tblPrEx>
          <w:tblCellMar>
            <w:top w:w="0" w:type="dxa"/>
            <w:left w:w="108" w:type="dxa"/>
            <w:bottom w:w="0" w:type="dxa"/>
            <w:right w:w="108" w:type="dxa"/>
          </w:tblCellMar>
        </w:tblPrEx>
        <w:trPr>
          <w:trHeight w:val="260" w:hRule="atLeast"/>
          <w:jc w:val="center"/>
        </w:trPr>
        <w:tc>
          <w:tcPr>
            <w:tcW w:w="414" w:type="dxa"/>
            <w:vMerge w:val="continue"/>
            <w:tcBorders>
              <w:left w:val="single" w:color="auto" w:sz="4" w:space="0"/>
              <w:right w:val="single" w:color="auto" w:sz="4" w:space="0"/>
            </w:tcBorders>
            <w:shd w:val="clear" w:color="000000" w:fill="FFFFFF"/>
            <w:noWrap w:val="0"/>
            <w:vAlign w:val="center"/>
          </w:tcPr>
          <w:p w14:paraId="5308CB2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single" w:color="auto" w:sz="4" w:space="0"/>
              <w:right w:val="single" w:color="auto" w:sz="4" w:space="0"/>
            </w:tcBorders>
            <w:shd w:val="clear" w:color="000000" w:fill="FFFFFF"/>
            <w:noWrap w:val="0"/>
            <w:vAlign w:val="center"/>
          </w:tcPr>
          <w:p w14:paraId="240DE7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B3DF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3.2</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39D4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柴油发电机安装工程</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BE7402">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384A54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9B659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0B0D3781">
        <w:tblPrEx>
          <w:tblCellMar>
            <w:top w:w="0" w:type="dxa"/>
            <w:left w:w="108" w:type="dxa"/>
            <w:bottom w:w="0" w:type="dxa"/>
            <w:right w:w="108" w:type="dxa"/>
          </w:tblCellMar>
        </w:tblPrEx>
        <w:trPr>
          <w:trHeight w:val="260" w:hRule="atLeast"/>
          <w:jc w:val="center"/>
        </w:trPr>
        <w:tc>
          <w:tcPr>
            <w:tcW w:w="414" w:type="dxa"/>
            <w:vMerge w:val="continue"/>
            <w:tcBorders>
              <w:left w:val="single" w:color="auto" w:sz="4" w:space="0"/>
              <w:right w:val="single" w:color="auto" w:sz="4" w:space="0"/>
            </w:tcBorders>
            <w:shd w:val="clear" w:color="000000" w:fill="FFFFFF"/>
            <w:noWrap w:val="0"/>
            <w:vAlign w:val="center"/>
          </w:tcPr>
          <w:p w14:paraId="342A07C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single" w:color="auto" w:sz="4" w:space="0"/>
              <w:right w:val="single" w:color="auto" w:sz="4" w:space="0"/>
            </w:tcBorders>
            <w:shd w:val="clear" w:color="000000" w:fill="FFFFFF"/>
            <w:noWrap w:val="0"/>
            <w:vAlign w:val="center"/>
          </w:tcPr>
          <w:p w14:paraId="5A03AFD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5541CC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3.3</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3870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楼宇智能化工程</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35E13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9B943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2808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0E6E59D2">
        <w:tblPrEx>
          <w:tblCellMar>
            <w:top w:w="0" w:type="dxa"/>
            <w:left w:w="108" w:type="dxa"/>
            <w:bottom w:w="0" w:type="dxa"/>
            <w:right w:w="108" w:type="dxa"/>
          </w:tblCellMar>
        </w:tblPrEx>
        <w:trPr>
          <w:trHeight w:val="260" w:hRule="atLeast"/>
          <w:jc w:val="center"/>
        </w:trPr>
        <w:tc>
          <w:tcPr>
            <w:tcW w:w="414" w:type="dxa"/>
            <w:vMerge w:val="continue"/>
            <w:tcBorders>
              <w:left w:val="single" w:color="auto" w:sz="4" w:space="0"/>
              <w:right w:val="single" w:color="auto" w:sz="4" w:space="0"/>
            </w:tcBorders>
            <w:shd w:val="clear" w:color="000000" w:fill="FFFFFF"/>
            <w:noWrap w:val="0"/>
            <w:vAlign w:val="center"/>
          </w:tcPr>
          <w:p w14:paraId="127D701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single" w:color="auto" w:sz="4" w:space="0"/>
              <w:right w:val="single" w:color="auto" w:sz="4" w:space="0"/>
            </w:tcBorders>
            <w:shd w:val="clear" w:color="000000" w:fill="FFFFFF"/>
            <w:noWrap w:val="0"/>
            <w:vAlign w:val="center"/>
          </w:tcPr>
          <w:p w14:paraId="37D1214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A1498B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3.4</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EE149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电梯安装工程</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84AB2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2C833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7958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4735F97F">
        <w:tblPrEx>
          <w:tblCellMar>
            <w:top w:w="0" w:type="dxa"/>
            <w:left w:w="108" w:type="dxa"/>
            <w:bottom w:w="0" w:type="dxa"/>
            <w:right w:w="108" w:type="dxa"/>
          </w:tblCellMar>
        </w:tblPrEx>
        <w:trPr>
          <w:trHeight w:val="260" w:hRule="atLeast"/>
          <w:jc w:val="center"/>
        </w:trPr>
        <w:tc>
          <w:tcPr>
            <w:tcW w:w="414" w:type="dxa"/>
            <w:vMerge w:val="continue"/>
            <w:tcBorders>
              <w:left w:val="single" w:color="auto" w:sz="4" w:space="0"/>
              <w:right w:val="single" w:color="auto" w:sz="4" w:space="0"/>
            </w:tcBorders>
            <w:shd w:val="clear" w:color="000000" w:fill="FFFFFF"/>
            <w:noWrap w:val="0"/>
            <w:vAlign w:val="center"/>
          </w:tcPr>
          <w:p w14:paraId="718F7F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single" w:color="auto" w:sz="4" w:space="0"/>
              <w:right w:val="single" w:color="auto" w:sz="4" w:space="0"/>
            </w:tcBorders>
            <w:shd w:val="clear" w:color="000000" w:fill="FFFFFF"/>
            <w:noWrap w:val="0"/>
            <w:vAlign w:val="center"/>
          </w:tcPr>
          <w:p w14:paraId="50F1F53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4F1CB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3.5</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C5621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亮化工程</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F8A64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97068C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3CAE1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1808989">
        <w:tblPrEx>
          <w:tblCellMar>
            <w:top w:w="0" w:type="dxa"/>
            <w:left w:w="108" w:type="dxa"/>
            <w:bottom w:w="0" w:type="dxa"/>
            <w:right w:w="108" w:type="dxa"/>
          </w:tblCellMar>
        </w:tblPrEx>
        <w:trPr>
          <w:trHeight w:val="260" w:hRule="atLeast"/>
          <w:jc w:val="center"/>
        </w:trPr>
        <w:tc>
          <w:tcPr>
            <w:tcW w:w="414" w:type="dxa"/>
            <w:vMerge w:val="continue"/>
            <w:tcBorders>
              <w:left w:val="single" w:color="auto" w:sz="4" w:space="0"/>
              <w:right w:val="single" w:color="auto" w:sz="4" w:space="0"/>
            </w:tcBorders>
            <w:shd w:val="clear" w:color="000000" w:fill="FFFFFF"/>
            <w:noWrap w:val="0"/>
            <w:vAlign w:val="center"/>
          </w:tcPr>
          <w:p w14:paraId="0E3C1EB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single" w:color="auto" w:sz="4" w:space="0"/>
              <w:right w:val="single" w:color="auto" w:sz="4" w:space="0"/>
            </w:tcBorders>
            <w:shd w:val="clear" w:color="000000" w:fill="FFFFFF"/>
            <w:noWrap w:val="0"/>
            <w:vAlign w:val="center"/>
          </w:tcPr>
          <w:p w14:paraId="086C6E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9251B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3.6</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1324E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扶梯安装工程</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16361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061D5C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45E12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6F84F319">
        <w:tblPrEx>
          <w:tblCellMar>
            <w:top w:w="0" w:type="dxa"/>
            <w:left w:w="108" w:type="dxa"/>
            <w:bottom w:w="0" w:type="dxa"/>
            <w:right w:w="108" w:type="dxa"/>
          </w:tblCellMar>
        </w:tblPrEx>
        <w:trPr>
          <w:trHeight w:val="272" w:hRule="atLeast"/>
          <w:jc w:val="center"/>
        </w:trPr>
        <w:tc>
          <w:tcPr>
            <w:tcW w:w="414" w:type="dxa"/>
            <w:vMerge w:val="continue"/>
            <w:tcBorders>
              <w:left w:val="single" w:color="auto" w:sz="4" w:space="0"/>
              <w:bottom w:val="single" w:color="auto" w:sz="4" w:space="0"/>
              <w:right w:val="single" w:color="auto" w:sz="4" w:space="0"/>
            </w:tcBorders>
            <w:shd w:val="clear" w:color="000000" w:fill="FFFFFF"/>
            <w:noWrap w:val="0"/>
            <w:vAlign w:val="center"/>
          </w:tcPr>
          <w:p w14:paraId="263971F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13" w:type="dxa"/>
            <w:vMerge w:val="continue"/>
            <w:tcBorders>
              <w:left w:val="single" w:color="auto" w:sz="4" w:space="0"/>
              <w:bottom w:val="single" w:color="auto" w:sz="4" w:space="0"/>
              <w:right w:val="single" w:color="auto" w:sz="4" w:space="0"/>
            </w:tcBorders>
            <w:shd w:val="clear" w:color="000000" w:fill="FFFFFF"/>
            <w:noWrap w:val="0"/>
            <w:vAlign w:val="center"/>
          </w:tcPr>
          <w:p w14:paraId="264CD16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7"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67248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3.7</w:t>
            </w:r>
          </w:p>
        </w:tc>
        <w:tc>
          <w:tcPr>
            <w:tcW w:w="4883" w:type="dxa"/>
            <w:gridSpan w:val="6"/>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4090D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9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01A4F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80FDDB">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10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14C7B2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bl>
    <w:p w14:paraId="321F3B78">
      <w:pPr>
        <w:pageBreakBefore w:val="0"/>
        <w:kinsoku/>
        <w:wordWrap/>
        <w:overflowPunct/>
        <w:topLinePunct w:val="0"/>
        <w:autoSpaceDE/>
        <w:autoSpaceDN/>
        <w:bidi w:val="0"/>
        <w:spacing w:line="240" w:lineRule="auto"/>
        <w:textAlignment w:val="auto"/>
        <w:rPr>
          <w:b w:val="0"/>
          <w:bCs w:val="0"/>
          <w:color w:val="auto"/>
          <w:highlight w:val="none"/>
        </w:rPr>
      </w:pPr>
    </w:p>
    <w:p w14:paraId="7A8A8869">
      <w:pPr>
        <w:pageBreakBefore w:val="0"/>
        <w:kinsoku/>
        <w:wordWrap/>
        <w:overflowPunct/>
        <w:topLinePunct w:val="0"/>
        <w:autoSpaceDE/>
        <w:autoSpaceDN/>
        <w:bidi w:val="0"/>
        <w:adjustRightInd w:val="0"/>
        <w:snapToGrid w:val="0"/>
        <w:spacing w:line="240" w:lineRule="auto"/>
        <w:ind w:left="1260" w:firstLine="735" w:firstLineChars="350"/>
        <w:textAlignment w:val="auto"/>
        <w:rPr>
          <w:b w:val="0"/>
          <w:bCs w:val="0"/>
          <w:color w:val="auto"/>
          <w:highlight w:val="none"/>
        </w:rPr>
        <w:sectPr>
          <w:headerReference r:id="rId7" w:type="default"/>
          <w:footerReference r:id="rId8" w:type="default"/>
          <w:pgSz w:w="11906" w:h="16838"/>
          <w:pgMar w:top="1134" w:right="1134" w:bottom="1134" w:left="1134" w:header="851" w:footer="442" w:gutter="0"/>
          <w:pgNumType w:fmt="decimal"/>
          <w:cols w:space="720" w:num="1"/>
          <w:docGrid w:type="lines" w:linePitch="312" w:charSpace="0"/>
        </w:sectPr>
      </w:pPr>
    </w:p>
    <w:p w14:paraId="26E5B587">
      <w:pPr>
        <w:pageBreakBefore w:val="0"/>
        <w:kinsoku/>
        <w:wordWrap/>
        <w:overflowPunct/>
        <w:topLinePunct w:val="0"/>
        <w:autoSpaceDE/>
        <w:autoSpaceDN/>
        <w:bidi w:val="0"/>
        <w:adjustRightInd w:val="0"/>
        <w:snapToGrid w:val="0"/>
        <w:spacing w:line="240" w:lineRule="auto"/>
        <w:ind w:left="1260" w:firstLine="1050" w:firstLineChars="350"/>
        <w:textAlignment w:val="auto"/>
        <w:rPr>
          <w:rFonts w:hint="eastAsia"/>
          <w:b w:val="0"/>
          <w:bCs w:val="0"/>
          <w:color w:val="auto"/>
          <w:sz w:val="30"/>
          <w:szCs w:val="30"/>
          <w:highlight w:val="none"/>
        </w:rPr>
      </w:pPr>
      <w:r>
        <w:rPr>
          <w:rFonts w:hint="eastAsia"/>
          <w:b w:val="0"/>
          <w:bCs w:val="0"/>
          <w:color w:val="auto"/>
          <w:sz w:val="30"/>
          <w:szCs w:val="30"/>
          <w:highlight w:val="none"/>
        </w:rPr>
        <w:t>【室内安装工程】（住宅）</w:t>
      </w:r>
    </w:p>
    <w:tbl>
      <w:tblPr>
        <w:tblStyle w:val="21"/>
        <w:tblW w:w="0" w:type="auto"/>
        <w:jc w:val="center"/>
        <w:tblLayout w:type="fixed"/>
        <w:tblCellMar>
          <w:top w:w="0" w:type="dxa"/>
          <w:left w:w="108" w:type="dxa"/>
          <w:bottom w:w="0" w:type="dxa"/>
          <w:right w:w="108" w:type="dxa"/>
        </w:tblCellMar>
      </w:tblPr>
      <w:tblGrid>
        <w:gridCol w:w="509"/>
        <w:gridCol w:w="620"/>
        <w:gridCol w:w="599"/>
        <w:gridCol w:w="357"/>
        <w:gridCol w:w="59"/>
        <w:gridCol w:w="177"/>
        <w:gridCol w:w="4083"/>
        <w:gridCol w:w="884"/>
        <w:gridCol w:w="866"/>
        <w:gridCol w:w="936"/>
      </w:tblGrid>
      <w:tr w14:paraId="62BEB310">
        <w:tblPrEx>
          <w:tblCellMar>
            <w:top w:w="0" w:type="dxa"/>
            <w:left w:w="108" w:type="dxa"/>
            <w:bottom w:w="0" w:type="dxa"/>
            <w:right w:w="108" w:type="dxa"/>
          </w:tblCellMar>
        </w:tblPrEx>
        <w:trPr>
          <w:trHeight w:val="996" w:hRule="atLeast"/>
          <w:tblHeader/>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14:paraId="7D8C37B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序号</w:t>
            </w:r>
          </w:p>
        </w:tc>
        <w:tc>
          <w:tcPr>
            <w:tcW w:w="620" w:type="dxa"/>
            <w:tcBorders>
              <w:top w:val="single" w:color="auto" w:sz="4" w:space="0"/>
              <w:left w:val="nil"/>
              <w:bottom w:val="single" w:color="auto" w:sz="4" w:space="0"/>
              <w:right w:val="single" w:color="auto" w:sz="4" w:space="0"/>
            </w:tcBorders>
            <w:noWrap w:val="0"/>
            <w:vAlign w:val="center"/>
          </w:tcPr>
          <w:p w14:paraId="68B964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系统</w:t>
            </w:r>
          </w:p>
        </w:tc>
        <w:tc>
          <w:tcPr>
            <w:tcW w:w="1015" w:type="dxa"/>
            <w:gridSpan w:val="3"/>
            <w:tcBorders>
              <w:top w:val="single" w:color="auto" w:sz="4" w:space="0"/>
              <w:left w:val="nil"/>
              <w:bottom w:val="single" w:color="auto" w:sz="4" w:space="0"/>
              <w:right w:val="single" w:color="auto" w:sz="4" w:space="0"/>
            </w:tcBorders>
            <w:noWrap w:val="0"/>
            <w:vAlign w:val="center"/>
          </w:tcPr>
          <w:p w14:paraId="61BBBB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项目编号</w:t>
            </w:r>
          </w:p>
        </w:tc>
        <w:tc>
          <w:tcPr>
            <w:tcW w:w="4260" w:type="dxa"/>
            <w:gridSpan w:val="2"/>
            <w:tcBorders>
              <w:top w:val="single" w:color="auto" w:sz="4" w:space="0"/>
              <w:left w:val="nil"/>
              <w:bottom w:val="single" w:color="auto" w:sz="4" w:space="0"/>
              <w:right w:val="single" w:color="auto" w:sz="4" w:space="0"/>
            </w:tcBorders>
            <w:noWrap w:val="0"/>
            <w:vAlign w:val="center"/>
          </w:tcPr>
          <w:p w14:paraId="5C191E0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详细部位</w:t>
            </w:r>
          </w:p>
        </w:tc>
        <w:tc>
          <w:tcPr>
            <w:tcW w:w="884" w:type="dxa"/>
            <w:tcBorders>
              <w:top w:val="single" w:color="auto" w:sz="4" w:space="0"/>
              <w:left w:val="nil"/>
              <w:bottom w:val="single" w:color="auto" w:sz="4" w:space="0"/>
              <w:right w:val="single" w:color="auto" w:sz="4" w:space="0"/>
            </w:tcBorders>
            <w:noWrap w:val="0"/>
            <w:vAlign w:val="center"/>
          </w:tcPr>
          <w:p w14:paraId="274B36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本次报价范围</w:t>
            </w:r>
          </w:p>
          <w:p w14:paraId="361B42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5C21B9F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非本次报价范围（√）</w:t>
            </w:r>
          </w:p>
        </w:tc>
        <w:tc>
          <w:tcPr>
            <w:tcW w:w="936" w:type="dxa"/>
            <w:tcBorders>
              <w:top w:val="single" w:color="auto" w:sz="4" w:space="0"/>
              <w:left w:val="nil"/>
              <w:bottom w:val="single" w:color="auto" w:sz="4" w:space="0"/>
              <w:right w:val="single" w:color="auto" w:sz="4" w:space="0"/>
            </w:tcBorders>
            <w:noWrap w:val="0"/>
            <w:vAlign w:val="center"/>
          </w:tcPr>
          <w:p w14:paraId="0A4A05C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本工程不涉及的范围（√）</w:t>
            </w:r>
          </w:p>
        </w:tc>
      </w:tr>
      <w:tr w14:paraId="7C992477">
        <w:tblPrEx>
          <w:tblCellMar>
            <w:top w:w="0" w:type="dxa"/>
            <w:left w:w="108" w:type="dxa"/>
            <w:bottom w:w="0" w:type="dxa"/>
            <w:right w:w="108" w:type="dxa"/>
          </w:tblCellMar>
        </w:tblPrEx>
        <w:trPr>
          <w:trHeight w:val="288" w:hRule="atLeast"/>
          <w:jc w:val="center"/>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14:paraId="093BF88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一</w:t>
            </w:r>
          </w:p>
        </w:tc>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14:paraId="1DA128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强电部分</w:t>
            </w:r>
          </w:p>
        </w:tc>
        <w:tc>
          <w:tcPr>
            <w:tcW w:w="1015" w:type="dxa"/>
            <w:gridSpan w:val="3"/>
            <w:tcBorders>
              <w:top w:val="single" w:color="auto" w:sz="4" w:space="0"/>
              <w:left w:val="nil"/>
              <w:bottom w:val="single" w:color="auto" w:sz="4" w:space="0"/>
              <w:right w:val="single" w:color="auto" w:sz="4" w:space="0"/>
            </w:tcBorders>
            <w:noWrap w:val="0"/>
            <w:vAlign w:val="center"/>
          </w:tcPr>
          <w:p w14:paraId="3FAF5D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w:t>
            </w:r>
          </w:p>
        </w:tc>
        <w:tc>
          <w:tcPr>
            <w:tcW w:w="4260" w:type="dxa"/>
            <w:gridSpan w:val="2"/>
            <w:tcBorders>
              <w:top w:val="single" w:color="auto" w:sz="4" w:space="0"/>
              <w:left w:val="nil"/>
              <w:bottom w:val="single" w:color="auto" w:sz="4" w:space="0"/>
              <w:right w:val="single" w:color="auto" w:sz="4" w:space="0"/>
            </w:tcBorders>
            <w:noWrap w:val="0"/>
            <w:vAlign w:val="center"/>
          </w:tcPr>
          <w:p w14:paraId="12B104D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强电进户预埋管</w:t>
            </w:r>
          </w:p>
        </w:tc>
        <w:tc>
          <w:tcPr>
            <w:tcW w:w="884" w:type="dxa"/>
            <w:tcBorders>
              <w:top w:val="single" w:color="auto" w:sz="4" w:space="0"/>
              <w:left w:val="nil"/>
              <w:bottom w:val="single" w:color="auto" w:sz="4" w:space="0"/>
              <w:right w:val="single" w:color="auto" w:sz="4" w:space="0"/>
            </w:tcBorders>
            <w:noWrap w:val="0"/>
            <w:vAlign w:val="center"/>
          </w:tcPr>
          <w:p w14:paraId="57B4F28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single" w:color="auto" w:sz="4" w:space="0"/>
              <w:left w:val="nil"/>
              <w:bottom w:val="single" w:color="auto" w:sz="4" w:space="0"/>
              <w:right w:val="single" w:color="auto" w:sz="4" w:space="0"/>
            </w:tcBorders>
            <w:noWrap w:val="0"/>
            <w:vAlign w:val="center"/>
          </w:tcPr>
          <w:p w14:paraId="73E97E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36" w:type="dxa"/>
            <w:tcBorders>
              <w:top w:val="single" w:color="auto" w:sz="4" w:space="0"/>
              <w:left w:val="nil"/>
              <w:bottom w:val="single" w:color="auto" w:sz="4" w:space="0"/>
              <w:right w:val="single" w:color="auto" w:sz="4" w:space="0"/>
            </w:tcBorders>
            <w:noWrap w:val="0"/>
            <w:vAlign w:val="center"/>
          </w:tcPr>
          <w:p w14:paraId="45F780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05CA7FD">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2C1911C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3F155C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auto" w:sz="4" w:space="0"/>
            </w:tcBorders>
            <w:noWrap w:val="0"/>
            <w:vAlign w:val="center"/>
          </w:tcPr>
          <w:p w14:paraId="003B5B5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w:t>
            </w:r>
          </w:p>
        </w:tc>
        <w:tc>
          <w:tcPr>
            <w:tcW w:w="4260" w:type="dxa"/>
            <w:gridSpan w:val="2"/>
            <w:tcBorders>
              <w:top w:val="nil"/>
              <w:left w:val="nil"/>
              <w:bottom w:val="single" w:color="auto" w:sz="4" w:space="0"/>
              <w:right w:val="single" w:color="auto" w:sz="4" w:space="0"/>
            </w:tcBorders>
            <w:noWrap w:val="0"/>
            <w:vAlign w:val="center"/>
          </w:tcPr>
          <w:p w14:paraId="0DFD99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电井电缆桥架</w:t>
            </w:r>
          </w:p>
        </w:tc>
        <w:tc>
          <w:tcPr>
            <w:tcW w:w="884" w:type="dxa"/>
            <w:tcBorders>
              <w:top w:val="nil"/>
              <w:left w:val="nil"/>
              <w:bottom w:val="single" w:color="auto" w:sz="4" w:space="0"/>
              <w:right w:val="single" w:color="auto" w:sz="4" w:space="0"/>
            </w:tcBorders>
            <w:noWrap w:val="0"/>
            <w:vAlign w:val="center"/>
          </w:tcPr>
          <w:p w14:paraId="303AA1B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A18C83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3DBCA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7DB9F53">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C9F385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BB5EFF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auto" w:sz="4" w:space="0"/>
              <w:right w:val="single" w:color="auto" w:sz="4" w:space="0"/>
            </w:tcBorders>
            <w:noWrap w:val="0"/>
            <w:vAlign w:val="center"/>
          </w:tcPr>
          <w:p w14:paraId="4512D72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1.3</w:t>
            </w:r>
          </w:p>
        </w:tc>
        <w:tc>
          <w:tcPr>
            <w:tcW w:w="416" w:type="dxa"/>
            <w:gridSpan w:val="2"/>
            <w:tcBorders>
              <w:top w:val="single" w:color="auto" w:sz="4" w:space="0"/>
              <w:left w:val="nil"/>
              <w:bottom w:val="single" w:color="auto" w:sz="4" w:space="0"/>
              <w:right w:val="single" w:color="auto" w:sz="4" w:space="0"/>
            </w:tcBorders>
            <w:noWrap w:val="0"/>
            <w:vAlign w:val="center"/>
          </w:tcPr>
          <w:p w14:paraId="0AEA8B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260" w:type="dxa"/>
            <w:gridSpan w:val="2"/>
            <w:tcBorders>
              <w:top w:val="nil"/>
              <w:left w:val="nil"/>
              <w:bottom w:val="single" w:color="auto" w:sz="4" w:space="0"/>
              <w:right w:val="single" w:color="auto" w:sz="4" w:space="0"/>
            </w:tcBorders>
            <w:noWrap w:val="0"/>
            <w:vAlign w:val="center"/>
          </w:tcPr>
          <w:p w14:paraId="570691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总配电箱安装（含总配电箱安装箱体及全部开关）</w:t>
            </w:r>
          </w:p>
        </w:tc>
        <w:tc>
          <w:tcPr>
            <w:tcW w:w="884" w:type="dxa"/>
            <w:tcBorders>
              <w:top w:val="nil"/>
              <w:left w:val="nil"/>
              <w:bottom w:val="single" w:color="auto" w:sz="4" w:space="0"/>
              <w:right w:val="single" w:color="auto" w:sz="4" w:space="0"/>
            </w:tcBorders>
            <w:noWrap w:val="0"/>
            <w:vAlign w:val="center"/>
          </w:tcPr>
          <w:p w14:paraId="71FD2ED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2AF4F6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CA5EB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2251F13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CBEF2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2462DC7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41021E5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21FE557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260" w:type="dxa"/>
            <w:gridSpan w:val="2"/>
            <w:tcBorders>
              <w:top w:val="nil"/>
              <w:left w:val="nil"/>
              <w:bottom w:val="single" w:color="auto" w:sz="4" w:space="0"/>
              <w:right w:val="single" w:color="auto" w:sz="4" w:space="0"/>
            </w:tcBorders>
            <w:noWrap w:val="0"/>
            <w:vAlign w:val="center"/>
          </w:tcPr>
          <w:p w14:paraId="0829CC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总配电箱至电表箱的电气配管</w:t>
            </w:r>
          </w:p>
        </w:tc>
        <w:tc>
          <w:tcPr>
            <w:tcW w:w="884" w:type="dxa"/>
            <w:tcBorders>
              <w:top w:val="nil"/>
              <w:left w:val="nil"/>
              <w:bottom w:val="single" w:color="auto" w:sz="4" w:space="0"/>
              <w:right w:val="single" w:color="auto" w:sz="4" w:space="0"/>
            </w:tcBorders>
            <w:noWrap w:val="0"/>
            <w:vAlign w:val="center"/>
          </w:tcPr>
          <w:p w14:paraId="6264BE7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2EAE18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3FEDAD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CE49909">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89FCFD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B543D0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1979C3B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7BE6F4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260" w:type="dxa"/>
            <w:gridSpan w:val="2"/>
            <w:tcBorders>
              <w:top w:val="nil"/>
              <w:left w:val="nil"/>
              <w:bottom w:val="single" w:color="auto" w:sz="4" w:space="0"/>
              <w:right w:val="single" w:color="auto" w:sz="4" w:space="0"/>
            </w:tcBorders>
            <w:noWrap w:val="0"/>
            <w:vAlign w:val="center"/>
          </w:tcPr>
          <w:p w14:paraId="28A318A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总配电箱至电表箱的电气配线</w:t>
            </w:r>
          </w:p>
        </w:tc>
        <w:tc>
          <w:tcPr>
            <w:tcW w:w="884" w:type="dxa"/>
            <w:tcBorders>
              <w:top w:val="nil"/>
              <w:left w:val="nil"/>
              <w:bottom w:val="single" w:color="auto" w:sz="4" w:space="0"/>
              <w:right w:val="single" w:color="auto" w:sz="4" w:space="0"/>
            </w:tcBorders>
            <w:noWrap w:val="0"/>
            <w:vAlign w:val="center"/>
          </w:tcPr>
          <w:p w14:paraId="454FC66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25332B0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08B16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4C281D48">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45BFB5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70088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auto" w:sz="4" w:space="0"/>
              <w:right w:val="single" w:color="auto" w:sz="4" w:space="0"/>
            </w:tcBorders>
            <w:noWrap w:val="0"/>
            <w:vAlign w:val="center"/>
          </w:tcPr>
          <w:p w14:paraId="7F7EF59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1.4</w:t>
            </w:r>
          </w:p>
        </w:tc>
        <w:tc>
          <w:tcPr>
            <w:tcW w:w="416" w:type="dxa"/>
            <w:gridSpan w:val="2"/>
            <w:tcBorders>
              <w:top w:val="single" w:color="auto" w:sz="4" w:space="0"/>
              <w:left w:val="nil"/>
              <w:bottom w:val="single" w:color="auto" w:sz="4" w:space="0"/>
              <w:right w:val="single" w:color="auto" w:sz="4" w:space="0"/>
            </w:tcBorders>
            <w:noWrap w:val="0"/>
            <w:vAlign w:val="center"/>
          </w:tcPr>
          <w:p w14:paraId="50CFAFF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260" w:type="dxa"/>
            <w:gridSpan w:val="2"/>
            <w:tcBorders>
              <w:top w:val="nil"/>
              <w:left w:val="nil"/>
              <w:bottom w:val="single" w:color="auto" w:sz="4" w:space="0"/>
              <w:right w:val="single" w:color="auto" w:sz="4" w:space="0"/>
            </w:tcBorders>
            <w:noWrap w:val="0"/>
            <w:vAlign w:val="center"/>
          </w:tcPr>
          <w:p w14:paraId="0568CB1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电表箱安装（含电表箱但不包箱内电表）</w:t>
            </w:r>
          </w:p>
        </w:tc>
        <w:tc>
          <w:tcPr>
            <w:tcW w:w="884" w:type="dxa"/>
            <w:tcBorders>
              <w:top w:val="nil"/>
              <w:left w:val="nil"/>
              <w:bottom w:val="single" w:color="auto" w:sz="4" w:space="0"/>
              <w:right w:val="single" w:color="auto" w:sz="4" w:space="0"/>
            </w:tcBorders>
            <w:noWrap w:val="0"/>
            <w:vAlign w:val="center"/>
          </w:tcPr>
          <w:p w14:paraId="41F263D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77CF9B9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700147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4B7EA98C">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53D66E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7C9025B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75A9DA9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46106D1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260" w:type="dxa"/>
            <w:gridSpan w:val="2"/>
            <w:tcBorders>
              <w:top w:val="nil"/>
              <w:left w:val="nil"/>
              <w:bottom w:val="single" w:color="auto" w:sz="4" w:space="0"/>
              <w:right w:val="single" w:color="auto" w:sz="4" w:space="0"/>
            </w:tcBorders>
            <w:noWrap w:val="0"/>
            <w:vAlign w:val="center"/>
          </w:tcPr>
          <w:p w14:paraId="2104BBD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电表箱至户内配电箱电气配管</w:t>
            </w:r>
          </w:p>
        </w:tc>
        <w:tc>
          <w:tcPr>
            <w:tcW w:w="884" w:type="dxa"/>
            <w:tcBorders>
              <w:top w:val="nil"/>
              <w:left w:val="nil"/>
              <w:bottom w:val="single" w:color="auto" w:sz="4" w:space="0"/>
              <w:right w:val="single" w:color="auto" w:sz="4" w:space="0"/>
            </w:tcBorders>
            <w:noWrap w:val="0"/>
            <w:vAlign w:val="center"/>
          </w:tcPr>
          <w:p w14:paraId="4B33D95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1EA3A13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12D5D1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14A9925">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AEFAA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30F9402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050228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7E2015D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260" w:type="dxa"/>
            <w:gridSpan w:val="2"/>
            <w:tcBorders>
              <w:top w:val="nil"/>
              <w:left w:val="nil"/>
              <w:bottom w:val="single" w:color="auto" w:sz="4" w:space="0"/>
              <w:right w:val="single" w:color="auto" w:sz="4" w:space="0"/>
            </w:tcBorders>
            <w:noWrap w:val="0"/>
            <w:vAlign w:val="center"/>
          </w:tcPr>
          <w:p w14:paraId="47FA5BF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电表箱至户内配电箱电气配线</w:t>
            </w:r>
          </w:p>
        </w:tc>
        <w:tc>
          <w:tcPr>
            <w:tcW w:w="884" w:type="dxa"/>
            <w:tcBorders>
              <w:top w:val="nil"/>
              <w:left w:val="nil"/>
              <w:bottom w:val="single" w:color="auto" w:sz="4" w:space="0"/>
              <w:right w:val="single" w:color="auto" w:sz="4" w:space="0"/>
            </w:tcBorders>
            <w:noWrap w:val="0"/>
            <w:vAlign w:val="center"/>
          </w:tcPr>
          <w:p w14:paraId="5282686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CC1947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9E871A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9C23F92">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53789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3CD9A4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auto" w:sz="4" w:space="0"/>
              <w:right w:val="single" w:color="auto" w:sz="4" w:space="0"/>
            </w:tcBorders>
            <w:noWrap w:val="0"/>
            <w:vAlign w:val="center"/>
          </w:tcPr>
          <w:p w14:paraId="6FFE0A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1.5</w:t>
            </w:r>
          </w:p>
        </w:tc>
        <w:tc>
          <w:tcPr>
            <w:tcW w:w="357" w:type="dxa"/>
            <w:vMerge w:val="restart"/>
            <w:tcBorders>
              <w:top w:val="nil"/>
              <w:left w:val="single" w:color="auto" w:sz="4" w:space="0"/>
              <w:bottom w:val="single" w:color="auto" w:sz="4" w:space="0"/>
              <w:right w:val="single" w:color="auto" w:sz="4" w:space="0"/>
            </w:tcBorders>
            <w:noWrap/>
            <w:vAlign w:val="center"/>
          </w:tcPr>
          <w:p w14:paraId="48BD5CA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2"/>
                <w:szCs w:val="22"/>
                <w:highlight w:val="none"/>
              </w:rPr>
            </w:pPr>
            <w:r>
              <w:rPr>
                <w:rFonts w:hint="eastAsia" w:hAnsi="宋体" w:cs="宋体"/>
                <w:b w:val="0"/>
                <w:bCs w:val="0"/>
                <w:color w:val="auto"/>
                <w:kern w:val="0"/>
                <w:sz w:val="22"/>
                <w:szCs w:val="22"/>
                <w:highlight w:val="none"/>
              </w:rPr>
              <w:t>1</w:t>
            </w:r>
          </w:p>
        </w:tc>
        <w:tc>
          <w:tcPr>
            <w:tcW w:w="236" w:type="dxa"/>
            <w:gridSpan w:val="2"/>
            <w:tcBorders>
              <w:top w:val="nil"/>
              <w:left w:val="nil"/>
              <w:bottom w:val="single" w:color="auto" w:sz="4" w:space="0"/>
              <w:right w:val="single" w:color="auto" w:sz="4" w:space="0"/>
            </w:tcBorders>
            <w:noWrap w:val="0"/>
            <w:vAlign w:val="center"/>
          </w:tcPr>
          <w:p w14:paraId="688F198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083" w:type="dxa"/>
            <w:tcBorders>
              <w:top w:val="nil"/>
              <w:left w:val="nil"/>
              <w:bottom w:val="single" w:color="auto" w:sz="4" w:space="0"/>
              <w:right w:val="single" w:color="auto" w:sz="4" w:space="0"/>
            </w:tcBorders>
            <w:noWrap w:val="0"/>
            <w:vAlign w:val="center"/>
          </w:tcPr>
          <w:p w14:paraId="71AB3FA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户内配电箱安装（含户内配电箱安装箱体及全部开关）</w:t>
            </w:r>
          </w:p>
        </w:tc>
        <w:tc>
          <w:tcPr>
            <w:tcW w:w="884" w:type="dxa"/>
            <w:tcBorders>
              <w:top w:val="nil"/>
              <w:left w:val="nil"/>
              <w:bottom w:val="single" w:color="auto" w:sz="4" w:space="0"/>
              <w:right w:val="single" w:color="auto" w:sz="4" w:space="0"/>
            </w:tcBorders>
            <w:noWrap w:val="0"/>
            <w:vAlign w:val="center"/>
          </w:tcPr>
          <w:p w14:paraId="053D6D4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0039A7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A3344B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AFD53C4">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9FC392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8481B0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531EBA7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48AC420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5920E75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083" w:type="dxa"/>
            <w:tcBorders>
              <w:top w:val="nil"/>
              <w:left w:val="nil"/>
              <w:bottom w:val="single" w:color="auto" w:sz="4" w:space="0"/>
              <w:right w:val="single" w:color="auto" w:sz="4" w:space="0"/>
            </w:tcBorders>
            <w:noWrap w:val="0"/>
            <w:vAlign w:val="center"/>
          </w:tcPr>
          <w:p w14:paraId="541566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户内配电箱安装（含户内配电箱安装箱体及隔离开关）</w:t>
            </w:r>
          </w:p>
        </w:tc>
        <w:tc>
          <w:tcPr>
            <w:tcW w:w="884" w:type="dxa"/>
            <w:tcBorders>
              <w:top w:val="nil"/>
              <w:left w:val="nil"/>
              <w:bottom w:val="single" w:color="auto" w:sz="4" w:space="0"/>
              <w:right w:val="single" w:color="auto" w:sz="4" w:space="0"/>
            </w:tcBorders>
            <w:noWrap w:val="0"/>
            <w:vAlign w:val="center"/>
          </w:tcPr>
          <w:p w14:paraId="73A1CD7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5D671EB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5F0DE9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49B5810">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FAF1C9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6C7135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7950682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ign w:val="bottom"/>
          </w:tcPr>
          <w:p w14:paraId="0543274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2"/>
                <w:szCs w:val="22"/>
                <w:highlight w:val="none"/>
              </w:rPr>
            </w:pPr>
            <w:r>
              <w:rPr>
                <w:rFonts w:hint="eastAsia" w:hAnsi="宋体" w:cs="宋体"/>
                <w:b w:val="0"/>
                <w:bCs w:val="0"/>
                <w:color w:val="auto"/>
                <w:kern w:val="0"/>
                <w:sz w:val="22"/>
                <w:szCs w:val="22"/>
                <w:highlight w:val="none"/>
              </w:rPr>
              <w:t>2</w:t>
            </w:r>
          </w:p>
        </w:tc>
        <w:tc>
          <w:tcPr>
            <w:tcW w:w="4260" w:type="dxa"/>
            <w:gridSpan w:val="2"/>
            <w:tcBorders>
              <w:top w:val="nil"/>
              <w:left w:val="nil"/>
              <w:bottom w:val="single" w:color="auto" w:sz="4" w:space="0"/>
              <w:right w:val="single" w:color="auto" w:sz="4" w:space="0"/>
            </w:tcBorders>
            <w:noWrap w:val="0"/>
            <w:vAlign w:val="center"/>
          </w:tcPr>
          <w:p w14:paraId="08FE460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户内配电箱后的电气配管及底盒</w:t>
            </w:r>
          </w:p>
        </w:tc>
        <w:tc>
          <w:tcPr>
            <w:tcW w:w="884" w:type="dxa"/>
            <w:tcBorders>
              <w:top w:val="nil"/>
              <w:left w:val="nil"/>
              <w:bottom w:val="single" w:color="auto" w:sz="4" w:space="0"/>
              <w:right w:val="single" w:color="auto" w:sz="4" w:space="0"/>
            </w:tcBorders>
            <w:noWrap w:val="0"/>
            <w:vAlign w:val="center"/>
          </w:tcPr>
          <w:p w14:paraId="5BFFFCD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527945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DF9417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12FD50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8E24E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0FA71D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49E0693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restart"/>
            <w:tcBorders>
              <w:top w:val="nil"/>
              <w:left w:val="single" w:color="auto" w:sz="4" w:space="0"/>
              <w:bottom w:val="single" w:color="auto" w:sz="4" w:space="0"/>
              <w:right w:val="single" w:color="auto" w:sz="4" w:space="0"/>
            </w:tcBorders>
            <w:noWrap/>
            <w:vAlign w:val="center"/>
          </w:tcPr>
          <w:p w14:paraId="297E5EF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2"/>
                <w:szCs w:val="22"/>
                <w:highlight w:val="none"/>
              </w:rPr>
            </w:pPr>
            <w:r>
              <w:rPr>
                <w:rFonts w:hint="eastAsia" w:hAnsi="宋体" w:cs="宋体"/>
                <w:b w:val="0"/>
                <w:bCs w:val="0"/>
                <w:color w:val="auto"/>
                <w:kern w:val="0"/>
                <w:sz w:val="22"/>
                <w:szCs w:val="22"/>
                <w:highlight w:val="none"/>
              </w:rPr>
              <w:t>3</w:t>
            </w:r>
          </w:p>
        </w:tc>
        <w:tc>
          <w:tcPr>
            <w:tcW w:w="236" w:type="dxa"/>
            <w:gridSpan w:val="2"/>
            <w:tcBorders>
              <w:top w:val="nil"/>
              <w:left w:val="nil"/>
              <w:bottom w:val="single" w:color="auto" w:sz="4" w:space="0"/>
              <w:right w:val="single" w:color="auto" w:sz="4" w:space="0"/>
            </w:tcBorders>
            <w:noWrap w:val="0"/>
            <w:vAlign w:val="center"/>
          </w:tcPr>
          <w:p w14:paraId="3BDF9C7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083" w:type="dxa"/>
            <w:tcBorders>
              <w:top w:val="nil"/>
              <w:left w:val="nil"/>
              <w:bottom w:val="single" w:color="auto" w:sz="4" w:space="0"/>
              <w:right w:val="single" w:color="auto" w:sz="4" w:space="0"/>
            </w:tcBorders>
            <w:noWrap w:val="0"/>
            <w:vAlign w:val="center"/>
          </w:tcPr>
          <w:p w14:paraId="2C5516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户内配电箱后的全部电气配线</w:t>
            </w:r>
          </w:p>
        </w:tc>
        <w:tc>
          <w:tcPr>
            <w:tcW w:w="884" w:type="dxa"/>
            <w:tcBorders>
              <w:top w:val="nil"/>
              <w:left w:val="nil"/>
              <w:bottom w:val="single" w:color="auto" w:sz="4" w:space="0"/>
              <w:right w:val="single" w:color="auto" w:sz="4" w:space="0"/>
            </w:tcBorders>
            <w:noWrap w:val="0"/>
            <w:vAlign w:val="center"/>
          </w:tcPr>
          <w:p w14:paraId="425C5E1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291F8B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D998D8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731AD81">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3F7945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474DD2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5A9485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14AEFBE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0E15339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083" w:type="dxa"/>
            <w:tcBorders>
              <w:top w:val="nil"/>
              <w:left w:val="nil"/>
              <w:bottom w:val="single" w:color="auto" w:sz="4" w:space="0"/>
              <w:right w:val="single" w:color="auto" w:sz="4" w:space="0"/>
            </w:tcBorders>
            <w:noWrap w:val="0"/>
            <w:vAlign w:val="center"/>
          </w:tcPr>
          <w:p w14:paraId="5378262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户内配电箱后至客厅一个开关、一个插座、一个座灯头的电气配线,其余线管穿铁丝</w:t>
            </w:r>
          </w:p>
        </w:tc>
        <w:tc>
          <w:tcPr>
            <w:tcW w:w="884" w:type="dxa"/>
            <w:tcBorders>
              <w:top w:val="nil"/>
              <w:left w:val="nil"/>
              <w:bottom w:val="single" w:color="auto" w:sz="4" w:space="0"/>
              <w:right w:val="single" w:color="auto" w:sz="4" w:space="0"/>
            </w:tcBorders>
            <w:noWrap w:val="0"/>
            <w:vAlign w:val="center"/>
          </w:tcPr>
          <w:p w14:paraId="471C67D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6AC9910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0E209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7B584E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29F5FF7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C57A6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6F44766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200F2EA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25D2250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083" w:type="dxa"/>
            <w:tcBorders>
              <w:top w:val="nil"/>
              <w:left w:val="nil"/>
              <w:bottom w:val="single" w:color="auto" w:sz="4" w:space="0"/>
              <w:right w:val="single" w:color="auto" w:sz="4" w:space="0"/>
            </w:tcBorders>
            <w:noWrap w:val="0"/>
            <w:vAlign w:val="center"/>
          </w:tcPr>
          <w:p w14:paraId="688888A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户内配电箱后全部线管穿铁丝</w:t>
            </w:r>
          </w:p>
        </w:tc>
        <w:tc>
          <w:tcPr>
            <w:tcW w:w="884" w:type="dxa"/>
            <w:tcBorders>
              <w:top w:val="nil"/>
              <w:left w:val="nil"/>
              <w:bottom w:val="single" w:color="auto" w:sz="4" w:space="0"/>
              <w:right w:val="single" w:color="auto" w:sz="4" w:space="0"/>
            </w:tcBorders>
            <w:noWrap w:val="0"/>
            <w:vAlign w:val="center"/>
          </w:tcPr>
          <w:p w14:paraId="77FB14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56DCA7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A78D1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E623330">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B7D1C0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3BDCA5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0861F1C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restart"/>
            <w:tcBorders>
              <w:top w:val="nil"/>
              <w:left w:val="single" w:color="auto" w:sz="4" w:space="0"/>
              <w:bottom w:val="single" w:color="auto" w:sz="4" w:space="0"/>
              <w:right w:val="single" w:color="auto" w:sz="4" w:space="0"/>
            </w:tcBorders>
            <w:noWrap/>
            <w:vAlign w:val="center"/>
          </w:tcPr>
          <w:p w14:paraId="606E474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2"/>
                <w:szCs w:val="22"/>
                <w:highlight w:val="none"/>
              </w:rPr>
            </w:pPr>
            <w:r>
              <w:rPr>
                <w:rFonts w:hint="eastAsia" w:hAnsi="宋体" w:cs="宋体"/>
                <w:b w:val="0"/>
                <w:bCs w:val="0"/>
                <w:color w:val="auto"/>
                <w:kern w:val="0"/>
                <w:sz w:val="22"/>
                <w:szCs w:val="22"/>
                <w:highlight w:val="none"/>
              </w:rPr>
              <w:t>4</w:t>
            </w:r>
          </w:p>
        </w:tc>
        <w:tc>
          <w:tcPr>
            <w:tcW w:w="236" w:type="dxa"/>
            <w:gridSpan w:val="2"/>
            <w:tcBorders>
              <w:top w:val="nil"/>
              <w:left w:val="nil"/>
              <w:bottom w:val="single" w:color="auto" w:sz="4" w:space="0"/>
              <w:right w:val="single" w:color="auto" w:sz="4" w:space="0"/>
            </w:tcBorders>
            <w:noWrap w:val="0"/>
            <w:vAlign w:val="center"/>
          </w:tcPr>
          <w:p w14:paraId="7308C77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083" w:type="dxa"/>
            <w:tcBorders>
              <w:top w:val="nil"/>
              <w:left w:val="nil"/>
              <w:bottom w:val="single" w:color="auto" w:sz="4" w:space="0"/>
              <w:right w:val="single" w:color="auto" w:sz="4" w:space="0"/>
            </w:tcBorders>
            <w:noWrap w:val="0"/>
            <w:vAlign w:val="center"/>
          </w:tcPr>
          <w:p w14:paraId="29F34F7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户内全部开关、插座面板</w:t>
            </w:r>
          </w:p>
        </w:tc>
        <w:tc>
          <w:tcPr>
            <w:tcW w:w="884" w:type="dxa"/>
            <w:tcBorders>
              <w:top w:val="nil"/>
              <w:left w:val="nil"/>
              <w:bottom w:val="single" w:color="auto" w:sz="4" w:space="0"/>
              <w:right w:val="single" w:color="auto" w:sz="4" w:space="0"/>
            </w:tcBorders>
            <w:noWrap w:val="0"/>
            <w:vAlign w:val="center"/>
          </w:tcPr>
          <w:p w14:paraId="3ACD75A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3456751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625C8D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E1EFB9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C4D6D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D297A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22214DC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3A2FC46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575F976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083" w:type="dxa"/>
            <w:tcBorders>
              <w:top w:val="nil"/>
              <w:left w:val="nil"/>
              <w:bottom w:val="single" w:color="auto" w:sz="4" w:space="0"/>
              <w:right w:val="single" w:color="auto" w:sz="4" w:space="0"/>
            </w:tcBorders>
            <w:noWrap w:val="0"/>
            <w:vAlign w:val="center"/>
          </w:tcPr>
          <w:p w14:paraId="05CFFF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户内客厅内安装一个开关、一个插座</w:t>
            </w:r>
          </w:p>
        </w:tc>
        <w:tc>
          <w:tcPr>
            <w:tcW w:w="884" w:type="dxa"/>
            <w:tcBorders>
              <w:top w:val="nil"/>
              <w:left w:val="nil"/>
              <w:bottom w:val="single" w:color="auto" w:sz="4" w:space="0"/>
              <w:right w:val="single" w:color="auto" w:sz="4" w:space="0"/>
            </w:tcBorders>
            <w:noWrap w:val="0"/>
            <w:vAlign w:val="center"/>
          </w:tcPr>
          <w:p w14:paraId="36480C3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73BB173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8024FA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4FD2B8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AE874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7A6932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16D1439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544336C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7888D3C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083" w:type="dxa"/>
            <w:tcBorders>
              <w:top w:val="nil"/>
              <w:left w:val="nil"/>
              <w:bottom w:val="single" w:color="auto" w:sz="4" w:space="0"/>
              <w:right w:val="single" w:color="auto" w:sz="4" w:space="0"/>
            </w:tcBorders>
            <w:noWrap w:val="0"/>
            <w:vAlign w:val="center"/>
          </w:tcPr>
          <w:p w14:paraId="13865D3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户内安装空白面板</w:t>
            </w:r>
          </w:p>
        </w:tc>
        <w:tc>
          <w:tcPr>
            <w:tcW w:w="884" w:type="dxa"/>
            <w:tcBorders>
              <w:top w:val="nil"/>
              <w:left w:val="nil"/>
              <w:bottom w:val="single" w:color="auto" w:sz="4" w:space="0"/>
              <w:right w:val="single" w:color="auto" w:sz="4" w:space="0"/>
            </w:tcBorders>
            <w:noWrap w:val="0"/>
            <w:vAlign w:val="center"/>
          </w:tcPr>
          <w:p w14:paraId="319EF2B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6B758E1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DBAB0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83CA97D">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7417C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B74525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6C2E09C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restart"/>
            <w:tcBorders>
              <w:top w:val="nil"/>
              <w:left w:val="single" w:color="auto" w:sz="4" w:space="0"/>
              <w:bottom w:val="single" w:color="auto" w:sz="4" w:space="0"/>
              <w:right w:val="single" w:color="auto" w:sz="4" w:space="0"/>
            </w:tcBorders>
            <w:noWrap/>
            <w:vAlign w:val="center"/>
          </w:tcPr>
          <w:p w14:paraId="46D2715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2"/>
                <w:szCs w:val="22"/>
                <w:highlight w:val="none"/>
              </w:rPr>
            </w:pPr>
            <w:r>
              <w:rPr>
                <w:rFonts w:hint="eastAsia" w:hAnsi="宋体" w:cs="宋体"/>
                <w:b w:val="0"/>
                <w:bCs w:val="0"/>
                <w:color w:val="auto"/>
                <w:kern w:val="0"/>
                <w:sz w:val="22"/>
                <w:szCs w:val="22"/>
                <w:highlight w:val="none"/>
              </w:rPr>
              <w:t>5</w:t>
            </w:r>
          </w:p>
        </w:tc>
        <w:tc>
          <w:tcPr>
            <w:tcW w:w="236" w:type="dxa"/>
            <w:gridSpan w:val="2"/>
            <w:tcBorders>
              <w:top w:val="nil"/>
              <w:left w:val="nil"/>
              <w:bottom w:val="single" w:color="auto" w:sz="4" w:space="0"/>
              <w:right w:val="single" w:color="auto" w:sz="4" w:space="0"/>
            </w:tcBorders>
            <w:noWrap w:val="0"/>
            <w:vAlign w:val="center"/>
          </w:tcPr>
          <w:p w14:paraId="44AE163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083" w:type="dxa"/>
            <w:tcBorders>
              <w:top w:val="nil"/>
              <w:left w:val="nil"/>
              <w:bottom w:val="single" w:color="auto" w:sz="4" w:space="0"/>
              <w:right w:val="single" w:color="auto" w:sz="4" w:space="0"/>
            </w:tcBorders>
            <w:noWrap w:val="0"/>
            <w:vAlign w:val="center"/>
          </w:tcPr>
          <w:p w14:paraId="591941A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户内阳台、厨房、卫生间、过道安装灯具，其余安装座灯头</w:t>
            </w:r>
          </w:p>
        </w:tc>
        <w:tc>
          <w:tcPr>
            <w:tcW w:w="884" w:type="dxa"/>
            <w:tcBorders>
              <w:top w:val="nil"/>
              <w:left w:val="nil"/>
              <w:bottom w:val="single" w:color="auto" w:sz="4" w:space="0"/>
              <w:right w:val="single" w:color="auto" w:sz="4" w:space="0"/>
            </w:tcBorders>
            <w:noWrap w:val="0"/>
            <w:vAlign w:val="center"/>
          </w:tcPr>
          <w:p w14:paraId="0B96314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2BC6558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915F47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049B79E">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00F622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7CFC1B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619AAEA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3C94A2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3A4AE52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083" w:type="dxa"/>
            <w:tcBorders>
              <w:top w:val="nil"/>
              <w:left w:val="nil"/>
              <w:bottom w:val="single" w:color="auto" w:sz="4" w:space="0"/>
              <w:right w:val="single" w:color="auto" w:sz="4" w:space="0"/>
            </w:tcBorders>
            <w:noWrap w:val="0"/>
            <w:vAlign w:val="center"/>
          </w:tcPr>
          <w:p w14:paraId="14F10B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户内灯具全部不安装，只在客厅内安装一个座灯头</w:t>
            </w:r>
          </w:p>
        </w:tc>
        <w:tc>
          <w:tcPr>
            <w:tcW w:w="884" w:type="dxa"/>
            <w:tcBorders>
              <w:top w:val="nil"/>
              <w:left w:val="nil"/>
              <w:bottom w:val="single" w:color="auto" w:sz="4" w:space="0"/>
              <w:right w:val="single" w:color="auto" w:sz="4" w:space="0"/>
            </w:tcBorders>
            <w:noWrap w:val="0"/>
            <w:vAlign w:val="center"/>
          </w:tcPr>
          <w:p w14:paraId="27B8667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E1AA24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A99A4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2430EF1">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33D18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5F50B4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320CB66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49D8479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47E37B0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083" w:type="dxa"/>
            <w:tcBorders>
              <w:top w:val="nil"/>
              <w:left w:val="nil"/>
              <w:bottom w:val="single" w:color="auto" w:sz="4" w:space="0"/>
              <w:right w:val="single" w:color="auto" w:sz="4" w:space="0"/>
            </w:tcBorders>
            <w:noWrap w:val="0"/>
            <w:vAlign w:val="center"/>
          </w:tcPr>
          <w:p w14:paraId="5372E8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户内全部安装灯具</w:t>
            </w:r>
          </w:p>
        </w:tc>
        <w:tc>
          <w:tcPr>
            <w:tcW w:w="884" w:type="dxa"/>
            <w:tcBorders>
              <w:top w:val="nil"/>
              <w:left w:val="nil"/>
              <w:bottom w:val="single" w:color="auto" w:sz="4" w:space="0"/>
              <w:right w:val="single" w:color="auto" w:sz="4" w:space="0"/>
            </w:tcBorders>
            <w:noWrap w:val="0"/>
            <w:vAlign w:val="center"/>
          </w:tcPr>
          <w:p w14:paraId="227D33F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CBDE6B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48E6F8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E36EF9D">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D76A51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7FF5D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29ABF52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auto" w:sz="4" w:space="0"/>
              <w:right w:val="single" w:color="auto" w:sz="4" w:space="0"/>
            </w:tcBorders>
            <w:noWrap w:val="0"/>
            <w:vAlign w:val="center"/>
          </w:tcPr>
          <w:p w14:paraId="610E70F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2"/>
                <w:szCs w:val="22"/>
                <w:highlight w:val="none"/>
              </w:rPr>
            </w:pPr>
          </w:p>
        </w:tc>
        <w:tc>
          <w:tcPr>
            <w:tcW w:w="236" w:type="dxa"/>
            <w:gridSpan w:val="2"/>
            <w:tcBorders>
              <w:top w:val="nil"/>
              <w:left w:val="nil"/>
              <w:bottom w:val="single" w:color="auto" w:sz="4" w:space="0"/>
              <w:right w:val="single" w:color="auto" w:sz="4" w:space="0"/>
            </w:tcBorders>
            <w:noWrap w:val="0"/>
            <w:vAlign w:val="center"/>
          </w:tcPr>
          <w:p w14:paraId="16CA1DA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D</w:t>
            </w:r>
          </w:p>
        </w:tc>
        <w:tc>
          <w:tcPr>
            <w:tcW w:w="4083" w:type="dxa"/>
            <w:tcBorders>
              <w:top w:val="nil"/>
              <w:left w:val="nil"/>
              <w:bottom w:val="single" w:color="auto" w:sz="4" w:space="0"/>
              <w:right w:val="single" w:color="auto" w:sz="4" w:space="0"/>
            </w:tcBorders>
            <w:noWrap w:val="0"/>
            <w:vAlign w:val="center"/>
          </w:tcPr>
          <w:p w14:paraId="33111E9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户内全部安装座灯头</w:t>
            </w:r>
          </w:p>
        </w:tc>
        <w:tc>
          <w:tcPr>
            <w:tcW w:w="884" w:type="dxa"/>
            <w:tcBorders>
              <w:top w:val="nil"/>
              <w:left w:val="nil"/>
              <w:bottom w:val="single" w:color="auto" w:sz="4" w:space="0"/>
              <w:right w:val="single" w:color="auto" w:sz="4" w:space="0"/>
            </w:tcBorders>
            <w:noWrap w:val="0"/>
            <w:vAlign w:val="center"/>
          </w:tcPr>
          <w:p w14:paraId="2BA51D2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417D13A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17E35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09D7DE5">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E85343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60219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310CDA3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11ABB3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260" w:type="dxa"/>
            <w:gridSpan w:val="2"/>
            <w:tcBorders>
              <w:top w:val="nil"/>
              <w:left w:val="nil"/>
              <w:bottom w:val="single" w:color="auto" w:sz="4" w:space="0"/>
              <w:right w:val="single" w:color="auto" w:sz="4" w:space="0"/>
            </w:tcBorders>
            <w:noWrap w:val="0"/>
            <w:vAlign w:val="center"/>
          </w:tcPr>
          <w:p w14:paraId="1CFB655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排气扇</w:t>
            </w:r>
          </w:p>
        </w:tc>
        <w:tc>
          <w:tcPr>
            <w:tcW w:w="884" w:type="dxa"/>
            <w:tcBorders>
              <w:top w:val="nil"/>
              <w:left w:val="nil"/>
              <w:bottom w:val="single" w:color="auto" w:sz="4" w:space="0"/>
              <w:right w:val="single" w:color="auto" w:sz="4" w:space="0"/>
            </w:tcBorders>
            <w:noWrap w:val="0"/>
            <w:vAlign w:val="center"/>
          </w:tcPr>
          <w:p w14:paraId="264718B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2EDB8D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3670C3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AD7CB4B">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E3B12E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DE1F5E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auto" w:sz="4" w:space="0"/>
              <w:right w:val="single" w:color="auto" w:sz="4" w:space="0"/>
            </w:tcBorders>
            <w:noWrap w:val="0"/>
            <w:vAlign w:val="center"/>
          </w:tcPr>
          <w:p w14:paraId="4326AD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1.6</w:t>
            </w:r>
          </w:p>
        </w:tc>
        <w:tc>
          <w:tcPr>
            <w:tcW w:w="416" w:type="dxa"/>
            <w:gridSpan w:val="2"/>
            <w:tcBorders>
              <w:top w:val="single" w:color="auto" w:sz="4" w:space="0"/>
              <w:left w:val="nil"/>
              <w:bottom w:val="single" w:color="auto" w:sz="4" w:space="0"/>
              <w:right w:val="single" w:color="auto" w:sz="4" w:space="0"/>
            </w:tcBorders>
            <w:noWrap w:val="0"/>
            <w:vAlign w:val="center"/>
          </w:tcPr>
          <w:p w14:paraId="0341D0E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260" w:type="dxa"/>
            <w:gridSpan w:val="2"/>
            <w:tcBorders>
              <w:top w:val="nil"/>
              <w:left w:val="nil"/>
              <w:bottom w:val="single" w:color="auto" w:sz="4" w:space="0"/>
              <w:right w:val="single" w:color="auto" w:sz="4" w:space="0"/>
            </w:tcBorders>
            <w:noWrap w:val="0"/>
            <w:vAlign w:val="center"/>
          </w:tcPr>
          <w:p w14:paraId="142F3A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电梯电源箱（含电梯电源箱）及箱前电源进线的整个配电系统</w:t>
            </w:r>
          </w:p>
        </w:tc>
        <w:tc>
          <w:tcPr>
            <w:tcW w:w="884" w:type="dxa"/>
            <w:tcBorders>
              <w:top w:val="nil"/>
              <w:left w:val="nil"/>
              <w:bottom w:val="single" w:color="auto" w:sz="4" w:space="0"/>
              <w:right w:val="single" w:color="auto" w:sz="4" w:space="0"/>
            </w:tcBorders>
            <w:noWrap w:val="0"/>
            <w:vAlign w:val="center"/>
          </w:tcPr>
          <w:p w14:paraId="3193B19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0214BB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D644D8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9E2CDFE">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E50FA0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E62A8C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auto" w:sz="4" w:space="0"/>
              <w:right w:val="single" w:color="auto" w:sz="4" w:space="0"/>
            </w:tcBorders>
            <w:noWrap w:val="0"/>
            <w:vAlign w:val="center"/>
          </w:tcPr>
          <w:p w14:paraId="03FDBC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1BC9E02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260" w:type="dxa"/>
            <w:gridSpan w:val="2"/>
            <w:tcBorders>
              <w:top w:val="nil"/>
              <w:left w:val="nil"/>
              <w:bottom w:val="single" w:color="auto" w:sz="4" w:space="0"/>
              <w:right w:val="single" w:color="auto" w:sz="4" w:space="0"/>
            </w:tcBorders>
            <w:noWrap w:val="0"/>
            <w:vAlign w:val="center"/>
          </w:tcPr>
          <w:p w14:paraId="1A475F4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电梯电源箱后机房照明、插座、排气扇回路的整个配电系统</w:t>
            </w:r>
          </w:p>
        </w:tc>
        <w:tc>
          <w:tcPr>
            <w:tcW w:w="884" w:type="dxa"/>
            <w:tcBorders>
              <w:top w:val="nil"/>
              <w:left w:val="nil"/>
              <w:bottom w:val="single" w:color="auto" w:sz="4" w:space="0"/>
              <w:right w:val="single" w:color="auto" w:sz="4" w:space="0"/>
            </w:tcBorders>
            <w:noWrap w:val="0"/>
            <w:vAlign w:val="center"/>
          </w:tcPr>
          <w:p w14:paraId="1F24A64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16EFCD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05238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6797EAA">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56CF911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F0C94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000000" w:sz="4" w:space="0"/>
              <w:right w:val="single" w:color="auto" w:sz="4" w:space="0"/>
            </w:tcBorders>
            <w:noWrap w:val="0"/>
            <w:vAlign w:val="center"/>
          </w:tcPr>
          <w:p w14:paraId="49D76AB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1.7</w:t>
            </w:r>
          </w:p>
        </w:tc>
        <w:tc>
          <w:tcPr>
            <w:tcW w:w="416" w:type="dxa"/>
            <w:gridSpan w:val="2"/>
            <w:tcBorders>
              <w:top w:val="single" w:color="auto" w:sz="4" w:space="0"/>
              <w:left w:val="nil"/>
              <w:bottom w:val="single" w:color="auto" w:sz="4" w:space="0"/>
              <w:right w:val="single" w:color="auto" w:sz="4" w:space="0"/>
            </w:tcBorders>
            <w:noWrap w:val="0"/>
            <w:vAlign w:val="center"/>
          </w:tcPr>
          <w:p w14:paraId="091FB0A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260" w:type="dxa"/>
            <w:gridSpan w:val="2"/>
            <w:tcBorders>
              <w:top w:val="nil"/>
              <w:left w:val="nil"/>
              <w:bottom w:val="single" w:color="auto" w:sz="4" w:space="0"/>
              <w:right w:val="single" w:color="auto" w:sz="4" w:space="0"/>
            </w:tcBorders>
            <w:noWrap w:val="0"/>
            <w:vAlign w:val="center"/>
          </w:tcPr>
          <w:p w14:paraId="35172C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公共配电箱（含公共配电箱）及箱前电源进线的整个配电系统</w:t>
            </w:r>
          </w:p>
        </w:tc>
        <w:tc>
          <w:tcPr>
            <w:tcW w:w="884" w:type="dxa"/>
            <w:tcBorders>
              <w:top w:val="nil"/>
              <w:left w:val="nil"/>
              <w:bottom w:val="single" w:color="auto" w:sz="4" w:space="0"/>
              <w:right w:val="single" w:color="auto" w:sz="4" w:space="0"/>
            </w:tcBorders>
            <w:noWrap w:val="0"/>
            <w:vAlign w:val="center"/>
          </w:tcPr>
          <w:p w14:paraId="3CE5ECB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52F890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266434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061B82E">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E4E0B7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259687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6BECD4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2A9B55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260" w:type="dxa"/>
            <w:gridSpan w:val="2"/>
            <w:tcBorders>
              <w:top w:val="nil"/>
              <w:left w:val="nil"/>
              <w:bottom w:val="single" w:color="auto" w:sz="4" w:space="0"/>
              <w:right w:val="single" w:color="auto" w:sz="4" w:space="0"/>
            </w:tcBorders>
            <w:noWrap w:val="0"/>
            <w:vAlign w:val="center"/>
          </w:tcPr>
          <w:p w14:paraId="61A6327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公共配电箱后的电气配管及底盒</w:t>
            </w:r>
          </w:p>
        </w:tc>
        <w:tc>
          <w:tcPr>
            <w:tcW w:w="884" w:type="dxa"/>
            <w:tcBorders>
              <w:top w:val="nil"/>
              <w:left w:val="nil"/>
              <w:bottom w:val="single" w:color="auto" w:sz="4" w:space="0"/>
              <w:right w:val="single" w:color="auto" w:sz="4" w:space="0"/>
            </w:tcBorders>
            <w:noWrap w:val="0"/>
            <w:vAlign w:val="center"/>
          </w:tcPr>
          <w:p w14:paraId="19C0DE0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280232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458A0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A574D40">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6FB05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88406B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2F5D7A3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655F0C0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260" w:type="dxa"/>
            <w:gridSpan w:val="2"/>
            <w:tcBorders>
              <w:top w:val="nil"/>
              <w:left w:val="nil"/>
              <w:bottom w:val="single" w:color="auto" w:sz="4" w:space="0"/>
              <w:right w:val="single" w:color="auto" w:sz="4" w:space="0"/>
            </w:tcBorders>
            <w:noWrap w:val="0"/>
            <w:vAlign w:val="center"/>
          </w:tcPr>
          <w:p w14:paraId="09AA9B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公共配电箱后的（大堂、电梯前室）全部电气配线</w:t>
            </w:r>
          </w:p>
        </w:tc>
        <w:tc>
          <w:tcPr>
            <w:tcW w:w="884" w:type="dxa"/>
            <w:tcBorders>
              <w:top w:val="nil"/>
              <w:left w:val="nil"/>
              <w:bottom w:val="single" w:color="auto" w:sz="4" w:space="0"/>
              <w:right w:val="single" w:color="auto" w:sz="4" w:space="0"/>
            </w:tcBorders>
            <w:noWrap w:val="0"/>
            <w:vAlign w:val="center"/>
          </w:tcPr>
          <w:p w14:paraId="7FECAAE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3321F27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FC4124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AB97215">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CEEB2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7DC6C0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1D375DB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3D8E416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260" w:type="dxa"/>
            <w:gridSpan w:val="2"/>
            <w:tcBorders>
              <w:top w:val="nil"/>
              <w:left w:val="nil"/>
              <w:bottom w:val="single" w:color="auto" w:sz="4" w:space="0"/>
              <w:right w:val="single" w:color="auto" w:sz="4" w:space="0"/>
            </w:tcBorders>
            <w:noWrap w:val="0"/>
            <w:vAlign w:val="center"/>
          </w:tcPr>
          <w:p w14:paraId="4AF5E98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公共配电箱后的（除大堂、电梯前室外）全部电气配线</w:t>
            </w:r>
          </w:p>
        </w:tc>
        <w:tc>
          <w:tcPr>
            <w:tcW w:w="884" w:type="dxa"/>
            <w:tcBorders>
              <w:top w:val="nil"/>
              <w:left w:val="nil"/>
              <w:bottom w:val="single" w:color="auto" w:sz="4" w:space="0"/>
              <w:right w:val="single" w:color="auto" w:sz="4" w:space="0"/>
            </w:tcBorders>
            <w:noWrap w:val="0"/>
            <w:vAlign w:val="center"/>
          </w:tcPr>
          <w:p w14:paraId="419C865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0122CA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AAC292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A3BE595">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B6CD83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FFC6D6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1FCD46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3BE0C6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260" w:type="dxa"/>
            <w:gridSpan w:val="2"/>
            <w:tcBorders>
              <w:top w:val="nil"/>
              <w:left w:val="nil"/>
              <w:bottom w:val="single" w:color="auto" w:sz="4" w:space="0"/>
              <w:right w:val="single" w:color="auto" w:sz="4" w:space="0"/>
            </w:tcBorders>
            <w:noWrap w:val="0"/>
            <w:vAlign w:val="center"/>
          </w:tcPr>
          <w:p w14:paraId="39C1478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公共配电箱后的（大堂、电梯前室）开关、插座面板、灯具</w:t>
            </w:r>
          </w:p>
        </w:tc>
        <w:tc>
          <w:tcPr>
            <w:tcW w:w="884" w:type="dxa"/>
            <w:tcBorders>
              <w:top w:val="nil"/>
              <w:left w:val="nil"/>
              <w:bottom w:val="single" w:color="auto" w:sz="4" w:space="0"/>
              <w:right w:val="single" w:color="auto" w:sz="4" w:space="0"/>
            </w:tcBorders>
            <w:noWrap w:val="0"/>
            <w:vAlign w:val="center"/>
          </w:tcPr>
          <w:p w14:paraId="110DC9F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B68D2B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9C4BB48">
            <w:pPr>
              <w:pageBreakBefore w:val="0"/>
              <w:widowControl/>
              <w:kinsoku/>
              <w:wordWrap/>
              <w:overflowPunct/>
              <w:topLinePunct w:val="0"/>
              <w:autoSpaceDE/>
              <w:autoSpaceDN/>
              <w:bidi w:val="0"/>
              <w:spacing w:line="240" w:lineRule="auto"/>
              <w:jc w:val="both"/>
              <w:textAlignment w:val="auto"/>
              <w:rPr>
                <w:rFonts w:hAnsi="宋体" w:cs="宋体"/>
                <w:b w:val="0"/>
                <w:bCs w:val="0"/>
                <w:color w:val="auto"/>
                <w:kern w:val="0"/>
                <w:sz w:val="20"/>
                <w:highlight w:val="none"/>
              </w:rPr>
            </w:pPr>
          </w:p>
        </w:tc>
      </w:tr>
      <w:tr w14:paraId="18932884">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27FC6A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CC03C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71B2335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4737711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260" w:type="dxa"/>
            <w:gridSpan w:val="2"/>
            <w:tcBorders>
              <w:top w:val="nil"/>
              <w:left w:val="nil"/>
              <w:bottom w:val="single" w:color="auto" w:sz="4" w:space="0"/>
              <w:right w:val="single" w:color="auto" w:sz="4" w:space="0"/>
            </w:tcBorders>
            <w:noWrap w:val="0"/>
            <w:vAlign w:val="center"/>
          </w:tcPr>
          <w:p w14:paraId="170BEC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公共配电箱后的（除大堂、电梯前室外）开关、插座面板、灯具</w:t>
            </w:r>
          </w:p>
        </w:tc>
        <w:tc>
          <w:tcPr>
            <w:tcW w:w="884" w:type="dxa"/>
            <w:tcBorders>
              <w:top w:val="nil"/>
              <w:left w:val="nil"/>
              <w:bottom w:val="single" w:color="auto" w:sz="4" w:space="0"/>
              <w:right w:val="single" w:color="auto" w:sz="4" w:space="0"/>
            </w:tcBorders>
            <w:noWrap w:val="0"/>
            <w:vAlign w:val="center"/>
          </w:tcPr>
          <w:p w14:paraId="1813EC4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35D974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D933E8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6AFD92A">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4C0505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603FB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000000" w:sz="4" w:space="0"/>
              <w:right w:val="single" w:color="auto" w:sz="4" w:space="0"/>
            </w:tcBorders>
            <w:noWrap w:val="0"/>
            <w:vAlign w:val="center"/>
          </w:tcPr>
          <w:p w14:paraId="2EBA5D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1.8</w:t>
            </w:r>
          </w:p>
        </w:tc>
        <w:tc>
          <w:tcPr>
            <w:tcW w:w="416" w:type="dxa"/>
            <w:gridSpan w:val="2"/>
            <w:tcBorders>
              <w:top w:val="single" w:color="auto" w:sz="4" w:space="0"/>
              <w:left w:val="nil"/>
              <w:bottom w:val="single" w:color="auto" w:sz="4" w:space="0"/>
              <w:right w:val="single" w:color="auto" w:sz="4" w:space="0"/>
            </w:tcBorders>
            <w:noWrap w:val="0"/>
            <w:vAlign w:val="center"/>
          </w:tcPr>
          <w:p w14:paraId="76AD1CC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260" w:type="dxa"/>
            <w:gridSpan w:val="2"/>
            <w:tcBorders>
              <w:top w:val="nil"/>
              <w:left w:val="nil"/>
              <w:bottom w:val="single" w:color="auto" w:sz="4" w:space="0"/>
              <w:right w:val="single" w:color="auto" w:sz="4" w:space="0"/>
            </w:tcBorders>
            <w:noWrap w:val="0"/>
            <w:vAlign w:val="center"/>
          </w:tcPr>
          <w:p w14:paraId="4AAFCA3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应急配电箱（含应急配电箱）及箱前电源进线的整个配电系统</w:t>
            </w:r>
          </w:p>
        </w:tc>
        <w:tc>
          <w:tcPr>
            <w:tcW w:w="884" w:type="dxa"/>
            <w:tcBorders>
              <w:top w:val="nil"/>
              <w:left w:val="nil"/>
              <w:bottom w:val="single" w:color="auto" w:sz="4" w:space="0"/>
              <w:right w:val="single" w:color="auto" w:sz="4" w:space="0"/>
            </w:tcBorders>
            <w:noWrap w:val="0"/>
            <w:vAlign w:val="center"/>
          </w:tcPr>
          <w:p w14:paraId="762AD5C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DCF1FF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67A0C9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DF10002">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F41C9C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37EBBF6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557A90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7B404A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260" w:type="dxa"/>
            <w:gridSpan w:val="2"/>
            <w:tcBorders>
              <w:top w:val="nil"/>
              <w:left w:val="nil"/>
              <w:bottom w:val="single" w:color="auto" w:sz="4" w:space="0"/>
              <w:right w:val="single" w:color="auto" w:sz="4" w:space="0"/>
            </w:tcBorders>
            <w:noWrap w:val="0"/>
            <w:vAlign w:val="center"/>
          </w:tcPr>
          <w:p w14:paraId="79C899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应急配电箱后的配电系统</w:t>
            </w:r>
          </w:p>
        </w:tc>
        <w:tc>
          <w:tcPr>
            <w:tcW w:w="884" w:type="dxa"/>
            <w:tcBorders>
              <w:top w:val="nil"/>
              <w:left w:val="nil"/>
              <w:bottom w:val="single" w:color="auto" w:sz="4" w:space="0"/>
              <w:right w:val="single" w:color="auto" w:sz="4" w:space="0"/>
            </w:tcBorders>
            <w:noWrap w:val="0"/>
            <w:vAlign w:val="center"/>
          </w:tcPr>
          <w:p w14:paraId="2C1290C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998AD4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23826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B43F685">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16B8FC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432660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BE6AB9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2255D1C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260" w:type="dxa"/>
            <w:gridSpan w:val="2"/>
            <w:tcBorders>
              <w:top w:val="nil"/>
              <w:left w:val="nil"/>
              <w:bottom w:val="single" w:color="auto" w:sz="4" w:space="0"/>
              <w:right w:val="single" w:color="auto" w:sz="4" w:space="0"/>
            </w:tcBorders>
            <w:noWrap w:val="0"/>
            <w:vAlign w:val="center"/>
          </w:tcPr>
          <w:p w14:paraId="598FF9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应急灯具</w:t>
            </w:r>
          </w:p>
        </w:tc>
        <w:tc>
          <w:tcPr>
            <w:tcW w:w="884" w:type="dxa"/>
            <w:tcBorders>
              <w:top w:val="nil"/>
              <w:left w:val="nil"/>
              <w:bottom w:val="single" w:color="auto" w:sz="4" w:space="0"/>
              <w:right w:val="single" w:color="auto" w:sz="4" w:space="0"/>
            </w:tcBorders>
            <w:noWrap w:val="0"/>
            <w:vAlign w:val="center"/>
          </w:tcPr>
          <w:p w14:paraId="30EECBA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1A854BF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5C04A9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40C619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82936B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5452AE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auto" w:sz="4" w:space="0"/>
            </w:tcBorders>
            <w:noWrap w:val="0"/>
            <w:vAlign w:val="center"/>
          </w:tcPr>
          <w:p w14:paraId="192C9B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1.9</w:t>
            </w:r>
          </w:p>
        </w:tc>
        <w:tc>
          <w:tcPr>
            <w:tcW w:w="4260" w:type="dxa"/>
            <w:gridSpan w:val="2"/>
            <w:tcBorders>
              <w:top w:val="nil"/>
              <w:left w:val="nil"/>
              <w:bottom w:val="single" w:color="auto" w:sz="4" w:space="0"/>
              <w:right w:val="single" w:color="auto" w:sz="4" w:space="0"/>
            </w:tcBorders>
            <w:noWrap w:val="0"/>
            <w:vAlign w:val="center"/>
          </w:tcPr>
          <w:p w14:paraId="50D61AD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6B07B7D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A68130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28A583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9D72C7C">
        <w:tblPrEx>
          <w:tblCellMar>
            <w:top w:w="0" w:type="dxa"/>
            <w:left w:w="108" w:type="dxa"/>
            <w:bottom w:w="0" w:type="dxa"/>
            <w:right w:w="108" w:type="dxa"/>
          </w:tblCellMar>
        </w:tblPrEx>
        <w:trPr>
          <w:trHeight w:val="288" w:hRule="atLeast"/>
          <w:jc w:val="center"/>
        </w:trPr>
        <w:tc>
          <w:tcPr>
            <w:tcW w:w="509" w:type="dxa"/>
            <w:vMerge w:val="restart"/>
            <w:tcBorders>
              <w:top w:val="nil"/>
              <w:left w:val="single" w:color="auto" w:sz="4" w:space="0"/>
              <w:right w:val="single" w:color="auto" w:sz="4" w:space="0"/>
            </w:tcBorders>
            <w:noWrap w:val="0"/>
            <w:vAlign w:val="center"/>
          </w:tcPr>
          <w:p w14:paraId="107CBB5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p w14:paraId="420327EB">
            <w:pPr>
              <w:pageBreakBefore w:val="0"/>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二</w:t>
            </w:r>
          </w:p>
        </w:tc>
        <w:tc>
          <w:tcPr>
            <w:tcW w:w="620" w:type="dxa"/>
            <w:vMerge w:val="restart"/>
            <w:tcBorders>
              <w:top w:val="nil"/>
              <w:left w:val="nil"/>
              <w:right w:val="single" w:color="auto" w:sz="4" w:space="0"/>
            </w:tcBorders>
            <w:noWrap w:val="0"/>
            <w:vAlign w:val="center"/>
          </w:tcPr>
          <w:p w14:paraId="57E7E93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p w14:paraId="13A5F75E">
            <w:pPr>
              <w:pageBreakBefore w:val="0"/>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弱电部分</w:t>
            </w:r>
          </w:p>
        </w:tc>
        <w:tc>
          <w:tcPr>
            <w:tcW w:w="1015" w:type="dxa"/>
            <w:gridSpan w:val="3"/>
            <w:tcBorders>
              <w:top w:val="single" w:color="auto" w:sz="4" w:space="0"/>
              <w:left w:val="nil"/>
              <w:bottom w:val="single" w:color="auto" w:sz="4" w:space="0"/>
              <w:right w:val="single" w:color="000000" w:sz="4" w:space="0"/>
            </w:tcBorders>
            <w:noWrap w:val="0"/>
            <w:vAlign w:val="center"/>
          </w:tcPr>
          <w:p w14:paraId="2C2E83F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w:t>
            </w:r>
          </w:p>
        </w:tc>
        <w:tc>
          <w:tcPr>
            <w:tcW w:w="4260" w:type="dxa"/>
            <w:gridSpan w:val="2"/>
            <w:tcBorders>
              <w:top w:val="nil"/>
              <w:left w:val="nil"/>
              <w:bottom w:val="single" w:color="auto" w:sz="4" w:space="0"/>
              <w:right w:val="single" w:color="auto" w:sz="4" w:space="0"/>
            </w:tcBorders>
            <w:noWrap w:val="0"/>
            <w:vAlign w:val="center"/>
          </w:tcPr>
          <w:p w14:paraId="6C74F23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电视、电话、网络系统进户预埋管</w:t>
            </w:r>
          </w:p>
        </w:tc>
        <w:tc>
          <w:tcPr>
            <w:tcW w:w="884" w:type="dxa"/>
            <w:tcBorders>
              <w:top w:val="nil"/>
              <w:left w:val="nil"/>
              <w:bottom w:val="single" w:color="auto" w:sz="4" w:space="0"/>
              <w:right w:val="single" w:color="auto" w:sz="4" w:space="0"/>
            </w:tcBorders>
            <w:noWrap w:val="0"/>
            <w:vAlign w:val="center"/>
          </w:tcPr>
          <w:p w14:paraId="6DF6F4B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30CA1E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585889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DCA10FF">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4F376DB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392CEC6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60F9BC1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2.2</w:t>
            </w:r>
          </w:p>
        </w:tc>
        <w:tc>
          <w:tcPr>
            <w:tcW w:w="4260" w:type="dxa"/>
            <w:gridSpan w:val="2"/>
            <w:tcBorders>
              <w:top w:val="nil"/>
              <w:left w:val="nil"/>
              <w:bottom w:val="single" w:color="auto" w:sz="4" w:space="0"/>
              <w:right w:val="single" w:color="auto" w:sz="4" w:space="0"/>
            </w:tcBorders>
            <w:noWrap w:val="0"/>
            <w:vAlign w:val="center"/>
          </w:tcPr>
          <w:p w14:paraId="5AFB236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电井镀锌线槽</w:t>
            </w:r>
          </w:p>
        </w:tc>
        <w:tc>
          <w:tcPr>
            <w:tcW w:w="884" w:type="dxa"/>
            <w:tcBorders>
              <w:top w:val="nil"/>
              <w:left w:val="nil"/>
              <w:bottom w:val="single" w:color="auto" w:sz="4" w:space="0"/>
              <w:right w:val="single" w:color="auto" w:sz="4" w:space="0"/>
            </w:tcBorders>
            <w:noWrap w:val="0"/>
            <w:vAlign w:val="center"/>
          </w:tcPr>
          <w:p w14:paraId="4B95141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61A881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E06FC9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F12F025">
        <w:tblPrEx>
          <w:tblCellMar>
            <w:top w:w="0" w:type="dxa"/>
            <w:left w:w="108" w:type="dxa"/>
            <w:bottom w:w="0" w:type="dxa"/>
            <w:right w:w="108" w:type="dxa"/>
          </w:tblCellMar>
        </w:tblPrEx>
        <w:trPr>
          <w:trHeight w:val="480" w:hRule="atLeast"/>
          <w:jc w:val="center"/>
        </w:trPr>
        <w:tc>
          <w:tcPr>
            <w:tcW w:w="509" w:type="dxa"/>
            <w:vMerge w:val="continue"/>
            <w:tcBorders>
              <w:left w:val="single" w:color="auto" w:sz="4" w:space="0"/>
              <w:right w:val="single" w:color="auto" w:sz="4" w:space="0"/>
            </w:tcBorders>
            <w:noWrap w:val="0"/>
            <w:vAlign w:val="center"/>
          </w:tcPr>
          <w:p w14:paraId="7B7773B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221C58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916B62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2.3</w:t>
            </w:r>
          </w:p>
        </w:tc>
        <w:tc>
          <w:tcPr>
            <w:tcW w:w="4260" w:type="dxa"/>
            <w:gridSpan w:val="2"/>
            <w:tcBorders>
              <w:top w:val="nil"/>
              <w:left w:val="nil"/>
              <w:bottom w:val="single" w:color="auto" w:sz="4" w:space="0"/>
              <w:right w:val="single" w:color="auto" w:sz="4" w:space="0"/>
            </w:tcBorders>
            <w:noWrap w:val="0"/>
            <w:vAlign w:val="center"/>
          </w:tcPr>
          <w:p w14:paraId="0551C9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电视总箱和层间接线箱安装（安装箱壳及面盖，不包箱内元器件）</w:t>
            </w:r>
          </w:p>
        </w:tc>
        <w:tc>
          <w:tcPr>
            <w:tcW w:w="884" w:type="dxa"/>
            <w:tcBorders>
              <w:top w:val="nil"/>
              <w:left w:val="nil"/>
              <w:bottom w:val="single" w:color="auto" w:sz="4" w:space="0"/>
              <w:right w:val="single" w:color="auto" w:sz="4" w:space="0"/>
            </w:tcBorders>
            <w:noWrap w:val="0"/>
            <w:vAlign w:val="center"/>
          </w:tcPr>
          <w:p w14:paraId="796D0FF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435204E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CDEC2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269F669C">
        <w:tblPrEx>
          <w:tblCellMar>
            <w:top w:w="0" w:type="dxa"/>
            <w:left w:w="108" w:type="dxa"/>
            <w:bottom w:w="0" w:type="dxa"/>
            <w:right w:w="108" w:type="dxa"/>
          </w:tblCellMar>
        </w:tblPrEx>
        <w:trPr>
          <w:trHeight w:val="480" w:hRule="atLeast"/>
          <w:jc w:val="center"/>
        </w:trPr>
        <w:tc>
          <w:tcPr>
            <w:tcW w:w="509" w:type="dxa"/>
            <w:vMerge w:val="continue"/>
            <w:tcBorders>
              <w:left w:val="single" w:color="auto" w:sz="4" w:space="0"/>
              <w:right w:val="single" w:color="auto" w:sz="4" w:space="0"/>
            </w:tcBorders>
            <w:noWrap w:val="0"/>
            <w:vAlign w:val="center"/>
          </w:tcPr>
          <w:p w14:paraId="342365E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7B3F6E2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2426BE0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2.4</w:t>
            </w:r>
          </w:p>
        </w:tc>
        <w:tc>
          <w:tcPr>
            <w:tcW w:w="4260" w:type="dxa"/>
            <w:gridSpan w:val="2"/>
            <w:tcBorders>
              <w:top w:val="nil"/>
              <w:left w:val="nil"/>
              <w:bottom w:val="single" w:color="auto" w:sz="4" w:space="0"/>
              <w:right w:val="single" w:color="auto" w:sz="4" w:space="0"/>
            </w:tcBorders>
            <w:noWrap w:val="0"/>
            <w:vAlign w:val="center"/>
          </w:tcPr>
          <w:p w14:paraId="4DED4CB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电话、网络总箱和层间接线箱安装（安装箱壳及面盖，不包箱内元器件）</w:t>
            </w:r>
          </w:p>
        </w:tc>
        <w:tc>
          <w:tcPr>
            <w:tcW w:w="884" w:type="dxa"/>
            <w:tcBorders>
              <w:top w:val="nil"/>
              <w:left w:val="nil"/>
              <w:bottom w:val="single" w:color="auto" w:sz="4" w:space="0"/>
              <w:right w:val="single" w:color="auto" w:sz="4" w:space="0"/>
            </w:tcBorders>
            <w:noWrap w:val="0"/>
            <w:vAlign w:val="center"/>
          </w:tcPr>
          <w:p w14:paraId="2251735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664C5A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6A329B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1B1AE998">
        <w:tblPrEx>
          <w:tblCellMar>
            <w:top w:w="0" w:type="dxa"/>
            <w:left w:w="108" w:type="dxa"/>
            <w:bottom w:w="0" w:type="dxa"/>
            <w:right w:w="108" w:type="dxa"/>
          </w:tblCellMar>
        </w:tblPrEx>
        <w:trPr>
          <w:trHeight w:val="480" w:hRule="atLeast"/>
          <w:jc w:val="center"/>
        </w:trPr>
        <w:tc>
          <w:tcPr>
            <w:tcW w:w="509" w:type="dxa"/>
            <w:vMerge w:val="continue"/>
            <w:tcBorders>
              <w:left w:val="single" w:color="auto" w:sz="4" w:space="0"/>
              <w:right w:val="single" w:color="auto" w:sz="4" w:space="0"/>
            </w:tcBorders>
            <w:noWrap w:val="0"/>
            <w:vAlign w:val="center"/>
          </w:tcPr>
          <w:p w14:paraId="2A6549C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3D0558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7CFF287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2.5</w:t>
            </w:r>
          </w:p>
        </w:tc>
        <w:tc>
          <w:tcPr>
            <w:tcW w:w="4260" w:type="dxa"/>
            <w:gridSpan w:val="2"/>
            <w:tcBorders>
              <w:top w:val="nil"/>
              <w:left w:val="nil"/>
              <w:bottom w:val="single" w:color="auto" w:sz="4" w:space="0"/>
              <w:right w:val="single" w:color="auto" w:sz="4" w:space="0"/>
            </w:tcBorders>
            <w:noWrap w:val="0"/>
            <w:vAlign w:val="center"/>
          </w:tcPr>
          <w:p w14:paraId="405A831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电视、电话、网络总箱或层间箱至户内弱电箱电气配管</w:t>
            </w:r>
          </w:p>
        </w:tc>
        <w:tc>
          <w:tcPr>
            <w:tcW w:w="884" w:type="dxa"/>
            <w:tcBorders>
              <w:top w:val="nil"/>
              <w:left w:val="nil"/>
              <w:bottom w:val="single" w:color="auto" w:sz="4" w:space="0"/>
              <w:right w:val="single" w:color="auto" w:sz="4" w:space="0"/>
            </w:tcBorders>
            <w:noWrap w:val="0"/>
            <w:vAlign w:val="center"/>
          </w:tcPr>
          <w:p w14:paraId="2F7C873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8875E7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2EAEA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E5F1AAA">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2DD5B76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7620D0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0C4D328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2.6</w:t>
            </w:r>
          </w:p>
        </w:tc>
        <w:tc>
          <w:tcPr>
            <w:tcW w:w="4260" w:type="dxa"/>
            <w:gridSpan w:val="2"/>
            <w:tcBorders>
              <w:top w:val="nil"/>
              <w:left w:val="nil"/>
              <w:bottom w:val="single" w:color="auto" w:sz="4" w:space="0"/>
              <w:right w:val="single" w:color="auto" w:sz="4" w:space="0"/>
            </w:tcBorders>
            <w:noWrap w:val="0"/>
            <w:vAlign w:val="center"/>
          </w:tcPr>
          <w:p w14:paraId="7D9F045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电视总箱或层间箱至户内弱电箱电气配线</w:t>
            </w:r>
          </w:p>
        </w:tc>
        <w:tc>
          <w:tcPr>
            <w:tcW w:w="884" w:type="dxa"/>
            <w:tcBorders>
              <w:top w:val="nil"/>
              <w:left w:val="nil"/>
              <w:bottom w:val="single" w:color="auto" w:sz="4" w:space="0"/>
              <w:right w:val="single" w:color="auto" w:sz="4" w:space="0"/>
            </w:tcBorders>
            <w:noWrap w:val="0"/>
            <w:vAlign w:val="center"/>
          </w:tcPr>
          <w:p w14:paraId="404EF9B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2F6E986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916164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5FF97539">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2161734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0EED93C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7EE08C0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2.7</w:t>
            </w:r>
          </w:p>
        </w:tc>
        <w:tc>
          <w:tcPr>
            <w:tcW w:w="4260" w:type="dxa"/>
            <w:gridSpan w:val="2"/>
            <w:tcBorders>
              <w:top w:val="nil"/>
              <w:left w:val="nil"/>
              <w:bottom w:val="single" w:color="auto" w:sz="4" w:space="0"/>
              <w:right w:val="single" w:color="auto" w:sz="4" w:space="0"/>
            </w:tcBorders>
            <w:noWrap w:val="0"/>
            <w:vAlign w:val="center"/>
          </w:tcPr>
          <w:p w14:paraId="2592756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电话、网络总箱或层间箱至户内弱电箱电气配线</w:t>
            </w:r>
          </w:p>
        </w:tc>
        <w:tc>
          <w:tcPr>
            <w:tcW w:w="884" w:type="dxa"/>
            <w:tcBorders>
              <w:top w:val="nil"/>
              <w:left w:val="nil"/>
              <w:bottom w:val="single" w:color="auto" w:sz="4" w:space="0"/>
              <w:right w:val="single" w:color="auto" w:sz="4" w:space="0"/>
            </w:tcBorders>
            <w:noWrap w:val="0"/>
            <w:vAlign w:val="center"/>
          </w:tcPr>
          <w:p w14:paraId="122CE93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6EB18F6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F655C4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D0D97A9">
        <w:tblPrEx>
          <w:tblCellMar>
            <w:top w:w="0" w:type="dxa"/>
            <w:left w:w="108" w:type="dxa"/>
            <w:bottom w:w="0" w:type="dxa"/>
            <w:right w:w="108" w:type="dxa"/>
          </w:tblCellMar>
        </w:tblPrEx>
        <w:trPr>
          <w:trHeight w:val="480" w:hRule="atLeast"/>
          <w:jc w:val="center"/>
        </w:trPr>
        <w:tc>
          <w:tcPr>
            <w:tcW w:w="509" w:type="dxa"/>
            <w:vMerge w:val="continue"/>
            <w:tcBorders>
              <w:left w:val="single" w:color="auto" w:sz="4" w:space="0"/>
              <w:right w:val="single" w:color="auto" w:sz="4" w:space="0"/>
            </w:tcBorders>
            <w:noWrap w:val="0"/>
            <w:vAlign w:val="center"/>
          </w:tcPr>
          <w:p w14:paraId="6156BB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355907A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05F543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2.8</w:t>
            </w:r>
          </w:p>
        </w:tc>
        <w:tc>
          <w:tcPr>
            <w:tcW w:w="4260" w:type="dxa"/>
            <w:gridSpan w:val="2"/>
            <w:tcBorders>
              <w:top w:val="nil"/>
              <w:left w:val="nil"/>
              <w:bottom w:val="single" w:color="auto" w:sz="4" w:space="0"/>
              <w:right w:val="single" w:color="auto" w:sz="4" w:space="0"/>
            </w:tcBorders>
            <w:noWrap w:val="0"/>
            <w:vAlign w:val="center"/>
          </w:tcPr>
          <w:p w14:paraId="15CB101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户内弱电箱安装（安装箱壳及面盖，不包箱内元器件）</w:t>
            </w:r>
          </w:p>
        </w:tc>
        <w:tc>
          <w:tcPr>
            <w:tcW w:w="884" w:type="dxa"/>
            <w:tcBorders>
              <w:top w:val="nil"/>
              <w:left w:val="nil"/>
              <w:bottom w:val="single" w:color="auto" w:sz="4" w:space="0"/>
              <w:right w:val="single" w:color="auto" w:sz="4" w:space="0"/>
            </w:tcBorders>
            <w:noWrap w:val="0"/>
            <w:vAlign w:val="center"/>
          </w:tcPr>
          <w:p w14:paraId="6DCE9A5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177378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D1B783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AD570AC">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4A2F0BD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1FD7297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3BC18B0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2.9</w:t>
            </w:r>
          </w:p>
        </w:tc>
        <w:tc>
          <w:tcPr>
            <w:tcW w:w="4260" w:type="dxa"/>
            <w:gridSpan w:val="2"/>
            <w:tcBorders>
              <w:top w:val="nil"/>
              <w:left w:val="nil"/>
              <w:bottom w:val="single" w:color="auto" w:sz="4" w:space="0"/>
              <w:right w:val="single" w:color="auto" w:sz="4" w:space="0"/>
            </w:tcBorders>
            <w:noWrap w:val="0"/>
            <w:vAlign w:val="center"/>
          </w:tcPr>
          <w:p w14:paraId="78AC171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户内弱电箱后的电视、电话、网络的配管及底盒</w:t>
            </w:r>
          </w:p>
        </w:tc>
        <w:tc>
          <w:tcPr>
            <w:tcW w:w="884" w:type="dxa"/>
            <w:tcBorders>
              <w:top w:val="nil"/>
              <w:left w:val="nil"/>
              <w:bottom w:val="single" w:color="auto" w:sz="4" w:space="0"/>
              <w:right w:val="single" w:color="auto" w:sz="4" w:space="0"/>
            </w:tcBorders>
            <w:noWrap w:val="0"/>
            <w:vAlign w:val="center"/>
          </w:tcPr>
          <w:p w14:paraId="4DA0DEC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BCBF06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4165F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DE1F06F">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2E9A6A3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4BA8CA4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000000" w:sz="4" w:space="0"/>
              <w:right w:val="single" w:color="auto" w:sz="4" w:space="0"/>
            </w:tcBorders>
            <w:noWrap w:val="0"/>
            <w:vAlign w:val="center"/>
          </w:tcPr>
          <w:p w14:paraId="04BA988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2.10</w:t>
            </w:r>
          </w:p>
        </w:tc>
        <w:tc>
          <w:tcPr>
            <w:tcW w:w="416" w:type="dxa"/>
            <w:gridSpan w:val="2"/>
            <w:tcBorders>
              <w:top w:val="single" w:color="auto" w:sz="4" w:space="0"/>
              <w:left w:val="nil"/>
              <w:bottom w:val="single" w:color="auto" w:sz="4" w:space="0"/>
              <w:right w:val="single" w:color="000000" w:sz="4" w:space="0"/>
            </w:tcBorders>
            <w:noWrap w:val="0"/>
            <w:vAlign w:val="center"/>
          </w:tcPr>
          <w:p w14:paraId="51F73AC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7F4539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户内弱电箱后的电视配线</w:t>
            </w:r>
          </w:p>
        </w:tc>
        <w:tc>
          <w:tcPr>
            <w:tcW w:w="884" w:type="dxa"/>
            <w:tcBorders>
              <w:top w:val="nil"/>
              <w:left w:val="nil"/>
              <w:bottom w:val="single" w:color="auto" w:sz="4" w:space="0"/>
              <w:right w:val="single" w:color="auto" w:sz="4" w:space="0"/>
            </w:tcBorders>
            <w:noWrap w:val="0"/>
            <w:vAlign w:val="center"/>
          </w:tcPr>
          <w:p w14:paraId="3925BC2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CAB79E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D7C7BD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04F4FF2">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17BE3F3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73AFCB3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5960EB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5CDB05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26DAFB8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电视系统电视插面板安装</w:t>
            </w:r>
          </w:p>
        </w:tc>
        <w:tc>
          <w:tcPr>
            <w:tcW w:w="884" w:type="dxa"/>
            <w:tcBorders>
              <w:top w:val="nil"/>
              <w:left w:val="nil"/>
              <w:bottom w:val="single" w:color="auto" w:sz="4" w:space="0"/>
              <w:right w:val="single" w:color="auto" w:sz="4" w:space="0"/>
            </w:tcBorders>
            <w:noWrap w:val="0"/>
            <w:vAlign w:val="center"/>
          </w:tcPr>
          <w:p w14:paraId="4C804E0E">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AFE120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E4600FF">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6CF9431B">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1897E3A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08D032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000000" w:sz="4" w:space="0"/>
              <w:right w:val="single" w:color="auto" w:sz="4" w:space="0"/>
            </w:tcBorders>
            <w:noWrap w:val="0"/>
            <w:vAlign w:val="center"/>
          </w:tcPr>
          <w:p w14:paraId="32E2E8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2.11</w:t>
            </w:r>
          </w:p>
        </w:tc>
        <w:tc>
          <w:tcPr>
            <w:tcW w:w="416" w:type="dxa"/>
            <w:gridSpan w:val="2"/>
            <w:tcBorders>
              <w:top w:val="single" w:color="auto" w:sz="4" w:space="0"/>
              <w:left w:val="nil"/>
              <w:bottom w:val="single" w:color="auto" w:sz="4" w:space="0"/>
              <w:right w:val="single" w:color="000000" w:sz="4" w:space="0"/>
            </w:tcBorders>
            <w:noWrap w:val="0"/>
            <w:vAlign w:val="center"/>
          </w:tcPr>
          <w:p w14:paraId="227743B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56A5E7E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户内弱电箱后的电话配线</w:t>
            </w:r>
          </w:p>
        </w:tc>
        <w:tc>
          <w:tcPr>
            <w:tcW w:w="884" w:type="dxa"/>
            <w:tcBorders>
              <w:top w:val="nil"/>
              <w:left w:val="nil"/>
              <w:bottom w:val="single" w:color="auto" w:sz="4" w:space="0"/>
              <w:right w:val="single" w:color="auto" w:sz="4" w:space="0"/>
            </w:tcBorders>
            <w:noWrap w:val="0"/>
            <w:vAlign w:val="center"/>
          </w:tcPr>
          <w:p w14:paraId="42B44426">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17706FB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2AB37ED">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7FAE5E17">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2668B94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2F45FB3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4404AF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4215C32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505C2C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电话系统电话插面板安装</w:t>
            </w:r>
          </w:p>
        </w:tc>
        <w:tc>
          <w:tcPr>
            <w:tcW w:w="884" w:type="dxa"/>
            <w:tcBorders>
              <w:top w:val="nil"/>
              <w:left w:val="nil"/>
              <w:bottom w:val="single" w:color="auto" w:sz="4" w:space="0"/>
              <w:right w:val="single" w:color="auto" w:sz="4" w:space="0"/>
            </w:tcBorders>
            <w:noWrap w:val="0"/>
            <w:vAlign w:val="center"/>
          </w:tcPr>
          <w:p w14:paraId="0CC2CFB3">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5D15F8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8D16861">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02A8721B">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4D6F14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33069CC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000000" w:sz="4" w:space="0"/>
              <w:right w:val="single" w:color="auto" w:sz="4" w:space="0"/>
            </w:tcBorders>
            <w:noWrap w:val="0"/>
            <w:vAlign w:val="center"/>
          </w:tcPr>
          <w:p w14:paraId="18977B5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2.12</w:t>
            </w:r>
          </w:p>
        </w:tc>
        <w:tc>
          <w:tcPr>
            <w:tcW w:w="416" w:type="dxa"/>
            <w:gridSpan w:val="2"/>
            <w:tcBorders>
              <w:top w:val="single" w:color="auto" w:sz="4" w:space="0"/>
              <w:left w:val="nil"/>
              <w:bottom w:val="single" w:color="auto" w:sz="4" w:space="0"/>
              <w:right w:val="single" w:color="000000" w:sz="4" w:space="0"/>
            </w:tcBorders>
            <w:noWrap w:val="0"/>
            <w:vAlign w:val="center"/>
          </w:tcPr>
          <w:p w14:paraId="1784162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3D74D0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户内弱电箱后的网络配线</w:t>
            </w:r>
          </w:p>
        </w:tc>
        <w:tc>
          <w:tcPr>
            <w:tcW w:w="884" w:type="dxa"/>
            <w:tcBorders>
              <w:top w:val="nil"/>
              <w:left w:val="nil"/>
              <w:bottom w:val="single" w:color="auto" w:sz="4" w:space="0"/>
              <w:right w:val="single" w:color="auto" w:sz="4" w:space="0"/>
            </w:tcBorders>
            <w:noWrap w:val="0"/>
            <w:vAlign w:val="center"/>
          </w:tcPr>
          <w:p w14:paraId="4828EF7C">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0759A0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FCB44EB">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188C77E3">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490C07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493FE50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C6854C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784A8DB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6BF68D7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网络系统网络插面板安装</w:t>
            </w:r>
          </w:p>
        </w:tc>
        <w:tc>
          <w:tcPr>
            <w:tcW w:w="884" w:type="dxa"/>
            <w:tcBorders>
              <w:top w:val="nil"/>
              <w:left w:val="nil"/>
              <w:bottom w:val="single" w:color="auto" w:sz="4" w:space="0"/>
              <w:right w:val="single" w:color="auto" w:sz="4" w:space="0"/>
            </w:tcBorders>
            <w:noWrap w:val="0"/>
            <w:vAlign w:val="center"/>
          </w:tcPr>
          <w:p w14:paraId="0EBF4159">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15620D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003887E">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58FCCB0A">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58AF363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367B447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A5C1B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2.13</w:t>
            </w:r>
          </w:p>
        </w:tc>
        <w:tc>
          <w:tcPr>
            <w:tcW w:w="4260" w:type="dxa"/>
            <w:gridSpan w:val="2"/>
            <w:tcBorders>
              <w:top w:val="nil"/>
              <w:left w:val="nil"/>
              <w:bottom w:val="single" w:color="auto" w:sz="4" w:space="0"/>
              <w:right w:val="single" w:color="auto" w:sz="4" w:space="0"/>
            </w:tcBorders>
            <w:noWrap w:val="0"/>
            <w:vAlign w:val="center"/>
          </w:tcPr>
          <w:p w14:paraId="173CFDA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可视对讲系统、闭路电视监控系统进户预埋管</w:t>
            </w:r>
          </w:p>
        </w:tc>
        <w:tc>
          <w:tcPr>
            <w:tcW w:w="884" w:type="dxa"/>
            <w:tcBorders>
              <w:top w:val="nil"/>
              <w:left w:val="nil"/>
              <w:bottom w:val="single" w:color="auto" w:sz="4" w:space="0"/>
              <w:right w:val="single" w:color="auto" w:sz="4" w:space="0"/>
            </w:tcBorders>
            <w:noWrap w:val="0"/>
            <w:vAlign w:val="center"/>
          </w:tcPr>
          <w:p w14:paraId="0DF1DB0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1226A04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E00789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558D41D">
        <w:tblPrEx>
          <w:tblCellMar>
            <w:top w:w="0" w:type="dxa"/>
            <w:left w:w="108" w:type="dxa"/>
            <w:bottom w:w="0" w:type="dxa"/>
            <w:right w:w="108" w:type="dxa"/>
          </w:tblCellMar>
        </w:tblPrEx>
        <w:trPr>
          <w:trHeight w:val="480" w:hRule="atLeast"/>
          <w:jc w:val="center"/>
        </w:trPr>
        <w:tc>
          <w:tcPr>
            <w:tcW w:w="509" w:type="dxa"/>
            <w:vMerge w:val="continue"/>
            <w:tcBorders>
              <w:left w:val="single" w:color="auto" w:sz="4" w:space="0"/>
              <w:right w:val="single" w:color="auto" w:sz="4" w:space="0"/>
            </w:tcBorders>
            <w:noWrap w:val="0"/>
            <w:vAlign w:val="center"/>
          </w:tcPr>
          <w:p w14:paraId="2914705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68D76E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34D5F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2.14</w:t>
            </w:r>
          </w:p>
        </w:tc>
        <w:tc>
          <w:tcPr>
            <w:tcW w:w="4260" w:type="dxa"/>
            <w:gridSpan w:val="2"/>
            <w:tcBorders>
              <w:top w:val="nil"/>
              <w:left w:val="nil"/>
              <w:bottom w:val="single" w:color="auto" w:sz="4" w:space="0"/>
              <w:right w:val="single" w:color="auto" w:sz="4" w:space="0"/>
            </w:tcBorders>
            <w:noWrap w:val="0"/>
            <w:vAlign w:val="center"/>
          </w:tcPr>
          <w:p w14:paraId="5CEA3C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可视对讲、闭路电视监控总箱和层间接线箱安装</w:t>
            </w:r>
          </w:p>
        </w:tc>
        <w:tc>
          <w:tcPr>
            <w:tcW w:w="884" w:type="dxa"/>
            <w:tcBorders>
              <w:top w:val="nil"/>
              <w:left w:val="nil"/>
              <w:bottom w:val="single" w:color="auto" w:sz="4" w:space="0"/>
              <w:right w:val="single" w:color="auto" w:sz="4" w:space="0"/>
            </w:tcBorders>
            <w:noWrap w:val="0"/>
            <w:vAlign w:val="center"/>
          </w:tcPr>
          <w:p w14:paraId="59701D2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240F8C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EA532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099053A">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0C16A93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5BC0F7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34700C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2.15</w:t>
            </w:r>
          </w:p>
        </w:tc>
        <w:tc>
          <w:tcPr>
            <w:tcW w:w="4260" w:type="dxa"/>
            <w:gridSpan w:val="2"/>
            <w:tcBorders>
              <w:top w:val="nil"/>
              <w:left w:val="nil"/>
              <w:bottom w:val="single" w:color="auto" w:sz="4" w:space="0"/>
              <w:right w:val="single" w:color="auto" w:sz="4" w:space="0"/>
            </w:tcBorders>
            <w:noWrap w:val="0"/>
            <w:vAlign w:val="center"/>
          </w:tcPr>
          <w:p w14:paraId="0AAACA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可视对讲系统、闭路电视监控系统电气配管</w:t>
            </w:r>
          </w:p>
        </w:tc>
        <w:tc>
          <w:tcPr>
            <w:tcW w:w="884" w:type="dxa"/>
            <w:tcBorders>
              <w:top w:val="nil"/>
              <w:left w:val="nil"/>
              <w:bottom w:val="single" w:color="auto" w:sz="4" w:space="0"/>
              <w:right w:val="single" w:color="auto" w:sz="4" w:space="0"/>
            </w:tcBorders>
            <w:noWrap w:val="0"/>
            <w:vAlign w:val="center"/>
          </w:tcPr>
          <w:p w14:paraId="0CD9826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4D57B0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AA15F4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C6222C6">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48186F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73B6A67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68E1F02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2.16</w:t>
            </w:r>
          </w:p>
        </w:tc>
        <w:tc>
          <w:tcPr>
            <w:tcW w:w="4260" w:type="dxa"/>
            <w:gridSpan w:val="2"/>
            <w:tcBorders>
              <w:top w:val="nil"/>
              <w:left w:val="nil"/>
              <w:bottom w:val="single" w:color="auto" w:sz="4" w:space="0"/>
              <w:right w:val="single" w:color="auto" w:sz="4" w:space="0"/>
            </w:tcBorders>
            <w:noWrap w:val="0"/>
            <w:vAlign w:val="center"/>
          </w:tcPr>
          <w:p w14:paraId="10021D9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可视对讲系统、闭路电视监控系统电气配线</w:t>
            </w:r>
          </w:p>
        </w:tc>
        <w:tc>
          <w:tcPr>
            <w:tcW w:w="884" w:type="dxa"/>
            <w:tcBorders>
              <w:top w:val="nil"/>
              <w:left w:val="nil"/>
              <w:bottom w:val="single" w:color="auto" w:sz="4" w:space="0"/>
              <w:right w:val="single" w:color="auto" w:sz="4" w:space="0"/>
            </w:tcBorders>
            <w:noWrap w:val="0"/>
            <w:vAlign w:val="center"/>
          </w:tcPr>
          <w:p w14:paraId="1F4A41B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535BF5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F2B75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4C6A71A">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1087F6D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26E913C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1E1F9C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2.17</w:t>
            </w:r>
          </w:p>
        </w:tc>
        <w:tc>
          <w:tcPr>
            <w:tcW w:w="4260" w:type="dxa"/>
            <w:gridSpan w:val="2"/>
            <w:tcBorders>
              <w:top w:val="nil"/>
              <w:left w:val="nil"/>
              <w:bottom w:val="single" w:color="auto" w:sz="4" w:space="0"/>
              <w:right w:val="single" w:color="auto" w:sz="4" w:space="0"/>
            </w:tcBorders>
            <w:noWrap w:val="0"/>
            <w:vAlign w:val="center"/>
          </w:tcPr>
          <w:p w14:paraId="452A8D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可视对讲主机、闭路电视监控系统设备安装</w:t>
            </w:r>
          </w:p>
        </w:tc>
        <w:tc>
          <w:tcPr>
            <w:tcW w:w="884" w:type="dxa"/>
            <w:tcBorders>
              <w:top w:val="nil"/>
              <w:left w:val="nil"/>
              <w:bottom w:val="single" w:color="auto" w:sz="4" w:space="0"/>
              <w:right w:val="single" w:color="auto" w:sz="4" w:space="0"/>
            </w:tcBorders>
            <w:noWrap w:val="0"/>
            <w:vAlign w:val="center"/>
          </w:tcPr>
          <w:p w14:paraId="3E55248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AB4B08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F4821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F34C91C">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bottom w:val="single" w:color="auto" w:sz="4" w:space="0"/>
              <w:right w:val="single" w:color="auto" w:sz="4" w:space="0"/>
            </w:tcBorders>
            <w:noWrap w:val="0"/>
            <w:vAlign w:val="center"/>
          </w:tcPr>
          <w:p w14:paraId="5513274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left w:val="single" w:color="auto" w:sz="4" w:space="0"/>
              <w:bottom w:val="single" w:color="auto" w:sz="4" w:space="0"/>
              <w:right w:val="single" w:color="auto" w:sz="4" w:space="0"/>
            </w:tcBorders>
            <w:noWrap w:val="0"/>
            <w:vAlign w:val="center"/>
          </w:tcPr>
          <w:p w14:paraId="6895EA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38404C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2.18</w:t>
            </w:r>
          </w:p>
        </w:tc>
        <w:tc>
          <w:tcPr>
            <w:tcW w:w="4260" w:type="dxa"/>
            <w:gridSpan w:val="2"/>
            <w:tcBorders>
              <w:top w:val="nil"/>
              <w:left w:val="nil"/>
              <w:bottom w:val="single" w:color="auto" w:sz="4" w:space="0"/>
              <w:right w:val="single" w:color="auto" w:sz="4" w:space="0"/>
            </w:tcBorders>
            <w:noWrap w:val="0"/>
            <w:vAlign w:val="center"/>
          </w:tcPr>
          <w:p w14:paraId="26C5E67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58EAB38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DBE9AB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21C9CF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D7DE80B">
        <w:tblPrEx>
          <w:tblCellMar>
            <w:top w:w="0" w:type="dxa"/>
            <w:left w:w="108" w:type="dxa"/>
            <w:bottom w:w="0" w:type="dxa"/>
            <w:right w:w="108" w:type="dxa"/>
          </w:tblCellMar>
        </w:tblPrEx>
        <w:trPr>
          <w:trHeight w:val="480"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503C979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三</w:t>
            </w:r>
          </w:p>
        </w:tc>
        <w:tc>
          <w:tcPr>
            <w:tcW w:w="620" w:type="dxa"/>
            <w:vMerge w:val="restart"/>
            <w:tcBorders>
              <w:top w:val="nil"/>
              <w:left w:val="single" w:color="auto" w:sz="4" w:space="0"/>
              <w:bottom w:val="single" w:color="auto" w:sz="4" w:space="0"/>
              <w:right w:val="single" w:color="auto" w:sz="4" w:space="0"/>
            </w:tcBorders>
            <w:noWrap w:val="0"/>
            <w:vAlign w:val="center"/>
          </w:tcPr>
          <w:p w14:paraId="6320417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防雷部分</w:t>
            </w:r>
          </w:p>
        </w:tc>
        <w:tc>
          <w:tcPr>
            <w:tcW w:w="1015" w:type="dxa"/>
            <w:gridSpan w:val="3"/>
            <w:tcBorders>
              <w:top w:val="single" w:color="auto" w:sz="4" w:space="0"/>
              <w:left w:val="nil"/>
              <w:bottom w:val="single" w:color="auto" w:sz="4" w:space="0"/>
              <w:right w:val="single" w:color="000000" w:sz="4" w:space="0"/>
            </w:tcBorders>
            <w:noWrap w:val="0"/>
            <w:vAlign w:val="center"/>
          </w:tcPr>
          <w:p w14:paraId="382255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3.1</w:t>
            </w:r>
          </w:p>
        </w:tc>
        <w:tc>
          <w:tcPr>
            <w:tcW w:w="4260" w:type="dxa"/>
            <w:gridSpan w:val="2"/>
            <w:tcBorders>
              <w:top w:val="nil"/>
              <w:left w:val="nil"/>
              <w:bottom w:val="single" w:color="auto" w:sz="4" w:space="0"/>
              <w:right w:val="single" w:color="auto" w:sz="4" w:space="0"/>
            </w:tcBorders>
            <w:noWrap w:val="0"/>
            <w:vAlign w:val="center"/>
          </w:tcPr>
          <w:p w14:paraId="26837F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接地系统（含基础接地母线、引下线、接地跨接、总等电位箱）</w:t>
            </w:r>
          </w:p>
        </w:tc>
        <w:tc>
          <w:tcPr>
            <w:tcW w:w="884" w:type="dxa"/>
            <w:tcBorders>
              <w:top w:val="nil"/>
              <w:left w:val="nil"/>
              <w:bottom w:val="single" w:color="auto" w:sz="4" w:space="0"/>
              <w:right w:val="single" w:color="auto" w:sz="4" w:space="0"/>
            </w:tcBorders>
            <w:noWrap w:val="0"/>
            <w:vAlign w:val="center"/>
          </w:tcPr>
          <w:p w14:paraId="48BE9C1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FD00A6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D834E8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15CCF3D">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DA2977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B9F0B6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559E985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3.2</w:t>
            </w:r>
          </w:p>
        </w:tc>
        <w:tc>
          <w:tcPr>
            <w:tcW w:w="4260" w:type="dxa"/>
            <w:gridSpan w:val="2"/>
            <w:tcBorders>
              <w:top w:val="nil"/>
              <w:left w:val="nil"/>
              <w:bottom w:val="single" w:color="auto" w:sz="4" w:space="0"/>
              <w:right w:val="single" w:color="auto" w:sz="4" w:space="0"/>
            </w:tcBorders>
            <w:noWrap w:val="0"/>
            <w:vAlign w:val="center"/>
          </w:tcPr>
          <w:p w14:paraId="2F853CF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卫生间局部等电位箱</w:t>
            </w:r>
          </w:p>
        </w:tc>
        <w:tc>
          <w:tcPr>
            <w:tcW w:w="884" w:type="dxa"/>
            <w:tcBorders>
              <w:top w:val="nil"/>
              <w:left w:val="nil"/>
              <w:bottom w:val="single" w:color="auto" w:sz="4" w:space="0"/>
              <w:right w:val="single" w:color="auto" w:sz="4" w:space="0"/>
            </w:tcBorders>
            <w:noWrap w:val="0"/>
            <w:vAlign w:val="center"/>
          </w:tcPr>
          <w:p w14:paraId="5FCFCAE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D4208A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FDF93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C5D1097">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5E7440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95AAEF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7294A21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3.3</w:t>
            </w:r>
          </w:p>
        </w:tc>
        <w:tc>
          <w:tcPr>
            <w:tcW w:w="4260" w:type="dxa"/>
            <w:gridSpan w:val="2"/>
            <w:tcBorders>
              <w:top w:val="nil"/>
              <w:left w:val="nil"/>
              <w:bottom w:val="single" w:color="auto" w:sz="4" w:space="0"/>
              <w:right w:val="single" w:color="auto" w:sz="4" w:space="0"/>
            </w:tcBorders>
            <w:noWrap w:val="0"/>
            <w:vAlign w:val="center"/>
          </w:tcPr>
          <w:p w14:paraId="5EE5190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卫生间局部等电位箱与金属给、排水管、浴盆、毛巾架等的电气配管</w:t>
            </w:r>
          </w:p>
        </w:tc>
        <w:tc>
          <w:tcPr>
            <w:tcW w:w="884" w:type="dxa"/>
            <w:tcBorders>
              <w:top w:val="nil"/>
              <w:left w:val="nil"/>
              <w:bottom w:val="single" w:color="auto" w:sz="4" w:space="0"/>
              <w:right w:val="single" w:color="auto" w:sz="4" w:space="0"/>
            </w:tcBorders>
            <w:noWrap w:val="0"/>
            <w:vAlign w:val="center"/>
          </w:tcPr>
          <w:p w14:paraId="3337652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7E9DE4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54E837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EFBD62C">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5DAECD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3DAE5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304A7C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3.4</w:t>
            </w:r>
          </w:p>
        </w:tc>
        <w:tc>
          <w:tcPr>
            <w:tcW w:w="4260" w:type="dxa"/>
            <w:gridSpan w:val="2"/>
            <w:tcBorders>
              <w:top w:val="nil"/>
              <w:left w:val="nil"/>
              <w:bottom w:val="single" w:color="auto" w:sz="4" w:space="0"/>
              <w:right w:val="single" w:color="auto" w:sz="4" w:space="0"/>
            </w:tcBorders>
            <w:noWrap w:val="0"/>
            <w:vAlign w:val="center"/>
          </w:tcPr>
          <w:p w14:paraId="71779B5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卫生间局部等电位箱与金属给、排水管、浴盆、毛巾架等的电气配线</w:t>
            </w:r>
          </w:p>
        </w:tc>
        <w:tc>
          <w:tcPr>
            <w:tcW w:w="884" w:type="dxa"/>
            <w:tcBorders>
              <w:top w:val="nil"/>
              <w:left w:val="nil"/>
              <w:bottom w:val="single" w:color="auto" w:sz="4" w:space="0"/>
              <w:right w:val="single" w:color="auto" w:sz="4" w:space="0"/>
            </w:tcBorders>
            <w:noWrap w:val="0"/>
            <w:vAlign w:val="center"/>
          </w:tcPr>
          <w:p w14:paraId="3E30379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7E9CEE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DD4B0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BD99149">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2EFA0B5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D9D9F0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39B13B7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3.5</w:t>
            </w:r>
          </w:p>
        </w:tc>
        <w:tc>
          <w:tcPr>
            <w:tcW w:w="4260" w:type="dxa"/>
            <w:gridSpan w:val="2"/>
            <w:tcBorders>
              <w:top w:val="nil"/>
              <w:left w:val="nil"/>
              <w:bottom w:val="single" w:color="auto" w:sz="4" w:space="0"/>
              <w:right w:val="single" w:color="auto" w:sz="4" w:space="0"/>
            </w:tcBorders>
            <w:noWrap w:val="0"/>
            <w:vAlign w:val="center"/>
          </w:tcPr>
          <w:p w14:paraId="240D4E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避雷系统（天面避雷网）</w:t>
            </w:r>
          </w:p>
        </w:tc>
        <w:tc>
          <w:tcPr>
            <w:tcW w:w="884" w:type="dxa"/>
            <w:tcBorders>
              <w:top w:val="nil"/>
              <w:left w:val="nil"/>
              <w:bottom w:val="single" w:color="auto" w:sz="4" w:space="0"/>
              <w:right w:val="single" w:color="auto" w:sz="4" w:space="0"/>
            </w:tcBorders>
            <w:noWrap w:val="0"/>
            <w:vAlign w:val="center"/>
          </w:tcPr>
          <w:p w14:paraId="20518AB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7A2947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34B8C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982E6A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EFE617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71C9F8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59FBE28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3.6</w:t>
            </w:r>
          </w:p>
        </w:tc>
        <w:tc>
          <w:tcPr>
            <w:tcW w:w="4260" w:type="dxa"/>
            <w:gridSpan w:val="2"/>
            <w:tcBorders>
              <w:top w:val="nil"/>
              <w:left w:val="nil"/>
              <w:bottom w:val="single" w:color="auto" w:sz="4" w:space="0"/>
              <w:right w:val="single" w:color="auto" w:sz="4" w:space="0"/>
            </w:tcBorders>
            <w:noWrap w:val="0"/>
            <w:vAlign w:val="center"/>
          </w:tcPr>
          <w:p w14:paraId="68E4E6A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电井内明装接地线</w:t>
            </w:r>
          </w:p>
        </w:tc>
        <w:tc>
          <w:tcPr>
            <w:tcW w:w="884" w:type="dxa"/>
            <w:tcBorders>
              <w:top w:val="nil"/>
              <w:left w:val="nil"/>
              <w:bottom w:val="single" w:color="auto" w:sz="4" w:space="0"/>
              <w:right w:val="single" w:color="auto" w:sz="4" w:space="0"/>
            </w:tcBorders>
            <w:noWrap w:val="0"/>
            <w:vAlign w:val="center"/>
          </w:tcPr>
          <w:p w14:paraId="0878A4E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00AF51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6DEC12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FE2E00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58CCEC2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0563B1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14BEE72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3.7</w:t>
            </w:r>
          </w:p>
        </w:tc>
        <w:tc>
          <w:tcPr>
            <w:tcW w:w="4260" w:type="dxa"/>
            <w:gridSpan w:val="2"/>
            <w:tcBorders>
              <w:top w:val="nil"/>
              <w:left w:val="nil"/>
              <w:bottom w:val="single" w:color="auto" w:sz="4" w:space="0"/>
              <w:right w:val="single" w:color="auto" w:sz="4" w:space="0"/>
            </w:tcBorders>
            <w:noWrap w:val="0"/>
            <w:vAlign w:val="center"/>
          </w:tcPr>
          <w:p w14:paraId="39EE46F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防雷地网</w:t>
            </w:r>
          </w:p>
        </w:tc>
        <w:tc>
          <w:tcPr>
            <w:tcW w:w="884" w:type="dxa"/>
            <w:tcBorders>
              <w:top w:val="nil"/>
              <w:left w:val="nil"/>
              <w:bottom w:val="single" w:color="auto" w:sz="4" w:space="0"/>
              <w:right w:val="single" w:color="auto" w:sz="4" w:space="0"/>
            </w:tcBorders>
            <w:noWrap w:val="0"/>
            <w:vAlign w:val="center"/>
          </w:tcPr>
          <w:p w14:paraId="567D1826">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91D030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1A869D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14901F1">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8E27ED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F32BB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281A6EB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3.8</w:t>
            </w:r>
          </w:p>
        </w:tc>
        <w:tc>
          <w:tcPr>
            <w:tcW w:w="4260" w:type="dxa"/>
            <w:gridSpan w:val="2"/>
            <w:tcBorders>
              <w:top w:val="nil"/>
              <w:left w:val="nil"/>
              <w:bottom w:val="single" w:color="auto" w:sz="4" w:space="0"/>
              <w:right w:val="single" w:color="auto" w:sz="4" w:space="0"/>
            </w:tcBorders>
            <w:noWrap w:val="0"/>
            <w:vAlign w:val="center"/>
          </w:tcPr>
          <w:p w14:paraId="34D9C0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6B605CB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5044E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7089EE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0C52768">
        <w:tblPrEx>
          <w:tblCellMar>
            <w:top w:w="0" w:type="dxa"/>
            <w:left w:w="108" w:type="dxa"/>
            <w:bottom w:w="0" w:type="dxa"/>
            <w:right w:w="108" w:type="dxa"/>
          </w:tblCellMar>
        </w:tblPrEx>
        <w:trPr>
          <w:trHeight w:val="288"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13B1265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四</w:t>
            </w:r>
          </w:p>
        </w:tc>
        <w:tc>
          <w:tcPr>
            <w:tcW w:w="620" w:type="dxa"/>
            <w:vMerge w:val="restart"/>
            <w:tcBorders>
              <w:top w:val="nil"/>
              <w:left w:val="single" w:color="auto" w:sz="4" w:space="0"/>
              <w:bottom w:val="single" w:color="auto" w:sz="4" w:space="0"/>
              <w:right w:val="single" w:color="auto" w:sz="4" w:space="0"/>
            </w:tcBorders>
            <w:noWrap w:val="0"/>
            <w:vAlign w:val="center"/>
          </w:tcPr>
          <w:p w14:paraId="083B1FF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给水系统（冷水）</w:t>
            </w:r>
          </w:p>
        </w:tc>
        <w:tc>
          <w:tcPr>
            <w:tcW w:w="599" w:type="dxa"/>
            <w:vMerge w:val="restart"/>
            <w:tcBorders>
              <w:top w:val="nil"/>
              <w:left w:val="single" w:color="auto" w:sz="4" w:space="0"/>
              <w:bottom w:val="single" w:color="000000" w:sz="4" w:space="0"/>
              <w:right w:val="single" w:color="auto" w:sz="4" w:space="0"/>
            </w:tcBorders>
            <w:noWrap w:val="0"/>
            <w:vAlign w:val="center"/>
          </w:tcPr>
          <w:p w14:paraId="07F0E69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4.1</w:t>
            </w:r>
          </w:p>
        </w:tc>
        <w:tc>
          <w:tcPr>
            <w:tcW w:w="416" w:type="dxa"/>
            <w:gridSpan w:val="2"/>
            <w:tcBorders>
              <w:top w:val="single" w:color="auto" w:sz="4" w:space="0"/>
              <w:left w:val="nil"/>
              <w:bottom w:val="single" w:color="auto" w:sz="4" w:space="0"/>
              <w:right w:val="single" w:color="000000" w:sz="4" w:space="0"/>
            </w:tcBorders>
            <w:noWrap w:val="0"/>
            <w:vAlign w:val="center"/>
          </w:tcPr>
          <w:p w14:paraId="4852B91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7F4BA25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外墙皮1.5米至水表（不包水表）</w:t>
            </w:r>
          </w:p>
        </w:tc>
        <w:tc>
          <w:tcPr>
            <w:tcW w:w="884" w:type="dxa"/>
            <w:tcBorders>
              <w:top w:val="nil"/>
              <w:left w:val="nil"/>
              <w:bottom w:val="single" w:color="auto" w:sz="4" w:space="0"/>
              <w:right w:val="single" w:color="auto" w:sz="4" w:space="0"/>
            </w:tcBorders>
            <w:noWrap w:val="0"/>
            <w:vAlign w:val="center"/>
          </w:tcPr>
          <w:p w14:paraId="21A33E9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528EAC1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FBB6C4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835A0AC">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55E030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1C3FB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354C650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1D410A6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7DC158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建筑物第一个阀门井（不包井内阀门）至水表（不包水表）</w:t>
            </w:r>
          </w:p>
        </w:tc>
        <w:tc>
          <w:tcPr>
            <w:tcW w:w="884" w:type="dxa"/>
            <w:tcBorders>
              <w:top w:val="nil"/>
              <w:left w:val="nil"/>
              <w:bottom w:val="single" w:color="auto" w:sz="4" w:space="0"/>
              <w:right w:val="single" w:color="auto" w:sz="4" w:space="0"/>
            </w:tcBorders>
            <w:noWrap w:val="0"/>
            <w:vAlign w:val="center"/>
          </w:tcPr>
          <w:p w14:paraId="34316D4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790283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C16759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D7B13CC">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6BFF38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71A5630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1F262F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7E816CA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260" w:type="dxa"/>
            <w:gridSpan w:val="2"/>
            <w:tcBorders>
              <w:top w:val="nil"/>
              <w:left w:val="nil"/>
              <w:bottom w:val="single" w:color="auto" w:sz="4" w:space="0"/>
              <w:right w:val="single" w:color="auto" w:sz="4" w:space="0"/>
            </w:tcBorders>
            <w:noWrap w:val="0"/>
            <w:vAlign w:val="center"/>
          </w:tcPr>
          <w:p w14:paraId="416E90A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建筑物第一个阀门井（包井内阀门）至水表（不包水表）</w:t>
            </w:r>
          </w:p>
        </w:tc>
        <w:tc>
          <w:tcPr>
            <w:tcW w:w="884" w:type="dxa"/>
            <w:tcBorders>
              <w:top w:val="nil"/>
              <w:left w:val="nil"/>
              <w:bottom w:val="single" w:color="auto" w:sz="4" w:space="0"/>
              <w:right w:val="single" w:color="auto" w:sz="4" w:space="0"/>
            </w:tcBorders>
            <w:noWrap w:val="0"/>
            <w:vAlign w:val="center"/>
          </w:tcPr>
          <w:p w14:paraId="7E9D80D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74DFEC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C19EBA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737C098">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109FDD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3AFFB5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restart"/>
            <w:tcBorders>
              <w:top w:val="nil"/>
              <w:left w:val="single" w:color="auto" w:sz="4" w:space="0"/>
              <w:bottom w:val="single" w:color="000000" w:sz="4" w:space="0"/>
              <w:right w:val="single" w:color="auto" w:sz="4" w:space="0"/>
            </w:tcBorders>
            <w:noWrap w:val="0"/>
            <w:vAlign w:val="center"/>
          </w:tcPr>
          <w:p w14:paraId="24873C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4.2</w:t>
            </w:r>
          </w:p>
        </w:tc>
        <w:tc>
          <w:tcPr>
            <w:tcW w:w="416" w:type="dxa"/>
            <w:gridSpan w:val="2"/>
            <w:tcBorders>
              <w:top w:val="single" w:color="auto" w:sz="4" w:space="0"/>
              <w:left w:val="nil"/>
              <w:bottom w:val="single" w:color="auto" w:sz="4" w:space="0"/>
              <w:right w:val="single" w:color="000000" w:sz="4" w:space="0"/>
            </w:tcBorders>
            <w:noWrap w:val="0"/>
            <w:vAlign w:val="center"/>
          </w:tcPr>
          <w:p w14:paraId="514D7A4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27A7A74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水表后（不包水表）至卫生间、厨房隔墙内侧</w:t>
            </w:r>
          </w:p>
        </w:tc>
        <w:tc>
          <w:tcPr>
            <w:tcW w:w="884" w:type="dxa"/>
            <w:tcBorders>
              <w:top w:val="nil"/>
              <w:left w:val="nil"/>
              <w:bottom w:val="single" w:color="auto" w:sz="4" w:space="0"/>
              <w:right w:val="single" w:color="auto" w:sz="4" w:space="0"/>
            </w:tcBorders>
            <w:noWrap w:val="0"/>
            <w:vAlign w:val="center"/>
          </w:tcPr>
          <w:p w14:paraId="63A78D9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787FD02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70CFA7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E9E69EC">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9F1F23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223FE6B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FCA99F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009F10A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69CB6458">
            <w:pPr>
              <w:pageBreakBefore w:val="0"/>
              <w:widowControl/>
              <w:kinsoku/>
              <w:wordWrap/>
              <w:overflowPunct/>
              <w:topLinePunct w:val="0"/>
              <w:autoSpaceDE/>
              <w:autoSpaceDN/>
              <w:bidi w:val="0"/>
              <w:spacing w:line="240" w:lineRule="auto"/>
              <w:jc w:val="left"/>
              <w:textAlignment w:val="auto"/>
              <w:rPr>
                <w:rFonts w:hint="eastAsia" w:hAnsi="宋体" w:cs="宋体"/>
                <w:b w:val="0"/>
                <w:bCs w:val="0"/>
                <w:color w:val="auto"/>
                <w:kern w:val="0"/>
                <w:sz w:val="20"/>
                <w:highlight w:val="none"/>
              </w:rPr>
            </w:pPr>
            <w:r>
              <w:rPr>
                <w:rFonts w:hint="eastAsia" w:hAnsi="宋体" w:cs="宋体"/>
                <w:b w:val="0"/>
                <w:bCs w:val="0"/>
                <w:color w:val="auto"/>
                <w:kern w:val="0"/>
                <w:sz w:val="20"/>
                <w:highlight w:val="none"/>
              </w:rPr>
              <w:t>水表后（不包水表）至入户</w:t>
            </w:r>
          </w:p>
        </w:tc>
        <w:tc>
          <w:tcPr>
            <w:tcW w:w="884" w:type="dxa"/>
            <w:tcBorders>
              <w:top w:val="nil"/>
              <w:left w:val="nil"/>
              <w:bottom w:val="single" w:color="auto" w:sz="4" w:space="0"/>
              <w:right w:val="single" w:color="auto" w:sz="4" w:space="0"/>
            </w:tcBorders>
            <w:noWrap w:val="0"/>
            <w:vAlign w:val="center"/>
          </w:tcPr>
          <w:p w14:paraId="3133384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622EEB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B4CE40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9C53DE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B7D93E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5BD533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3A77FC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4.3</w:t>
            </w:r>
          </w:p>
        </w:tc>
        <w:tc>
          <w:tcPr>
            <w:tcW w:w="4260" w:type="dxa"/>
            <w:gridSpan w:val="2"/>
            <w:tcBorders>
              <w:top w:val="nil"/>
              <w:left w:val="nil"/>
              <w:bottom w:val="single" w:color="auto" w:sz="4" w:space="0"/>
              <w:right w:val="single" w:color="auto" w:sz="4" w:space="0"/>
            </w:tcBorders>
            <w:noWrap w:val="0"/>
            <w:vAlign w:val="center"/>
          </w:tcPr>
          <w:p w14:paraId="4264D60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户内主干管至洗衣机龙头的支管及龙头安装</w:t>
            </w:r>
          </w:p>
        </w:tc>
        <w:tc>
          <w:tcPr>
            <w:tcW w:w="884" w:type="dxa"/>
            <w:tcBorders>
              <w:top w:val="nil"/>
              <w:left w:val="nil"/>
              <w:bottom w:val="single" w:color="auto" w:sz="4" w:space="0"/>
              <w:right w:val="single" w:color="auto" w:sz="4" w:space="0"/>
            </w:tcBorders>
            <w:noWrap w:val="0"/>
            <w:vAlign w:val="center"/>
          </w:tcPr>
          <w:p w14:paraId="1C9A3EC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F1248B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94419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BFA00D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6DE0CB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F23CAE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0B12D0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4.4</w:t>
            </w:r>
          </w:p>
        </w:tc>
        <w:tc>
          <w:tcPr>
            <w:tcW w:w="4260" w:type="dxa"/>
            <w:gridSpan w:val="2"/>
            <w:tcBorders>
              <w:top w:val="nil"/>
              <w:left w:val="nil"/>
              <w:bottom w:val="single" w:color="auto" w:sz="4" w:space="0"/>
              <w:right w:val="single" w:color="auto" w:sz="4" w:space="0"/>
            </w:tcBorders>
            <w:noWrap w:val="0"/>
            <w:vAlign w:val="center"/>
          </w:tcPr>
          <w:p w14:paraId="167C99F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水龙头</w:t>
            </w:r>
          </w:p>
        </w:tc>
        <w:tc>
          <w:tcPr>
            <w:tcW w:w="884" w:type="dxa"/>
            <w:tcBorders>
              <w:top w:val="nil"/>
              <w:left w:val="nil"/>
              <w:bottom w:val="single" w:color="auto" w:sz="4" w:space="0"/>
              <w:right w:val="single" w:color="auto" w:sz="4" w:space="0"/>
            </w:tcBorders>
            <w:noWrap w:val="0"/>
            <w:vAlign w:val="center"/>
          </w:tcPr>
          <w:p w14:paraId="41C2372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3E1925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7F7147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F4D683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75E84C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F92D1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29EC17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4.5</w:t>
            </w:r>
          </w:p>
        </w:tc>
        <w:tc>
          <w:tcPr>
            <w:tcW w:w="4260" w:type="dxa"/>
            <w:gridSpan w:val="2"/>
            <w:tcBorders>
              <w:top w:val="nil"/>
              <w:left w:val="nil"/>
              <w:bottom w:val="single" w:color="auto" w:sz="4" w:space="0"/>
              <w:right w:val="single" w:color="auto" w:sz="4" w:space="0"/>
            </w:tcBorders>
            <w:noWrap w:val="0"/>
            <w:vAlign w:val="center"/>
          </w:tcPr>
          <w:p w14:paraId="639DFD3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淋浴器</w:t>
            </w:r>
          </w:p>
        </w:tc>
        <w:tc>
          <w:tcPr>
            <w:tcW w:w="884" w:type="dxa"/>
            <w:tcBorders>
              <w:top w:val="nil"/>
              <w:left w:val="nil"/>
              <w:bottom w:val="single" w:color="auto" w:sz="4" w:space="0"/>
              <w:right w:val="single" w:color="auto" w:sz="4" w:space="0"/>
            </w:tcBorders>
            <w:noWrap w:val="0"/>
            <w:vAlign w:val="center"/>
          </w:tcPr>
          <w:p w14:paraId="4C949FA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15111F3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0F06E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07C316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E6B26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77A55C1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1B28AE6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4.6</w:t>
            </w:r>
          </w:p>
        </w:tc>
        <w:tc>
          <w:tcPr>
            <w:tcW w:w="4260" w:type="dxa"/>
            <w:gridSpan w:val="2"/>
            <w:tcBorders>
              <w:top w:val="nil"/>
              <w:left w:val="nil"/>
              <w:bottom w:val="single" w:color="auto" w:sz="4" w:space="0"/>
              <w:right w:val="single" w:color="auto" w:sz="4" w:space="0"/>
            </w:tcBorders>
            <w:noWrap w:val="0"/>
            <w:vAlign w:val="center"/>
          </w:tcPr>
          <w:p w14:paraId="6A813EA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043DA8E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CB9E91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A39548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2BDEB63">
        <w:tblPrEx>
          <w:tblCellMar>
            <w:top w:w="0" w:type="dxa"/>
            <w:left w:w="108" w:type="dxa"/>
            <w:bottom w:w="0" w:type="dxa"/>
            <w:right w:w="108" w:type="dxa"/>
          </w:tblCellMar>
        </w:tblPrEx>
        <w:trPr>
          <w:trHeight w:val="480"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0F8B904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五</w:t>
            </w:r>
          </w:p>
        </w:tc>
        <w:tc>
          <w:tcPr>
            <w:tcW w:w="620" w:type="dxa"/>
            <w:vMerge w:val="restart"/>
            <w:tcBorders>
              <w:top w:val="nil"/>
              <w:left w:val="single" w:color="auto" w:sz="4" w:space="0"/>
              <w:bottom w:val="single" w:color="auto" w:sz="4" w:space="0"/>
              <w:right w:val="single" w:color="auto" w:sz="4" w:space="0"/>
            </w:tcBorders>
            <w:noWrap w:val="0"/>
            <w:vAlign w:val="center"/>
          </w:tcPr>
          <w:p w14:paraId="1E272E7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给水系统（热水）</w:t>
            </w:r>
          </w:p>
        </w:tc>
        <w:tc>
          <w:tcPr>
            <w:tcW w:w="599" w:type="dxa"/>
            <w:vMerge w:val="restart"/>
            <w:tcBorders>
              <w:top w:val="nil"/>
              <w:left w:val="single" w:color="auto" w:sz="4" w:space="0"/>
              <w:bottom w:val="single" w:color="000000" w:sz="4" w:space="0"/>
              <w:right w:val="single" w:color="auto" w:sz="4" w:space="0"/>
            </w:tcBorders>
            <w:noWrap w:val="0"/>
            <w:vAlign w:val="center"/>
          </w:tcPr>
          <w:p w14:paraId="02F394A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5.1</w:t>
            </w:r>
          </w:p>
        </w:tc>
        <w:tc>
          <w:tcPr>
            <w:tcW w:w="416" w:type="dxa"/>
            <w:gridSpan w:val="2"/>
            <w:tcBorders>
              <w:top w:val="single" w:color="auto" w:sz="4" w:space="0"/>
              <w:left w:val="nil"/>
              <w:bottom w:val="single" w:color="auto" w:sz="4" w:space="0"/>
              <w:right w:val="single" w:color="000000" w:sz="4" w:space="0"/>
            </w:tcBorders>
            <w:noWrap w:val="0"/>
            <w:vAlign w:val="center"/>
          </w:tcPr>
          <w:p w14:paraId="2B72C3F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37E31BA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热水器或壁挂炉后（不包热水器或壁挂炉）至卫生间、厨房用水点</w:t>
            </w:r>
          </w:p>
        </w:tc>
        <w:tc>
          <w:tcPr>
            <w:tcW w:w="884" w:type="dxa"/>
            <w:tcBorders>
              <w:top w:val="nil"/>
              <w:left w:val="nil"/>
              <w:bottom w:val="single" w:color="auto" w:sz="4" w:space="0"/>
              <w:right w:val="single" w:color="auto" w:sz="4" w:space="0"/>
            </w:tcBorders>
            <w:noWrap w:val="0"/>
            <w:vAlign w:val="center"/>
          </w:tcPr>
          <w:p w14:paraId="2A56A70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12A8A62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7A21AC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7C68F58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203A1E7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16458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3F827E6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39FB8FC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7724044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卫生间与卫生间隔墙、厨房隔墙之间热水主管预埋</w:t>
            </w:r>
          </w:p>
        </w:tc>
        <w:tc>
          <w:tcPr>
            <w:tcW w:w="884" w:type="dxa"/>
            <w:tcBorders>
              <w:top w:val="nil"/>
              <w:left w:val="nil"/>
              <w:bottom w:val="single" w:color="auto" w:sz="4" w:space="0"/>
              <w:right w:val="single" w:color="auto" w:sz="4" w:space="0"/>
            </w:tcBorders>
            <w:noWrap w:val="0"/>
            <w:vAlign w:val="center"/>
          </w:tcPr>
          <w:p w14:paraId="1F6489E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846E11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2EF1E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DF16CD7">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9983C2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2FE0EC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6B62D38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5.2</w:t>
            </w:r>
          </w:p>
        </w:tc>
        <w:tc>
          <w:tcPr>
            <w:tcW w:w="4260" w:type="dxa"/>
            <w:gridSpan w:val="2"/>
            <w:tcBorders>
              <w:top w:val="nil"/>
              <w:left w:val="nil"/>
              <w:bottom w:val="single" w:color="auto" w:sz="4" w:space="0"/>
              <w:right w:val="single" w:color="auto" w:sz="4" w:space="0"/>
            </w:tcBorders>
            <w:noWrap w:val="0"/>
            <w:vAlign w:val="center"/>
          </w:tcPr>
          <w:p w14:paraId="56449CA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55A13C7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E43B09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FACCE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39617CA">
        <w:tblPrEx>
          <w:tblCellMar>
            <w:top w:w="0" w:type="dxa"/>
            <w:left w:w="108" w:type="dxa"/>
            <w:bottom w:w="0" w:type="dxa"/>
            <w:right w:w="108" w:type="dxa"/>
          </w:tblCellMar>
        </w:tblPrEx>
        <w:trPr>
          <w:trHeight w:val="288"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5DA67F8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六</w:t>
            </w:r>
          </w:p>
        </w:tc>
        <w:tc>
          <w:tcPr>
            <w:tcW w:w="620" w:type="dxa"/>
            <w:vMerge w:val="restart"/>
            <w:tcBorders>
              <w:top w:val="nil"/>
              <w:left w:val="single" w:color="auto" w:sz="4" w:space="0"/>
              <w:bottom w:val="single" w:color="auto" w:sz="4" w:space="0"/>
              <w:right w:val="single" w:color="auto" w:sz="4" w:space="0"/>
            </w:tcBorders>
            <w:noWrap w:val="0"/>
            <w:vAlign w:val="center"/>
          </w:tcPr>
          <w:p w14:paraId="7A00C0C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排水系统</w:t>
            </w:r>
          </w:p>
        </w:tc>
        <w:tc>
          <w:tcPr>
            <w:tcW w:w="599" w:type="dxa"/>
            <w:vMerge w:val="restart"/>
            <w:tcBorders>
              <w:top w:val="nil"/>
              <w:left w:val="single" w:color="auto" w:sz="4" w:space="0"/>
              <w:bottom w:val="single" w:color="000000" w:sz="4" w:space="0"/>
              <w:right w:val="single" w:color="auto" w:sz="4" w:space="0"/>
            </w:tcBorders>
            <w:noWrap w:val="0"/>
            <w:vAlign w:val="center"/>
          </w:tcPr>
          <w:p w14:paraId="1C78927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6.1</w:t>
            </w:r>
          </w:p>
        </w:tc>
        <w:tc>
          <w:tcPr>
            <w:tcW w:w="416" w:type="dxa"/>
            <w:gridSpan w:val="2"/>
            <w:tcBorders>
              <w:top w:val="single" w:color="auto" w:sz="4" w:space="0"/>
              <w:left w:val="nil"/>
              <w:bottom w:val="single" w:color="auto" w:sz="4" w:space="0"/>
              <w:right w:val="single" w:color="auto" w:sz="4" w:space="0"/>
            </w:tcBorders>
            <w:noWrap w:val="0"/>
            <w:vAlign w:val="center"/>
          </w:tcPr>
          <w:p w14:paraId="04EAF8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260" w:type="dxa"/>
            <w:gridSpan w:val="2"/>
            <w:tcBorders>
              <w:top w:val="nil"/>
              <w:left w:val="nil"/>
              <w:bottom w:val="single" w:color="auto" w:sz="4" w:space="0"/>
              <w:right w:val="single" w:color="auto" w:sz="4" w:space="0"/>
            </w:tcBorders>
            <w:noWrap w:val="0"/>
            <w:vAlign w:val="center"/>
          </w:tcPr>
          <w:p w14:paraId="141CEA4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整个排水系统的地漏、地面扫除口</w:t>
            </w:r>
          </w:p>
        </w:tc>
        <w:tc>
          <w:tcPr>
            <w:tcW w:w="884" w:type="dxa"/>
            <w:tcBorders>
              <w:top w:val="nil"/>
              <w:left w:val="nil"/>
              <w:bottom w:val="single" w:color="auto" w:sz="4" w:space="0"/>
              <w:right w:val="single" w:color="auto" w:sz="4" w:space="0"/>
            </w:tcBorders>
            <w:noWrap w:val="0"/>
            <w:vAlign w:val="center"/>
          </w:tcPr>
          <w:p w14:paraId="60555D0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34155F1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09CE3C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D73484E">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082C18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E6AF3A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BDBE86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3D99BC8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260" w:type="dxa"/>
            <w:gridSpan w:val="2"/>
            <w:tcBorders>
              <w:top w:val="nil"/>
              <w:left w:val="nil"/>
              <w:bottom w:val="single" w:color="auto" w:sz="4" w:space="0"/>
              <w:right w:val="single" w:color="auto" w:sz="4" w:space="0"/>
            </w:tcBorders>
            <w:noWrap w:val="0"/>
            <w:vAlign w:val="center"/>
          </w:tcPr>
          <w:p w14:paraId="15A268C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蹲厕</w:t>
            </w:r>
          </w:p>
        </w:tc>
        <w:tc>
          <w:tcPr>
            <w:tcW w:w="884" w:type="dxa"/>
            <w:tcBorders>
              <w:top w:val="nil"/>
              <w:left w:val="nil"/>
              <w:bottom w:val="single" w:color="auto" w:sz="4" w:space="0"/>
              <w:right w:val="single" w:color="auto" w:sz="4" w:space="0"/>
            </w:tcBorders>
            <w:noWrap w:val="0"/>
            <w:vAlign w:val="center"/>
          </w:tcPr>
          <w:p w14:paraId="38A7567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32224F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2D7FAE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D06B89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686C8B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588428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0E2E5F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6E993CF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260" w:type="dxa"/>
            <w:gridSpan w:val="2"/>
            <w:tcBorders>
              <w:top w:val="nil"/>
              <w:left w:val="nil"/>
              <w:bottom w:val="single" w:color="auto" w:sz="4" w:space="0"/>
              <w:right w:val="single" w:color="auto" w:sz="4" w:space="0"/>
            </w:tcBorders>
            <w:noWrap w:val="0"/>
            <w:vAlign w:val="center"/>
          </w:tcPr>
          <w:p w14:paraId="0E37328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洁具安装（蹲厕除外）</w:t>
            </w:r>
          </w:p>
        </w:tc>
        <w:tc>
          <w:tcPr>
            <w:tcW w:w="884" w:type="dxa"/>
            <w:tcBorders>
              <w:top w:val="nil"/>
              <w:left w:val="nil"/>
              <w:bottom w:val="single" w:color="auto" w:sz="4" w:space="0"/>
              <w:right w:val="single" w:color="auto" w:sz="4" w:space="0"/>
            </w:tcBorders>
            <w:noWrap w:val="0"/>
            <w:vAlign w:val="center"/>
          </w:tcPr>
          <w:p w14:paraId="6FB4B26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40A647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6CF314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96ACCA4">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641CA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F012BD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35440CC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0F857C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260" w:type="dxa"/>
            <w:gridSpan w:val="2"/>
            <w:tcBorders>
              <w:top w:val="nil"/>
              <w:left w:val="nil"/>
              <w:bottom w:val="single" w:color="auto" w:sz="4" w:space="0"/>
              <w:right w:val="single" w:color="auto" w:sz="4" w:space="0"/>
            </w:tcBorders>
            <w:noWrap w:val="0"/>
            <w:vAlign w:val="center"/>
          </w:tcPr>
          <w:p w14:paraId="45E0CA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洁具上下水管连接</w:t>
            </w:r>
          </w:p>
        </w:tc>
        <w:tc>
          <w:tcPr>
            <w:tcW w:w="884" w:type="dxa"/>
            <w:tcBorders>
              <w:top w:val="nil"/>
              <w:left w:val="nil"/>
              <w:bottom w:val="single" w:color="auto" w:sz="4" w:space="0"/>
              <w:right w:val="single" w:color="auto" w:sz="4" w:space="0"/>
            </w:tcBorders>
            <w:noWrap w:val="0"/>
            <w:vAlign w:val="center"/>
          </w:tcPr>
          <w:p w14:paraId="2591E68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F07E92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6FBD9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7232F20">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79B126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3BFC55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16EDB3D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2DC9C6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260" w:type="dxa"/>
            <w:gridSpan w:val="2"/>
            <w:tcBorders>
              <w:top w:val="nil"/>
              <w:left w:val="nil"/>
              <w:bottom w:val="single" w:color="auto" w:sz="4" w:space="0"/>
              <w:right w:val="single" w:color="auto" w:sz="4" w:space="0"/>
            </w:tcBorders>
            <w:noWrap w:val="0"/>
            <w:vAlign w:val="center"/>
          </w:tcPr>
          <w:p w14:paraId="75BE0DC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沉箱内支管</w:t>
            </w:r>
          </w:p>
        </w:tc>
        <w:tc>
          <w:tcPr>
            <w:tcW w:w="884" w:type="dxa"/>
            <w:tcBorders>
              <w:top w:val="nil"/>
              <w:left w:val="nil"/>
              <w:bottom w:val="single" w:color="auto" w:sz="4" w:space="0"/>
              <w:right w:val="single" w:color="auto" w:sz="4" w:space="0"/>
            </w:tcBorders>
            <w:noWrap w:val="0"/>
            <w:vAlign w:val="center"/>
          </w:tcPr>
          <w:p w14:paraId="0D1E18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96E508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9AAE1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533F41F">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DBEDC3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20DE75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1EFED07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auto" w:sz="4" w:space="0"/>
            </w:tcBorders>
            <w:noWrap w:val="0"/>
            <w:vAlign w:val="center"/>
          </w:tcPr>
          <w:p w14:paraId="02B786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260" w:type="dxa"/>
            <w:gridSpan w:val="2"/>
            <w:tcBorders>
              <w:top w:val="nil"/>
              <w:left w:val="nil"/>
              <w:bottom w:val="single" w:color="auto" w:sz="4" w:space="0"/>
              <w:right w:val="single" w:color="auto" w:sz="4" w:space="0"/>
            </w:tcBorders>
            <w:noWrap w:val="0"/>
            <w:vAlign w:val="center"/>
          </w:tcPr>
          <w:p w14:paraId="2AE393B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整个排水系统（除地漏、地面扫除口、蹲厕、洁具、洁具上下水管、沉箱内支管之外的部分）</w:t>
            </w:r>
          </w:p>
        </w:tc>
        <w:tc>
          <w:tcPr>
            <w:tcW w:w="884" w:type="dxa"/>
            <w:tcBorders>
              <w:top w:val="nil"/>
              <w:left w:val="nil"/>
              <w:bottom w:val="single" w:color="auto" w:sz="4" w:space="0"/>
              <w:right w:val="single" w:color="auto" w:sz="4" w:space="0"/>
            </w:tcBorders>
            <w:noWrap w:val="0"/>
            <w:vAlign w:val="center"/>
          </w:tcPr>
          <w:p w14:paraId="292A401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2F6A08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54E23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4ADE947">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1C45F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6C523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53EC22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6.2</w:t>
            </w:r>
          </w:p>
        </w:tc>
        <w:tc>
          <w:tcPr>
            <w:tcW w:w="4260" w:type="dxa"/>
            <w:gridSpan w:val="2"/>
            <w:tcBorders>
              <w:top w:val="nil"/>
              <w:left w:val="nil"/>
              <w:bottom w:val="single" w:color="auto" w:sz="4" w:space="0"/>
              <w:right w:val="single" w:color="auto" w:sz="4" w:space="0"/>
            </w:tcBorders>
            <w:noWrap w:val="0"/>
            <w:vAlign w:val="center"/>
          </w:tcPr>
          <w:p w14:paraId="7635318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整个雨水系统（包含阳台地漏、雨水斗）</w:t>
            </w:r>
          </w:p>
        </w:tc>
        <w:tc>
          <w:tcPr>
            <w:tcW w:w="884" w:type="dxa"/>
            <w:tcBorders>
              <w:top w:val="nil"/>
              <w:left w:val="nil"/>
              <w:bottom w:val="single" w:color="auto" w:sz="4" w:space="0"/>
              <w:right w:val="single" w:color="auto" w:sz="4" w:space="0"/>
            </w:tcBorders>
            <w:noWrap w:val="0"/>
            <w:vAlign w:val="center"/>
          </w:tcPr>
          <w:p w14:paraId="18EB632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1F134CA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508480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3B1EA88">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24B974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60125F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3E79AC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6.3</w:t>
            </w:r>
          </w:p>
        </w:tc>
        <w:tc>
          <w:tcPr>
            <w:tcW w:w="4260" w:type="dxa"/>
            <w:gridSpan w:val="2"/>
            <w:tcBorders>
              <w:top w:val="nil"/>
              <w:left w:val="nil"/>
              <w:bottom w:val="single" w:color="auto" w:sz="4" w:space="0"/>
              <w:right w:val="single" w:color="auto" w:sz="4" w:space="0"/>
            </w:tcBorders>
            <w:noWrap w:val="0"/>
            <w:vAlign w:val="center"/>
          </w:tcPr>
          <w:p w14:paraId="105285A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整个空调冷凝水系统（包含空调穿墙套管）</w:t>
            </w:r>
          </w:p>
        </w:tc>
        <w:tc>
          <w:tcPr>
            <w:tcW w:w="884" w:type="dxa"/>
            <w:tcBorders>
              <w:top w:val="nil"/>
              <w:left w:val="nil"/>
              <w:bottom w:val="single" w:color="auto" w:sz="4" w:space="0"/>
              <w:right w:val="single" w:color="auto" w:sz="4" w:space="0"/>
            </w:tcBorders>
            <w:noWrap w:val="0"/>
            <w:vAlign w:val="center"/>
          </w:tcPr>
          <w:p w14:paraId="447E845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6AF92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C6704E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8E4BBC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1072B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0CB8BE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211B8E7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6.4</w:t>
            </w:r>
          </w:p>
        </w:tc>
        <w:tc>
          <w:tcPr>
            <w:tcW w:w="4260" w:type="dxa"/>
            <w:gridSpan w:val="2"/>
            <w:tcBorders>
              <w:top w:val="nil"/>
              <w:left w:val="nil"/>
              <w:bottom w:val="single" w:color="auto" w:sz="4" w:space="0"/>
              <w:right w:val="single" w:color="auto" w:sz="4" w:space="0"/>
            </w:tcBorders>
            <w:noWrap w:val="0"/>
            <w:vAlign w:val="center"/>
          </w:tcPr>
          <w:p w14:paraId="5023720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2F5B660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386A87D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37A60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765C082">
        <w:tblPrEx>
          <w:tblCellMar>
            <w:top w:w="0" w:type="dxa"/>
            <w:left w:w="108" w:type="dxa"/>
            <w:bottom w:w="0" w:type="dxa"/>
            <w:right w:w="108" w:type="dxa"/>
          </w:tblCellMar>
        </w:tblPrEx>
        <w:trPr>
          <w:trHeight w:val="480" w:hRule="atLeast"/>
          <w:jc w:val="center"/>
        </w:trPr>
        <w:tc>
          <w:tcPr>
            <w:tcW w:w="509" w:type="dxa"/>
            <w:vMerge w:val="restart"/>
            <w:tcBorders>
              <w:top w:val="nil"/>
              <w:left w:val="single" w:color="auto" w:sz="4" w:space="0"/>
              <w:bottom w:val="single" w:color="000000" w:sz="4" w:space="0"/>
              <w:right w:val="single" w:color="auto" w:sz="4" w:space="0"/>
            </w:tcBorders>
            <w:noWrap w:val="0"/>
            <w:vAlign w:val="center"/>
          </w:tcPr>
          <w:p w14:paraId="3B4A72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七</w:t>
            </w:r>
          </w:p>
        </w:tc>
        <w:tc>
          <w:tcPr>
            <w:tcW w:w="620" w:type="dxa"/>
            <w:vMerge w:val="restart"/>
            <w:tcBorders>
              <w:top w:val="nil"/>
              <w:left w:val="single" w:color="auto" w:sz="4" w:space="0"/>
              <w:bottom w:val="single" w:color="000000" w:sz="4" w:space="0"/>
              <w:right w:val="single" w:color="auto" w:sz="4" w:space="0"/>
            </w:tcBorders>
            <w:noWrap w:val="0"/>
            <w:vAlign w:val="center"/>
          </w:tcPr>
          <w:p w14:paraId="26ACAF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采暖系统</w:t>
            </w:r>
          </w:p>
        </w:tc>
        <w:tc>
          <w:tcPr>
            <w:tcW w:w="599" w:type="dxa"/>
            <w:vMerge w:val="restart"/>
            <w:tcBorders>
              <w:top w:val="nil"/>
              <w:left w:val="single" w:color="auto" w:sz="4" w:space="0"/>
              <w:bottom w:val="single" w:color="000000" w:sz="4" w:space="0"/>
              <w:right w:val="single" w:color="auto" w:sz="4" w:space="0"/>
            </w:tcBorders>
            <w:noWrap w:val="0"/>
            <w:vAlign w:val="center"/>
          </w:tcPr>
          <w:p w14:paraId="375E717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7.1</w:t>
            </w:r>
          </w:p>
        </w:tc>
        <w:tc>
          <w:tcPr>
            <w:tcW w:w="357" w:type="dxa"/>
            <w:vMerge w:val="restart"/>
            <w:tcBorders>
              <w:top w:val="nil"/>
              <w:left w:val="single" w:color="auto" w:sz="4" w:space="0"/>
              <w:bottom w:val="single" w:color="000000" w:sz="4" w:space="0"/>
              <w:right w:val="single" w:color="auto" w:sz="4" w:space="0"/>
            </w:tcBorders>
            <w:noWrap w:val="0"/>
            <w:vAlign w:val="center"/>
          </w:tcPr>
          <w:p w14:paraId="1AD5E94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236" w:type="dxa"/>
            <w:gridSpan w:val="2"/>
            <w:tcBorders>
              <w:top w:val="nil"/>
              <w:left w:val="nil"/>
              <w:bottom w:val="single" w:color="auto" w:sz="4" w:space="0"/>
              <w:right w:val="single" w:color="auto" w:sz="4" w:space="0"/>
            </w:tcBorders>
            <w:noWrap w:val="0"/>
            <w:vAlign w:val="center"/>
          </w:tcPr>
          <w:p w14:paraId="485AA2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083" w:type="dxa"/>
            <w:tcBorders>
              <w:top w:val="nil"/>
              <w:left w:val="nil"/>
              <w:bottom w:val="single" w:color="auto" w:sz="4" w:space="0"/>
              <w:right w:val="single" w:color="auto" w:sz="4" w:space="0"/>
            </w:tcBorders>
            <w:noWrap w:val="0"/>
            <w:vAlign w:val="center"/>
          </w:tcPr>
          <w:p w14:paraId="1E59836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热力总入口装置（不含入口装置）后至管井内分户入口装置前的整个系统安装</w:t>
            </w:r>
          </w:p>
        </w:tc>
        <w:tc>
          <w:tcPr>
            <w:tcW w:w="884" w:type="dxa"/>
            <w:tcBorders>
              <w:top w:val="nil"/>
              <w:left w:val="nil"/>
              <w:bottom w:val="single" w:color="auto" w:sz="4" w:space="0"/>
              <w:right w:val="single" w:color="auto" w:sz="4" w:space="0"/>
            </w:tcBorders>
            <w:noWrap w:val="0"/>
            <w:vAlign w:val="center"/>
          </w:tcPr>
          <w:p w14:paraId="7A6D739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1064301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5C25CA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94DC05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1C4ABC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564FE1C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20A50E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64C66D2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2D164C4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083" w:type="dxa"/>
            <w:tcBorders>
              <w:top w:val="nil"/>
              <w:left w:val="nil"/>
              <w:bottom w:val="single" w:color="auto" w:sz="4" w:space="0"/>
              <w:right w:val="single" w:color="auto" w:sz="4" w:space="0"/>
            </w:tcBorders>
            <w:noWrap w:val="0"/>
            <w:vAlign w:val="center"/>
          </w:tcPr>
          <w:p w14:paraId="7984A84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管井内分户入口装置</w:t>
            </w:r>
          </w:p>
        </w:tc>
        <w:tc>
          <w:tcPr>
            <w:tcW w:w="884" w:type="dxa"/>
            <w:tcBorders>
              <w:top w:val="nil"/>
              <w:left w:val="nil"/>
              <w:bottom w:val="single" w:color="auto" w:sz="4" w:space="0"/>
              <w:right w:val="single" w:color="auto" w:sz="4" w:space="0"/>
            </w:tcBorders>
            <w:noWrap w:val="0"/>
            <w:vAlign w:val="center"/>
          </w:tcPr>
          <w:p w14:paraId="44ECAA5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1967E89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488802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5B8D0A3E">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42432B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13EF1E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4D5EF6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580E0ED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544AB3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083" w:type="dxa"/>
            <w:tcBorders>
              <w:top w:val="nil"/>
              <w:left w:val="nil"/>
              <w:bottom w:val="single" w:color="auto" w:sz="4" w:space="0"/>
              <w:right w:val="single" w:color="auto" w:sz="4" w:space="0"/>
            </w:tcBorders>
            <w:noWrap w:val="0"/>
            <w:vAlign w:val="center"/>
          </w:tcPr>
          <w:p w14:paraId="056F0C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管井内分户入口装置至户内集分水器的整个系统安装</w:t>
            </w:r>
          </w:p>
        </w:tc>
        <w:tc>
          <w:tcPr>
            <w:tcW w:w="884" w:type="dxa"/>
            <w:tcBorders>
              <w:top w:val="nil"/>
              <w:left w:val="nil"/>
              <w:bottom w:val="single" w:color="auto" w:sz="4" w:space="0"/>
              <w:right w:val="single" w:color="auto" w:sz="4" w:space="0"/>
            </w:tcBorders>
            <w:noWrap w:val="0"/>
            <w:vAlign w:val="center"/>
          </w:tcPr>
          <w:p w14:paraId="727E9E7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675220E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620FA1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75373E53">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63EDC32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49F254D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3817752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312A81E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556B32D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083" w:type="dxa"/>
            <w:tcBorders>
              <w:top w:val="nil"/>
              <w:left w:val="nil"/>
              <w:bottom w:val="single" w:color="auto" w:sz="4" w:space="0"/>
              <w:right w:val="single" w:color="auto" w:sz="4" w:space="0"/>
            </w:tcBorders>
            <w:noWrap w:val="0"/>
            <w:vAlign w:val="center"/>
          </w:tcPr>
          <w:p w14:paraId="4C66BBB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集分水器安装</w:t>
            </w:r>
          </w:p>
        </w:tc>
        <w:tc>
          <w:tcPr>
            <w:tcW w:w="884" w:type="dxa"/>
            <w:tcBorders>
              <w:top w:val="nil"/>
              <w:left w:val="nil"/>
              <w:bottom w:val="single" w:color="auto" w:sz="4" w:space="0"/>
              <w:right w:val="single" w:color="auto" w:sz="4" w:space="0"/>
            </w:tcBorders>
            <w:noWrap w:val="0"/>
            <w:vAlign w:val="center"/>
          </w:tcPr>
          <w:p w14:paraId="7708F0C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58A111B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35CE71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53C3A9B2">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5CF77C2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1F0508C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B83EE0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0FB094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40268A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083" w:type="dxa"/>
            <w:tcBorders>
              <w:top w:val="nil"/>
              <w:left w:val="nil"/>
              <w:bottom w:val="single" w:color="auto" w:sz="4" w:space="0"/>
              <w:right w:val="single" w:color="auto" w:sz="4" w:space="0"/>
            </w:tcBorders>
            <w:noWrap w:val="0"/>
            <w:vAlign w:val="center"/>
          </w:tcPr>
          <w:p w14:paraId="574ED4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集分水器后地暖管安装</w:t>
            </w:r>
          </w:p>
        </w:tc>
        <w:tc>
          <w:tcPr>
            <w:tcW w:w="884" w:type="dxa"/>
            <w:tcBorders>
              <w:top w:val="nil"/>
              <w:left w:val="nil"/>
              <w:bottom w:val="single" w:color="auto" w:sz="4" w:space="0"/>
              <w:right w:val="single" w:color="auto" w:sz="4" w:space="0"/>
            </w:tcBorders>
            <w:noWrap w:val="0"/>
            <w:vAlign w:val="center"/>
          </w:tcPr>
          <w:p w14:paraId="740F758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501FE0D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C16B7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540EFB7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5B1A6E8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11EFECE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7EA6394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6E054B1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7808855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083" w:type="dxa"/>
            <w:tcBorders>
              <w:top w:val="nil"/>
              <w:left w:val="nil"/>
              <w:bottom w:val="single" w:color="auto" w:sz="4" w:space="0"/>
              <w:right w:val="single" w:color="auto" w:sz="4" w:space="0"/>
            </w:tcBorders>
            <w:noWrap w:val="0"/>
            <w:vAlign w:val="center"/>
          </w:tcPr>
          <w:p w14:paraId="4AE1EB1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散热器安装</w:t>
            </w:r>
          </w:p>
        </w:tc>
        <w:tc>
          <w:tcPr>
            <w:tcW w:w="884" w:type="dxa"/>
            <w:tcBorders>
              <w:top w:val="nil"/>
              <w:left w:val="nil"/>
              <w:bottom w:val="single" w:color="auto" w:sz="4" w:space="0"/>
              <w:right w:val="single" w:color="auto" w:sz="4" w:space="0"/>
            </w:tcBorders>
            <w:noWrap w:val="0"/>
            <w:vAlign w:val="center"/>
          </w:tcPr>
          <w:p w14:paraId="73B3DE0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D4E19B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1D943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7717BC0D">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63FFA84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27708EF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7782484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125322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3C97FF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4083" w:type="dxa"/>
            <w:tcBorders>
              <w:top w:val="nil"/>
              <w:left w:val="nil"/>
              <w:bottom w:val="single" w:color="auto" w:sz="4" w:space="0"/>
              <w:right w:val="single" w:color="auto" w:sz="4" w:space="0"/>
            </w:tcBorders>
            <w:noWrap w:val="0"/>
            <w:vAlign w:val="center"/>
          </w:tcPr>
          <w:p w14:paraId="1A968F1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温控系统安装</w:t>
            </w:r>
          </w:p>
        </w:tc>
        <w:tc>
          <w:tcPr>
            <w:tcW w:w="884" w:type="dxa"/>
            <w:tcBorders>
              <w:top w:val="nil"/>
              <w:left w:val="nil"/>
              <w:bottom w:val="single" w:color="auto" w:sz="4" w:space="0"/>
              <w:right w:val="single" w:color="auto" w:sz="4" w:space="0"/>
            </w:tcBorders>
            <w:noWrap w:val="0"/>
            <w:vAlign w:val="center"/>
          </w:tcPr>
          <w:p w14:paraId="21B9604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48DB9DE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8566E8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94D38C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4FB6F8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6217E6B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79B09D7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restart"/>
            <w:tcBorders>
              <w:top w:val="nil"/>
              <w:left w:val="single" w:color="auto" w:sz="4" w:space="0"/>
              <w:bottom w:val="single" w:color="000000" w:sz="4" w:space="0"/>
              <w:right w:val="single" w:color="auto" w:sz="4" w:space="0"/>
            </w:tcBorders>
            <w:noWrap w:val="0"/>
            <w:vAlign w:val="center"/>
          </w:tcPr>
          <w:p w14:paraId="47AFAE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236" w:type="dxa"/>
            <w:gridSpan w:val="2"/>
            <w:tcBorders>
              <w:top w:val="nil"/>
              <w:left w:val="nil"/>
              <w:bottom w:val="single" w:color="auto" w:sz="4" w:space="0"/>
              <w:right w:val="single" w:color="auto" w:sz="4" w:space="0"/>
            </w:tcBorders>
            <w:noWrap w:val="0"/>
            <w:vAlign w:val="center"/>
          </w:tcPr>
          <w:p w14:paraId="617B65B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4083" w:type="dxa"/>
            <w:tcBorders>
              <w:top w:val="nil"/>
              <w:left w:val="nil"/>
              <w:bottom w:val="single" w:color="auto" w:sz="4" w:space="0"/>
              <w:right w:val="single" w:color="auto" w:sz="4" w:space="0"/>
            </w:tcBorders>
            <w:noWrap w:val="0"/>
            <w:vAlign w:val="center"/>
          </w:tcPr>
          <w:p w14:paraId="073663D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壁挂炉安装</w:t>
            </w:r>
          </w:p>
        </w:tc>
        <w:tc>
          <w:tcPr>
            <w:tcW w:w="884" w:type="dxa"/>
            <w:tcBorders>
              <w:top w:val="nil"/>
              <w:left w:val="nil"/>
              <w:bottom w:val="single" w:color="auto" w:sz="4" w:space="0"/>
              <w:right w:val="single" w:color="auto" w:sz="4" w:space="0"/>
            </w:tcBorders>
            <w:noWrap w:val="0"/>
            <w:vAlign w:val="center"/>
          </w:tcPr>
          <w:p w14:paraId="6627310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7079275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407676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17A2F2E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35987EA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50300B3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1DEAE88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4C111C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333F248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4083" w:type="dxa"/>
            <w:tcBorders>
              <w:top w:val="nil"/>
              <w:left w:val="nil"/>
              <w:bottom w:val="single" w:color="auto" w:sz="4" w:space="0"/>
              <w:right w:val="single" w:color="auto" w:sz="4" w:space="0"/>
            </w:tcBorders>
            <w:noWrap w:val="0"/>
            <w:vAlign w:val="center"/>
          </w:tcPr>
          <w:p w14:paraId="220EDE3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壁挂炉后至集分水器（含集分水器）的整个系统安装</w:t>
            </w:r>
          </w:p>
        </w:tc>
        <w:tc>
          <w:tcPr>
            <w:tcW w:w="884" w:type="dxa"/>
            <w:tcBorders>
              <w:top w:val="nil"/>
              <w:left w:val="nil"/>
              <w:bottom w:val="single" w:color="auto" w:sz="4" w:space="0"/>
              <w:right w:val="single" w:color="auto" w:sz="4" w:space="0"/>
            </w:tcBorders>
            <w:noWrap w:val="0"/>
            <w:vAlign w:val="center"/>
          </w:tcPr>
          <w:p w14:paraId="426E399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1513A2B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BE5E3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0D61E4D4">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18783CC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0CCDD99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5595938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054361F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0B47AF6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4083" w:type="dxa"/>
            <w:tcBorders>
              <w:top w:val="nil"/>
              <w:left w:val="nil"/>
              <w:bottom w:val="single" w:color="auto" w:sz="4" w:space="0"/>
              <w:right w:val="single" w:color="auto" w:sz="4" w:space="0"/>
            </w:tcBorders>
            <w:noWrap w:val="0"/>
            <w:vAlign w:val="center"/>
          </w:tcPr>
          <w:p w14:paraId="039015C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循环水泵安装</w:t>
            </w:r>
          </w:p>
        </w:tc>
        <w:tc>
          <w:tcPr>
            <w:tcW w:w="884" w:type="dxa"/>
            <w:tcBorders>
              <w:top w:val="nil"/>
              <w:left w:val="nil"/>
              <w:bottom w:val="single" w:color="auto" w:sz="4" w:space="0"/>
              <w:right w:val="single" w:color="auto" w:sz="4" w:space="0"/>
            </w:tcBorders>
            <w:noWrap w:val="0"/>
            <w:vAlign w:val="center"/>
          </w:tcPr>
          <w:p w14:paraId="15B944C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FF1474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23C680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10A65A7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1384E6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1C4E432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4D35A70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2B8D72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493AD30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4083" w:type="dxa"/>
            <w:tcBorders>
              <w:top w:val="nil"/>
              <w:left w:val="nil"/>
              <w:bottom w:val="single" w:color="auto" w:sz="4" w:space="0"/>
              <w:right w:val="single" w:color="auto" w:sz="4" w:space="0"/>
            </w:tcBorders>
            <w:noWrap w:val="0"/>
            <w:vAlign w:val="center"/>
          </w:tcPr>
          <w:p w14:paraId="1356786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地面保温</w:t>
            </w:r>
          </w:p>
        </w:tc>
        <w:tc>
          <w:tcPr>
            <w:tcW w:w="884" w:type="dxa"/>
            <w:tcBorders>
              <w:top w:val="nil"/>
              <w:left w:val="nil"/>
              <w:bottom w:val="single" w:color="auto" w:sz="4" w:space="0"/>
              <w:right w:val="single" w:color="auto" w:sz="4" w:space="0"/>
            </w:tcBorders>
            <w:noWrap w:val="0"/>
            <w:vAlign w:val="center"/>
          </w:tcPr>
          <w:p w14:paraId="738CBF4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1E1E3EF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3AF3EF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00BB4807">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168B8C9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2B629A0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6739788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371DA99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17C7F6C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4083" w:type="dxa"/>
            <w:tcBorders>
              <w:top w:val="nil"/>
              <w:left w:val="nil"/>
              <w:bottom w:val="single" w:color="auto" w:sz="4" w:space="0"/>
              <w:right w:val="single" w:color="auto" w:sz="4" w:space="0"/>
            </w:tcBorders>
            <w:noWrap w:val="0"/>
            <w:vAlign w:val="center"/>
          </w:tcPr>
          <w:p w14:paraId="30C51E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地面钢丝网</w:t>
            </w:r>
          </w:p>
        </w:tc>
        <w:tc>
          <w:tcPr>
            <w:tcW w:w="884" w:type="dxa"/>
            <w:tcBorders>
              <w:top w:val="nil"/>
              <w:left w:val="nil"/>
              <w:bottom w:val="single" w:color="auto" w:sz="4" w:space="0"/>
              <w:right w:val="single" w:color="auto" w:sz="4" w:space="0"/>
            </w:tcBorders>
            <w:noWrap w:val="0"/>
            <w:vAlign w:val="center"/>
          </w:tcPr>
          <w:p w14:paraId="191B042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4B9502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62F0D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77FE5037">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3C4875F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1CB3F25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2968B9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11136C4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369991D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4083" w:type="dxa"/>
            <w:tcBorders>
              <w:top w:val="nil"/>
              <w:left w:val="nil"/>
              <w:bottom w:val="single" w:color="auto" w:sz="4" w:space="0"/>
              <w:right w:val="single" w:color="auto" w:sz="4" w:space="0"/>
            </w:tcBorders>
            <w:noWrap w:val="0"/>
            <w:vAlign w:val="center"/>
          </w:tcPr>
          <w:p w14:paraId="4EC65F1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集分水器后地暖管安装</w:t>
            </w:r>
          </w:p>
        </w:tc>
        <w:tc>
          <w:tcPr>
            <w:tcW w:w="884" w:type="dxa"/>
            <w:tcBorders>
              <w:top w:val="nil"/>
              <w:left w:val="nil"/>
              <w:bottom w:val="single" w:color="auto" w:sz="4" w:space="0"/>
              <w:right w:val="single" w:color="auto" w:sz="4" w:space="0"/>
            </w:tcBorders>
            <w:noWrap w:val="0"/>
            <w:vAlign w:val="center"/>
          </w:tcPr>
          <w:p w14:paraId="231DB7D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54F3562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512C70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2E2A8AE0">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21F0703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54DC2B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3456183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0CA152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253B2B3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4083" w:type="dxa"/>
            <w:tcBorders>
              <w:top w:val="nil"/>
              <w:left w:val="nil"/>
              <w:bottom w:val="single" w:color="auto" w:sz="4" w:space="0"/>
              <w:right w:val="single" w:color="auto" w:sz="4" w:space="0"/>
            </w:tcBorders>
            <w:noWrap w:val="0"/>
            <w:vAlign w:val="center"/>
          </w:tcPr>
          <w:p w14:paraId="74060EA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温控系统安装</w:t>
            </w:r>
          </w:p>
        </w:tc>
        <w:tc>
          <w:tcPr>
            <w:tcW w:w="884" w:type="dxa"/>
            <w:tcBorders>
              <w:top w:val="nil"/>
              <w:left w:val="nil"/>
              <w:bottom w:val="single" w:color="auto" w:sz="4" w:space="0"/>
              <w:right w:val="single" w:color="auto" w:sz="4" w:space="0"/>
            </w:tcBorders>
            <w:noWrap w:val="0"/>
            <w:vAlign w:val="center"/>
          </w:tcPr>
          <w:p w14:paraId="64FAD7B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6199F55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FE7810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0B21FA3">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31A5F38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33D38BE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2992C07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357" w:type="dxa"/>
            <w:vMerge w:val="continue"/>
            <w:tcBorders>
              <w:top w:val="nil"/>
              <w:left w:val="single" w:color="auto" w:sz="4" w:space="0"/>
              <w:bottom w:val="single" w:color="000000" w:sz="4" w:space="0"/>
              <w:right w:val="single" w:color="auto" w:sz="4" w:space="0"/>
            </w:tcBorders>
            <w:noWrap w:val="0"/>
            <w:vAlign w:val="center"/>
          </w:tcPr>
          <w:p w14:paraId="1994AF4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236" w:type="dxa"/>
            <w:gridSpan w:val="2"/>
            <w:tcBorders>
              <w:top w:val="nil"/>
              <w:left w:val="nil"/>
              <w:bottom w:val="single" w:color="auto" w:sz="4" w:space="0"/>
              <w:right w:val="single" w:color="auto" w:sz="4" w:space="0"/>
            </w:tcBorders>
            <w:noWrap w:val="0"/>
            <w:vAlign w:val="center"/>
          </w:tcPr>
          <w:p w14:paraId="57E9687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w:t>
            </w:r>
          </w:p>
        </w:tc>
        <w:tc>
          <w:tcPr>
            <w:tcW w:w="4083" w:type="dxa"/>
            <w:tcBorders>
              <w:top w:val="nil"/>
              <w:left w:val="nil"/>
              <w:bottom w:val="single" w:color="auto" w:sz="4" w:space="0"/>
              <w:right w:val="single" w:color="auto" w:sz="4" w:space="0"/>
            </w:tcBorders>
            <w:noWrap w:val="0"/>
            <w:vAlign w:val="center"/>
          </w:tcPr>
          <w:p w14:paraId="4603BA2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散热器安装</w:t>
            </w:r>
          </w:p>
        </w:tc>
        <w:tc>
          <w:tcPr>
            <w:tcW w:w="884" w:type="dxa"/>
            <w:tcBorders>
              <w:top w:val="nil"/>
              <w:left w:val="nil"/>
              <w:bottom w:val="single" w:color="auto" w:sz="4" w:space="0"/>
              <w:right w:val="single" w:color="auto" w:sz="4" w:space="0"/>
            </w:tcBorders>
            <w:noWrap w:val="0"/>
            <w:vAlign w:val="center"/>
          </w:tcPr>
          <w:p w14:paraId="7B3F6A1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466E504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B02B7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371B516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000000" w:sz="4" w:space="0"/>
              <w:right w:val="single" w:color="auto" w:sz="4" w:space="0"/>
            </w:tcBorders>
            <w:noWrap w:val="0"/>
            <w:vAlign w:val="center"/>
          </w:tcPr>
          <w:p w14:paraId="09A5E88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000000" w:sz="4" w:space="0"/>
              <w:right w:val="single" w:color="auto" w:sz="4" w:space="0"/>
            </w:tcBorders>
            <w:noWrap w:val="0"/>
            <w:vAlign w:val="center"/>
          </w:tcPr>
          <w:p w14:paraId="160AEF7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9C93F4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7.2</w:t>
            </w:r>
          </w:p>
        </w:tc>
        <w:tc>
          <w:tcPr>
            <w:tcW w:w="4260" w:type="dxa"/>
            <w:gridSpan w:val="2"/>
            <w:tcBorders>
              <w:top w:val="nil"/>
              <w:left w:val="nil"/>
              <w:bottom w:val="single" w:color="auto" w:sz="4" w:space="0"/>
              <w:right w:val="single" w:color="auto" w:sz="4" w:space="0"/>
            </w:tcBorders>
            <w:noWrap w:val="0"/>
            <w:vAlign w:val="center"/>
          </w:tcPr>
          <w:p w14:paraId="3396BFB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1726589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3F9E97A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D4349D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5C667D6">
        <w:tblPrEx>
          <w:tblCellMar>
            <w:top w:w="0" w:type="dxa"/>
            <w:left w:w="108" w:type="dxa"/>
            <w:bottom w:w="0" w:type="dxa"/>
            <w:right w:w="108" w:type="dxa"/>
          </w:tblCellMar>
        </w:tblPrEx>
        <w:trPr>
          <w:trHeight w:val="480"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695DD4C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八</w:t>
            </w:r>
          </w:p>
        </w:tc>
        <w:tc>
          <w:tcPr>
            <w:tcW w:w="620" w:type="dxa"/>
            <w:vMerge w:val="restart"/>
            <w:tcBorders>
              <w:top w:val="nil"/>
              <w:left w:val="single" w:color="auto" w:sz="4" w:space="0"/>
              <w:bottom w:val="single" w:color="auto" w:sz="4" w:space="0"/>
              <w:right w:val="single" w:color="auto" w:sz="4" w:space="0"/>
            </w:tcBorders>
            <w:noWrap w:val="0"/>
            <w:vAlign w:val="center"/>
          </w:tcPr>
          <w:p w14:paraId="5353CC9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消防电系统</w:t>
            </w:r>
          </w:p>
        </w:tc>
        <w:tc>
          <w:tcPr>
            <w:tcW w:w="599" w:type="dxa"/>
            <w:vMerge w:val="restart"/>
            <w:tcBorders>
              <w:top w:val="nil"/>
              <w:left w:val="single" w:color="auto" w:sz="4" w:space="0"/>
              <w:bottom w:val="single" w:color="000000" w:sz="4" w:space="0"/>
              <w:right w:val="single" w:color="auto" w:sz="4" w:space="0"/>
            </w:tcBorders>
            <w:noWrap w:val="0"/>
            <w:vAlign w:val="center"/>
          </w:tcPr>
          <w:p w14:paraId="361C52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8.1</w:t>
            </w:r>
          </w:p>
        </w:tc>
        <w:tc>
          <w:tcPr>
            <w:tcW w:w="416" w:type="dxa"/>
            <w:gridSpan w:val="2"/>
            <w:tcBorders>
              <w:top w:val="single" w:color="auto" w:sz="4" w:space="0"/>
              <w:left w:val="nil"/>
              <w:bottom w:val="single" w:color="auto" w:sz="4" w:space="0"/>
              <w:right w:val="single" w:color="000000" w:sz="4" w:space="0"/>
            </w:tcBorders>
            <w:noWrap w:val="0"/>
            <w:vAlign w:val="center"/>
          </w:tcPr>
          <w:p w14:paraId="2A217C5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4F604ED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第一个弱电拉线井至消防端子箱（含消防端子箱）预埋管</w:t>
            </w:r>
          </w:p>
        </w:tc>
        <w:tc>
          <w:tcPr>
            <w:tcW w:w="884" w:type="dxa"/>
            <w:tcBorders>
              <w:top w:val="nil"/>
              <w:left w:val="nil"/>
              <w:bottom w:val="single" w:color="auto" w:sz="4" w:space="0"/>
              <w:right w:val="single" w:color="auto" w:sz="4" w:space="0"/>
            </w:tcBorders>
            <w:noWrap w:val="0"/>
            <w:vAlign w:val="center"/>
          </w:tcPr>
          <w:p w14:paraId="4632428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87B829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B5471F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0E92B8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DCDAE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A93939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5850793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3F9D53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1A5D500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外墙1.5米至消防端子箱（含消防端子箱）预埋管</w:t>
            </w:r>
          </w:p>
        </w:tc>
        <w:tc>
          <w:tcPr>
            <w:tcW w:w="884" w:type="dxa"/>
            <w:tcBorders>
              <w:top w:val="nil"/>
              <w:left w:val="nil"/>
              <w:bottom w:val="single" w:color="auto" w:sz="4" w:space="0"/>
              <w:right w:val="single" w:color="auto" w:sz="4" w:space="0"/>
            </w:tcBorders>
            <w:noWrap w:val="0"/>
            <w:vAlign w:val="center"/>
          </w:tcPr>
          <w:p w14:paraId="70913A3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2A6D53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E727CF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09D1270">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6C86B3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24F9241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5AAA09D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8.2</w:t>
            </w:r>
          </w:p>
        </w:tc>
        <w:tc>
          <w:tcPr>
            <w:tcW w:w="4260" w:type="dxa"/>
            <w:gridSpan w:val="2"/>
            <w:tcBorders>
              <w:top w:val="nil"/>
              <w:left w:val="nil"/>
              <w:bottom w:val="single" w:color="auto" w:sz="4" w:space="0"/>
              <w:right w:val="single" w:color="auto" w:sz="4" w:space="0"/>
            </w:tcBorders>
            <w:noWrap w:val="0"/>
            <w:vAlign w:val="center"/>
          </w:tcPr>
          <w:p w14:paraId="701F7E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消防端子箱后的暗敷电气配管</w:t>
            </w:r>
          </w:p>
        </w:tc>
        <w:tc>
          <w:tcPr>
            <w:tcW w:w="884" w:type="dxa"/>
            <w:tcBorders>
              <w:top w:val="nil"/>
              <w:left w:val="nil"/>
              <w:bottom w:val="single" w:color="auto" w:sz="4" w:space="0"/>
              <w:right w:val="single" w:color="auto" w:sz="4" w:space="0"/>
            </w:tcBorders>
            <w:noWrap w:val="0"/>
            <w:vAlign w:val="center"/>
          </w:tcPr>
          <w:p w14:paraId="5DA265C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42882F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5E285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8DEC68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019AB8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75D63F9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37E65D6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8.3</w:t>
            </w:r>
          </w:p>
        </w:tc>
        <w:tc>
          <w:tcPr>
            <w:tcW w:w="4260" w:type="dxa"/>
            <w:gridSpan w:val="2"/>
            <w:tcBorders>
              <w:top w:val="nil"/>
              <w:left w:val="nil"/>
              <w:bottom w:val="single" w:color="auto" w:sz="4" w:space="0"/>
              <w:right w:val="single" w:color="auto" w:sz="4" w:space="0"/>
            </w:tcBorders>
            <w:noWrap w:val="0"/>
            <w:vAlign w:val="center"/>
          </w:tcPr>
          <w:p w14:paraId="5BEB6AB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消防端子箱后的明敷电气配管</w:t>
            </w:r>
          </w:p>
        </w:tc>
        <w:tc>
          <w:tcPr>
            <w:tcW w:w="884" w:type="dxa"/>
            <w:tcBorders>
              <w:top w:val="nil"/>
              <w:left w:val="nil"/>
              <w:bottom w:val="single" w:color="auto" w:sz="4" w:space="0"/>
              <w:right w:val="single" w:color="auto" w:sz="4" w:space="0"/>
            </w:tcBorders>
            <w:noWrap w:val="0"/>
            <w:vAlign w:val="center"/>
          </w:tcPr>
          <w:p w14:paraId="24AC5DE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7061DE2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05A68E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A336DE3">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57EB2B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3618867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66B6B31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8.4</w:t>
            </w:r>
          </w:p>
        </w:tc>
        <w:tc>
          <w:tcPr>
            <w:tcW w:w="4260" w:type="dxa"/>
            <w:gridSpan w:val="2"/>
            <w:tcBorders>
              <w:top w:val="nil"/>
              <w:left w:val="nil"/>
              <w:bottom w:val="single" w:color="auto" w:sz="4" w:space="0"/>
              <w:right w:val="single" w:color="auto" w:sz="4" w:space="0"/>
            </w:tcBorders>
            <w:noWrap w:val="0"/>
            <w:vAlign w:val="center"/>
          </w:tcPr>
          <w:p w14:paraId="7228463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消防端子箱后电气配线</w:t>
            </w:r>
          </w:p>
        </w:tc>
        <w:tc>
          <w:tcPr>
            <w:tcW w:w="884" w:type="dxa"/>
            <w:tcBorders>
              <w:top w:val="nil"/>
              <w:left w:val="nil"/>
              <w:bottom w:val="single" w:color="auto" w:sz="4" w:space="0"/>
              <w:right w:val="single" w:color="auto" w:sz="4" w:space="0"/>
            </w:tcBorders>
            <w:noWrap w:val="0"/>
            <w:vAlign w:val="center"/>
          </w:tcPr>
          <w:p w14:paraId="1B1C6CB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086CE1E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DDC2D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C456689">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17425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38846C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352B080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8.5</w:t>
            </w:r>
          </w:p>
        </w:tc>
        <w:tc>
          <w:tcPr>
            <w:tcW w:w="4260" w:type="dxa"/>
            <w:gridSpan w:val="2"/>
            <w:tcBorders>
              <w:top w:val="nil"/>
              <w:left w:val="nil"/>
              <w:bottom w:val="single" w:color="auto" w:sz="4" w:space="0"/>
              <w:right w:val="single" w:color="auto" w:sz="4" w:space="0"/>
            </w:tcBorders>
            <w:noWrap w:val="0"/>
            <w:vAlign w:val="center"/>
          </w:tcPr>
          <w:p w14:paraId="79DA3AD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消防设备</w:t>
            </w:r>
          </w:p>
        </w:tc>
        <w:tc>
          <w:tcPr>
            <w:tcW w:w="884" w:type="dxa"/>
            <w:tcBorders>
              <w:top w:val="nil"/>
              <w:left w:val="nil"/>
              <w:bottom w:val="single" w:color="auto" w:sz="4" w:space="0"/>
              <w:right w:val="single" w:color="auto" w:sz="4" w:space="0"/>
            </w:tcBorders>
            <w:noWrap w:val="0"/>
            <w:vAlign w:val="center"/>
          </w:tcPr>
          <w:p w14:paraId="1DC2C3B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3E0D0B7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7D920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B41C476">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0588B11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6740B9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1FF94C8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8.6</w:t>
            </w:r>
          </w:p>
        </w:tc>
        <w:tc>
          <w:tcPr>
            <w:tcW w:w="4260" w:type="dxa"/>
            <w:gridSpan w:val="2"/>
            <w:tcBorders>
              <w:top w:val="nil"/>
              <w:left w:val="nil"/>
              <w:bottom w:val="single" w:color="auto" w:sz="4" w:space="0"/>
              <w:right w:val="single" w:color="auto" w:sz="4" w:space="0"/>
            </w:tcBorders>
            <w:noWrap w:val="0"/>
            <w:vAlign w:val="center"/>
          </w:tcPr>
          <w:p w14:paraId="0E2DFC8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7E1E58E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FE7608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37EB87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6B10327">
        <w:tblPrEx>
          <w:tblCellMar>
            <w:top w:w="0" w:type="dxa"/>
            <w:left w:w="108" w:type="dxa"/>
            <w:bottom w:w="0" w:type="dxa"/>
            <w:right w:w="108" w:type="dxa"/>
          </w:tblCellMar>
        </w:tblPrEx>
        <w:trPr>
          <w:trHeight w:val="288"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70ECF59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九</w:t>
            </w:r>
          </w:p>
        </w:tc>
        <w:tc>
          <w:tcPr>
            <w:tcW w:w="620" w:type="dxa"/>
            <w:vMerge w:val="restart"/>
            <w:tcBorders>
              <w:top w:val="nil"/>
              <w:left w:val="single" w:color="auto" w:sz="4" w:space="0"/>
              <w:bottom w:val="single" w:color="auto" w:sz="4" w:space="0"/>
              <w:right w:val="single" w:color="auto" w:sz="4" w:space="0"/>
            </w:tcBorders>
            <w:noWrap w:val="0"/>
            <w:vAlign w:val="center"/>
          </w:tcPr>
          <w:p w14:paraId="0B6D84D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消防水系统(消防栓)</w:t>
            </w:r>
          </w:p>
        </w:tc>
        <w:tc>
          <w:tcPr>
            <w:tcW w:w="599" w:type="dxa"/>
            <w:vMerge w:val="restart"/>
            <w:tcBorders>
              <w:top w:val="nil"/>
              <w:left w:val="single" w:color="auto" w:sz="4" w:space="0"/>
              <w:bottom w:val="single" w:color="000000" w:sz="4" w:space="0"/>
              <w:right w:val="single" w:color="auto" w:sz="4" w:space="0"/>
            </w:tcBorders>
            <w:noWrap w:val="0"/>
            <w:vAlign w:val="center"/>
          </w:tcPr>
          <w:p w14:paraId="113CAA7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9.1</w:t>
            </w:r>
          </w:p>
        </w:tc>
        <w:tc>
          <w:tcPr>
            <w:tcW w:w="416" w:type="dxa"/>
            <w:gridSpan w:val="2"/>
            <w:tcBorders>
              <w:top w:val="single" w:color="auto" w:sz="4" w:space="0"/>
              <w:left w:val="nil"/>
              <w:bottom w:val="single" w:color="auto" w:sz="4" w:space="0"/>
              <w:right w:val="single" w:color="000000" w:sz="4" w:space="0"/>
            </w:tcBorders>
            <w:noWrap w:val="0"/>
            <w:vAlign w:val="center"/>
          </w:tcPr>
          <w:p w14:paraId="3547FED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378F16F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米至室内消防栓系统</w:t>
            </w:r>
          </w:p>
        </w:tc>
        <w:tc>
          <w:tcPr>
            <w:tcW w:w="884" w:type="dxa"/>
            <w:tcBorders>
              <w:top w:val="nil"/>
              <w:left w:val="nil"/>
              <w:bottom w:val="single" w:color="auto" w:sz="4" w:space="0"/>
              <w:right w:val="single" w:color="auto" w:sz="4" w:space="0"/>
            </w:tcBorders>
            <w:noWrap w:val="0"/>
            <w:vAlign w:val="center"/>
          </w:tcPr>
          <w:p w14:paraId="33B2F1E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4EED288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407AE9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A866615">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2BED834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7E2BEE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25A987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5967920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502D1D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建筑物第一个阀门井（不包井内阀门）至室内消防栓系统及消防栓箱</w:t>
            </w:r>
          </w:p>
        </w:tc>
        <w:tc>
          <w:tcPr>
            <w:tcW w:w="884" w:type="dxa"/>
            <w:tcBorders>
              <w:top w:val="nil"/>
              <w:left w:val="nil"/>
              <w:bottom w:val="single" w:color="auto" w:sz="4" w:space="0"/>
              <w:right w:val="single" w:color="auto" w:sz="4" w:space="0"/>
            </w:tcBorders>
            <w:noWrap w:val="0"/>
            <w:vAlign w:val="center"/>
          </w:tcPr>
          <w:p w14:paraId="0383929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6C1237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89950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64F9973">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7E91A7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8F0988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18D65D9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7BE4E08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260" w:type="dxa"/>
            <w:gridSpan w:val="2"/>
            <w:tcBorders>
              <w:top w:val="nil"/>
              <w:left w:val="nil"/>
              <w:bottom w:val="single" w:color="auto" w:sz="4" w:space="0"/>
              <w:right w:val="single" w:color="auto" w:sz="4" w:space="0"/>
            </w:tcBorders>
            <w:noWrap w:val="0"/>
            <w:vAlign w:val="center"/>
          </w:tcPr>
          <w:p w14:paraId="1E9BCE7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建筑物第一个阀门井（包井内阀门）至室内消防栓系统及消防栓箱</w:t>
            </w:r>
          </w:p>
        </w:tc>
        <w:tc>
          <w:tcPr>
            <w:tcW w:w="884" w:type="dxa"/>
            <w:tcBorders>
              <w:top w:val="nil"/>
              <w:left w:val="nil"/>
              <w:bottom w:val="single" w:color="auto" w:sz="4" w:space="0"/>
              <w:right w:val="single" w:color="auto" w:sz="4" w:space="0"/>
            </w:tcBorders>
            <w:noWrap w:val="0"/>
            <w:vAlign w:val="center"/>
          </w:tcPr>
          <w:p w14:paraId="2B5C407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4D84A96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38AC6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BE6CD58">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45DB6F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068DF5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1323F94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9.2</w:t>
            </w:r>
          </w:p>
        </w:tc>
        <w:tc>
          <w:tcPr>
            <w:tcW w:w="4260" w:type="dxa"/>
            <w:gridSpan w:val="2"/>
            <w:tcBorders>
              <w:top w:val="nil"/>
              <w:left w:val="nil"/>
              <w:bottom w:val="single" w:color="auto" w:sz="4" w:space="0"/>
              <w:right w:val="single" w:color="auto" w:sz="4" w:space="0"/>
            </w:tcBorders>
            <w:noWrap w:val="0"/>
            <w:vAlign w:val="center"/>
          </w:tcPr>
          <w:p w14:paraId="5298771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灭火器具</w:t>
            </w:r>
          </w:p>
        </w:tc>
        <w:tc>
          <w:tcPr>
            <w:tcW w:w="884" w:type="dxa"/>
            <w:tcBorders>
              <w:top w:val="nil"/>
              <w:left w:val="nil"/>
              <w:bottom w:val="single" w:color="auto" w:sz="4" w:space="0"/>
              <w:right w:val="single" w:color="auto" w:sz="4" w:space="0"/>
            </w:tcBorders>
            <w:noWrap w:val="0"/>
            <w:vAlign w:val="center"/>
          </w:tcPr>
          <w:p w14:paraId="7CECEA1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659D869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7E4B3E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C31CB5F">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21EADD2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39F636A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68F1202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9.3</w:t>
            </w:r>
          </w:p>
        </w:tc>
        <w:tc>
          <w:tcPr>
            <w:tcW w:w="4260" w:type="dxa"/>
            <w:gridSpan w:val="2"/>
            <w:tcBorders>
              <w:top w:val="nil"/>
              <w:left w:val="nil"/>
              <w:bottom w:val="single" w:color="auto" w:sz="4" w:space="0"/>
              <w:right w:val="single" w:color="auto" w:sz="4" w:space="0"/>
            </w:tcBorders>
            <w:noWrap w:val="0"/>
            <w:vAlign w:val="center"/>
          </w:tcPr>
          <w:p w14:paraId="0B6CC08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18811C7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1340AE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C59E49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E0ABEF9">
        <w:tblPrEx>
          <w:tblCellMar>
            <w:top w:w="0" w:type="dxa"/>
            <w:left w:w="108" w:type="dxa"/>
            <w:bottom w:w="0" w:type="dxa"/>
            <w:right w:w="108" w:type="dxa"/>
          </w:tblCellMar>
        </w:tblPrEx>
        <w:trPr>
          <w:trHeight w:val="288"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3DB203D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w:t>
            </w:r>
          </w:p>
        </w:tc>
        <w:tc>
          <w:tcPr>
            <w:tcW w:w="620" w:type="dxa"/>
            <w:vMerge w:val="restart"/>
            <w:tcBorders>
              <w:top w:val="nil"/>
              <w:left w:val="single" w:color="auto" w:sz="4" w:space="0"/>
              <w:bottom w:val="single" w:color="auto" w:sz="4" w:space="0"/>
              <w:right w:val="single" w:color="auto" w:sz="4" w:space="0"/>
            </w:tcBorders>
            <w:noWrap w:val="0"/>
            <w:vAlign w:val="center"/>
          </w:tcPr>
          <w:p w14:paraId="10C0E9C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消防水系统(喷淋)</w:t>
            </w:r>
          </w:p>
        </w:tc>
        <w:tc>
          <w:tcPr>
            <w:tcW w:w="599" w:type="dxa"/>
            <w:vMerge w:val="restart"/>
            <w:tcBorders>
              <w:top w:val="nil"/>
              <w:left w:val="single" w:color="auto" w:sz="4" w:space="0"/>
              <w:bottom w:val="single" w:color="000000" w:sz="4" w:space="0"/>
              <w:right w:val="single" w:color="auto" w:sz="4" w:space="0"/>
            </w:tcBorders>
            <w:noWrap w:val="0"/>
            <w:vAlign w:val="center"/>
          </w:tcPr>
          <w:p w14:paraId="101A79C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10.1</w:t>
            </w:r>
          </w:p>
        </w:tc>
        <w:tc>
          <w:tcPr>
            <w:tcW w:w="416" w:type="dxa"/>
            <w:gridSpan w:val="2"/>
            <w:tcBorders>
              <w:top w:val="single" w:color="auto" w:sz="4" w:space="0"/>
              <w:left w:val="nil"/>
              <w:bottom w:val="single" w:color="auto" w:sz="4" w:space="0"/>
              <w:right w:val="single" w:color="000000" w:sz="4" w:space="0"/>
            </w:tcBorders>
            <w:noWrap w:val="0"/>
            <w:vAlign w:val="center"/>
          </w:tcPr>
          <w:p w14:paraId="2C91753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A</w:t>
            </w:r>
          </w:p>
        </w:tc>
        <w:tc>
          <w:tcPr>
            <w:tcW w:w="4260" w:type="dxa"/>
            <w:gridSpan w:val="2"/>
            <w:tcBorders>
              <w:top w:val="nil"/>
              <w:left w:val="nil"/>
              <w:bottom w:val="single" w:color="auto" w:sz="4" w:space="0"/>
              <w:right w:val="single" w:color="auto" w:sz="4" w:space="0"/>
            </w:tcBorders>
            <w:noWrap w:val="0"/>
            <w:vAlign w:val="center"/>
          </w:tcPr>
          <w:p w14:paraId="3C5157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外墙</w:t>
            </w:r>
            <w:r>
              <w:rPr>
                <w:b w:val="0"/>
                <w:bCs w:val="0"/>
                <w:color w:val="auto"/>
                <w:kern w:val="0"/>
                <w:sz w:val="20"/>
                <w:highlight w:val="none"/>
              </w:rPr>
              <w:t>1.5</w:t>
            </w:r>
            <w:r>
              <w:rPr>
                <w:rFonts w:hint="eastAsia" w:hAnsi="宋体" w:cs="宋体"/>
                <w:b w:val="0"/>
                <w:bCs w:val="0"/>
                <w:color w:val="auto"/>
                <w:kern w:val="0"/>
                <w:sz w:val="20"/>
                <w:highlight w:val="none"/>
              </w:rPr>
              <w:t>米至各消防喷淋系统</w:t>
            </w:r>
          </w:p>
        </w:tc>
        <w:tc>
          <w:tcPr>
            <w:tcW w:w="884" w:type="dxa"/>
            <w:tcBorders>
              <w:top w:val="nil"/>
              <w:left w:val="nil"/>
              <w:bottom w:val="single" w:color="auto" w:sz="4" w:space="0"/>
              <w:right w:val="single" w:color="auto" w:sz="4" w:space="0"/>
            </w:tcBorders>
            <w:noWrap w:val="0"/>
            <w:vAlign w:val="center"/>
          </w:tcPr>
          <w:p w14:paraId="396D659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0C9C86E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3FCC4C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C9C6593">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7F7578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2098CD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316788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333082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B</w:t>
            </w:r>
          </w:p>
        </w:tc>
        <w:tc>
          <w:tcPr>
            <w:tcW w:w="4260" w:type="dxa"/>
            <w:gridSpan w:val="2"/>
            <w:tcBorders>
              <w:top w:val="nil"/>
              <w:left w:val="nil"/>
              <w:bottom w:val="single" w:color="auto" w:sz="4" w:space="0"/>
              <w:right w:val="single" w:color="auto" w:sz="4" w:space="0"/>
            </w:tcBorders>
            <w:noWrap w:val="0"/>
            <w:vAlign w:val="center"/>
          </w:tcPr>
          <w:p w14:paraId="0A434D5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建筑物第一个阀门井（不包井内阀门）至各消防喷淋系统及喷头</w:t>
            </w:r>
          </w:p>
        </w:tc>
        <w:tc>
          <w:tcPr>
            <w:tcW w:w="884" w:type="dxa"/>
            <w:tcBorders>
              <w:top w:val="nil"/>
              <w:left w:val="nil"/>
              <w:bottom w:val="single" w:color="auto" w:sz="4" w:space="0"/>
              <w:right w:val="single" w:color="auto" w:sz="4" w:space="0"/>
            </w:tcBorders>
            <w:noWrap w:val="0"/>
            <w:vAlign w:val="center"/>
          </w:tcPr>
          <w:p w14:paraId="4A6CCCA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b w:val="0"/>
                <w:bCs w:val="0"/>
                <w:color w:val="auto"/>
                <w:kern w:val="0"/>
                <w:sz w:val="20"/>
                <w:highlight w:val="none"/>
              </w:rPr>
              <w:t>　</w:t>
            </w:r>
          </w:p>
        </w:tc>
        <w:tc>
          <w:tcPr>
            <w:tcW w:w="866" w:type="dxa"/>
            <w:tcBorders>
              <w:top w:val="nil"/>
              <w:left w:val="nil"/>
              <w:bottom w:val="single" w:color="auto" w:sz="4" w:space="0"/>
              <w:right w:val="single" w:color="auto" w:sz="4" w:space="0"/>
            </w:tcBorders>
            <w:noWrap w:val="0"/>
            <w:vAlign w:val="center"/>
          </w:tcPr>
          <w:p w14:paraId="2BDEEA2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2A512AD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3BBB8E8">
        <w:tblPrEx>
          <w:tblCellMar>
            <w:top w:w="0" w:type="dxa"/>
            <w:left w:w="108" w:type="dxa"/>
            <w:bottom w:w="0" w:type="dxa"/>
            <w:right w:w="108" w:type="dxa"/>
          </w:tblCellMar>
        </w:tblPrEx>
        <w:trPr>
          <w:trHeight w:val="480"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713A03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5CAF4EE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599" w:type="dxa"/>
            <w:vMerge w:val="continue"/>
            <w:tcBorders>
              <w:top w:val="nil"/>
              <w:left w:val="single" w:color="auto" w:sz="4" w:space="0"/>
              <w:bottom w:val="single" w:color="000000" w:sz="4" w:space="0"/>
              <w:right w:val="single" w:color="auto" w:sz="4" w:space="0"/>
            </w:tcBorders>
            <w:noWrap w:val="0"/>
            <w:vAlign w:val="center"/>
          </w:tcPr>
          <w:p w14:paraId="29B091C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16" w:type="dxa"/>
            <w:gridSpan w:val="2"/>
            <w:tcBorders>
              <w:top w:val="single" w:color="auto" w:sz="4" w:space="0"/>
              <w:left w:val="nil"/>
              <w:bottom w:val="single" w:color="auto" w:sz="4" w:space="0"/>
              <w:right w:val="single" w:color="000000" w:sz="4" w:space="0"/>
            </w:tcBorders>
            <w:noWrap w:val="0"/>
            <w:vAlign w:val="center"/>
          </w:tcPr>
          <w:p w14:paraId="4E056AD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C</w:t>
            </w:r>
          </w:p>
        </w:tc>
        <w:tc>
          <w:tcPr>
            <w:tcW w:w="4260" w:type="dxa"/>
            <w:gridSpan w:val="2"/>
            <w:tcBorders>
              <w:top w:val="nil"/>
              <w:left w:val="nil"/>
              <w:bottom w:val="single" w:color="auto" w:sz="4" w:space="0"/>
              <w:right w:val="single" w:color="auto" w:sz="4" w:space="0"/>
            </w:tcBorders>
            <w:noWrap w:val="0"/>
            <w:vAlign w:val="center"/>
          </w:tcPr>
          <w:p w14:paraId="3CE2800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建筑物第一个阀门井（包井内阀门）至各消防喷淋系统及喷头</w:t>
            </w:r>
          </w:p>
        </w:tc>
        <w:tc>
          <w:tcPr>
            <w:tcW w:w="884" w:type="dxa"/>
            <w:tcBorders>
              <w:top w:val="nil"/>
              <w:left w:val="nil"/>
              <w:bottom w:val="single" w:color="auto" w:sz="4" w:space="0"/>
              <w:right w:val="single" w:color="auto" w:sz="4" w:space="0"/>
            </w:tcBorders>
            <w:noWrap w:val="0"/>
            <w:vAlign w:val="center"/>
          </w:tcPr>
          <w:p w14:paraId="19B3C08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r>
              <w:rPr>
                <w:b w:val="0"/>
                <w:bCs w:val="0"/>
                <w:color w:val="auto"/>
                <w:kern w:val="0"/>
                <w:sz w:val="20"/>
                <w:highlight w:val="none"/>
              </w:rPr>
              <w:t>　</w:t>
            </w:r>
          </w:p>
        </w:tc>
        <w:tc>
          <w:tcPr>
            <w:tcW w:w="866" w:type="dxa"/>
            <w:tcBorders>
              <w:top w:val="nil"/>
              <w:left w:val="nil"/>
              <w:bottom w:val="single" w:color="auto" w:sz="4" w:space="0"/>
              <w:right w:val="single" w:color="auto" w:sz="4" w:space="0"/>
            </w:tcBorders>
            <w:noWrap w:val="0"/>
            <w:vAlign w:val="center"/>
          </w:tcPr>
          <w:p w14:paraId="435EEFA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3FB1DA5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B08DCD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3A54CFC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FBCDF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4921B21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10.2</w:t>
            </w:r>
          </w:p>
        </w:tc>
        <w:tc>
          <w:tcPr>
            <w:tcW w:w="4260" w:type="dxa"/>
            <w:gridSpan w:val="2"/>
            <w:tcBorders>
              <w:top w:val="nil"/>
              <w:left w:val="nil"/>
              <w:bottom w:val="single" w:color="auto" w:sz="4" w:space="0"/>
              <w:right w:val="single" w:color="auto" w:sz="4" w:space="0"/>
            </w:tcBorders>
            <w:noWrap w:val="0"/>
            <w:vAlign w:val="center"/>
          </w:tcPr>
          <w:p w14:paraId="62D6C7F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6A45130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5AC68B7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1F9156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3F1892D">
        <w:tblPrEx>
          <w:tblCellMar>
            <w:top w:w="0" w:type="dxa"/>
            <w:left w:w="108" w:type="dxa"/>
            <w:bottom w:w="0" w:type="dxa"/>
            <w:right w:w="108" w:type="dxa"/>
          </w:tblCellMar>
        </w:tblPrEx>
        <w:trPr>
          <w:trHeight w:val="720" w:hRule="atLeast"/>
          <w:jc w:val="center"/>
        </w:trPr>
        <w:tc>
          <w:tcPr>
            <w:tcW w:w="509" w:type="dxa"/>
            <w:tcBorders>
              <w:top w:val="nil"/>
              <w:left w:val="single" w:color="auto" w:sz="4" w:space="0"/>
              <w:bottom w:val="single" w:color="auto" w:sz="4" w:space="0"/>
              <w:right w:val="single" w:color="auto" w:sz="4" w:space="0"/>
            </w:tcBorders>
            <w:noWrap w:val="0"/>
            <w:vAlign w:val="center"/>
          </w:tcPr>
          <w:p w14:paraId="0FF4EF0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十一</w:t>
            </w:r>
          </w:p>
        </w:tc>
        <w:tc>
          <w:tcPr>
            <w:tcW w:w="620" w:type="dxa"/>
            <w:tcBorders>
              <w:top w:val="nil"/>
              <w:left w:val="nil"/>
              <w:bottom w:val="single" w:color="auto" w:sz="4" w:space="0"/>
              <w:right w:val="single" w:color="auto" w:sz="4" w:space="0"/>
            </w:tcBorders>
            <w:noWrap w:val="0"/>
            <w:vAlign w:val="center"/>
          </w:tcPr>
          <w:p w14:paraId="1143C61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通风排烟系统</w:t>
            </w:r>
          </w:p>
        </w:tc>
        <w:tc>
          <w:tcPr>
            <w:tcW w:w="1015" w:type="dxa"/>
            <w:gridSpan w:val="3"/>
            <w:tcBorders>
              <w:top w:val="single" w:color="auto" w:sz="4" w:space="0"/>
              <w:left w:val="nil"/>
              <w:bottom w:val="single" w:color="auto" w:sz="4" w:space="0"/>
              <w:right w:val="single" w:color="000000" w:sz="4" w:space="0"/>
            </w:tcBorders>
            <w:noWrap w:val="0"/>
            <w:vAlign w:val="center"/>
          </w:tcPr>
          <w:p w14:paraId="654876E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11.1</w:t>
            </w:r>
          </w:p>
        </w:tc>
        <w:tc>
          <w:tcPr>
            <w:tcW w:w="4260" w:type="dxa"/>
            <w:gridSpan w:val="2"/>
            <w:tcBorders>
              <w:top w:val="nil"/>
              <w:left w:val="nil"/>
              <w:bottom w:val="single" w:color="auto" w:sz="4" w:space="0"/>
              <w:right w:val="single" w:color="auto" w:sz="4" w:space="0"/>
            </w:tcBorders>
            <w:noWrap w:val="0"/>
            <w:vAlign w:val="center"/>
          </w:tcPr>
          <w:p w14:paraId="19BFE5E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完成整个通风排烟系统</w:t>
            </w:r>
          </w:p>
        </w:tc>
        <w:tc>
          <w:tcPr>
            <w:tcW w:w="884" w:type="dxa"/>
            <w:tcBorders>
              <w:top w:val="nil"/>
              <w:left w:val="nil"/>
              <w:bottom w:val="single" w:color="auto" w:sz="4" w:space="0"/>
              <w:right w:val="single" w:color="auto" w:sz="4" w:space="0"/>
            </w:tcBorders>
            <w:noWrap w:val="0"/>
            <w:vAlign w:val="center"/>
          </w:tcPr>
          <w:p w14:paraId="0E3E997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b w:val="0"/>
                <w:bCs w:val="0"/>
                <w:color w:val="auto"/>
                <w:kern w:val="0"/>
                <w:sz w:val="20"/>
                <w:highlight w:val="none"/>
              </w:rPr>
              <w:t>　</w:t>
            </w: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1200ED0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A21B29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EC5230F">
        <w:tblPrEx>
          <w:tblCellMar>
            <w:top w:w="0" w:type="dxa"/>
            <w:left w:w="108" w:type="dxa"/>
            <w:bottom w:w="0" w:type="dxa"/>
            <w:right w:w="108" w:type="dxa"/>
          </w:tblCellMar>
        </w:tblPrEx>
        <w:trPr>
          <w:trHeight w:val="288" w:hRule="atLeast"/>
          <w:jc w:val="center"/>
        </w:trPr>
        <w:tc>
          <w:tcPr>
            <w:tcW w:w="509" w:type="dxa"/>
            <w:vMerge w:val="restart"/>
            <w:tcBorders>
              <w:top w:val="nil"/>
              <w:left w:val="single" w:color="auto" w:sz="4" w:space="0"/>
              <w:bottom w:val="single" w:color="auto" w:sz="4" w:space="0"/>
              <w:right w:val="single" w:color="auto" w:sz="4" w:space="0"/>
            </w:tcBorders>
            <w:noWrap w:val="0"/>
            <w:vAlign w:val="center"/>
          </w:tcPr>
          <w:p w14:paraId="784C3A2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十二</w:t>
            </w:r>
          </w:p>
        </w:tc>
        <w:tc>
          <w:tcPr>
            <w:tcW w:w="620" w:type="dxa"/>
            <w:vMerge w:val="restart"/>
            <w:tcBorders>
              <w:top w:val="nil"/>
              <w:left w:val="single" w:color="auto" w:sz="4" w:space="0"/>
              <w:bottom w:val="single" w:color="auto" w:sz="4" w:space="0"/>
              <w:right w:val="single" w:color="auto" w:sz="4" w:space="0"/>
            </w:tcBorders>
            <w:noWrap w:val="0"/>
            <w:vAlign w:val="center"/>
          </w:tcPr>
          <w:p w14:paraId="705C361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通风空调系统</w:t>
            </w:r>
          </w:p>
        </w:tc>
        <w:tc>
          <w:tcPr>
            <w:tcW w:w="1015" w:type="dxa"/>
            <w:gridSpan w:val="3"/>
            <w:tcBorders>
              <w:top w:val="single" w:color="auto" w:sz="4" w:space="0"/>
              <w:left w:val="nil"/>
              <w:bottom w:val="single" w:color="auto" w:sz="4" w:space="0"/>
              <w:right w:val="single" w:color="000000" w:sz="4" w:space="0"/>
            </w:tcBorders>
            <w:noWrap w:val="0"/>
            <w:vAlign w:val="center"/>
          </w:tcPr>
          <w:p w14:paraId="26256CC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12.1</w:t>
            </w:r>
          </w:p>
        </w:tc>
        <w:tc>
          <w:tcPr>
            <w:tcW w:w="4260" w:type="dxa"/>
            <w:gridSpan w:val="2"/>
            <w:tcBorders>
              <w:top w:val="nil"/>
              <w:left w:val="nil"/>
              <w:bottom w:val="single" w:color="auto" w:sz="4" w:space="0"/>
              <w:right w:val="single" w:color="auto" w:sz="4" w:space="0"/>
            </w:tcBorders>
            <w:noWrap w:val="0"/>
            <w:vAlign w:val="center"/>
          </w:tcPr>
          <w:p w14:paraId="18D60E6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通风系统</w:t>
            </w:r>
          </w:p>
        </w:tc>
        <w:tc>
          <w:tcPr>
            <w:tcW w:w="884" w:type="dxa"/>
            <w:tcBorders>
              <w:top w:val="nil"/>
              <w:left w:val="nil"/>
              <w:bottom w:val="single" w:color="auto" w:sz="4" w:space="0"/>
              <w:right w:val="single" w:color="auto" w:sz="4" w:space="0"/>
            </w:tcBorders>
            <w:noWrap w:val="0"/>
            <w:vAlign w:val="center"/>
          </w:tcPr>
          <w:p w14:paraId="20DB859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7CBFF80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976F016">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3AAD4D3B">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4143823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67A968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01B401F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12.2</w:t>
            </w:r>
          </w:p>
        </w:tc>
        <w:tc>
          <w:tcPr>
            <w:tcW w:w="4260" w:type="dxa"/>
            <w:gridSpan w:val="2"/>
            <w:tcBorders>
              <w:top w:val="nil"/>
              <w:left w:val="nil"/>
              <w:bottom w:val="single" w:color="auto" w:sz="4" w:space="0"/>
              <w:right w:val="single" w:color="auto" w:sz="4" w:space="0"/>
            </w:tcBorders>
            <w:noWrap w:val="0"/>
            <w:vAlign w:val="center"/>
          </w:tcPr>
          <w:p w14:paraId="11486EC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空调系统</w:t>
            </w:r>
          </w:p>
        </w:tc>
        <w:tc>
          <w:tcPr>
            <w:tcW w:w="884" w:type="dxa"/>
            <w:tcBorders>
              <w:top w:val="nil"/>
              <w:left w:val="nil"/>
              <w:bottom w:val="single" w:color="auto" w:sz="4" w:space="0"/>
              <w:right w:val="single" w:color="auto" w:sz="4" w:space="0"/>
            </w:tcBorders>
            <w:noWrap w:val="0"/>
            <w:vAlign w:val="center"/>
          </w:tcPr>
          <w:p w14:paraId="73A376D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66" w:type="dxa"/>
            <w:tcBorders>
              <w:top w:val="nil"/>
              <w:left w:val="nil"/>
              <w:bottom w:val="single" w:color="auto" w:sz="4" w:space="0"/>
              <w:right w:val="single" w:color="auto" w:sz="4" w:space="0"/>
            </w:tcBorders>
            <w:noWrap w:val="0"/>
            <w:vAlign w:val="center"/>
          </w:tcPr>
          <w:p w14:paraId="3236A55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0DBD940C">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r>
      <w:tr w14:paraId="10E27019">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6B696D3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1591843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25FF31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12.3</w:t>
            </w:r>
          </w:p>
        </w:tc>
        <w:tc>
          <w:tcPr>
            <w:tcW w:w="4260" w:type="dxa"/>
            <w:gridSpan w:val="2"/>
            <w:tcBorders>
              <w:top w:val="nil"/>
              <w:left w:val="nil"/>
              <w:bottom w:val="single" w:color="auto" w:sz="4" w:space="0"/>
              <w:right w:val="single" w:color="auto" w:sz="4" w:space="0"/>
            </w:tcBorders>
            <w:noWrap w:val="0"/>
            <w:vAlign w:val="center"/>
          </w:tcPr>
          <w:p w14:paraId="329824A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空调套管、冷凝管</w:t>
            </w:r>
          </w:p>
        </w:tc>
        <w:tc>
          <w:tcPr>
            <w:tcW w:w="884" w:type="dxa"/>
            <w:tcBorders>
              <w:top w:val="nil"/>
              <w:left w:val="nil"/>
              <w:bottom w:val="single" w:color="auto" w:sz="4" w:space="0"/>
              <w:right w:val="single" w:color="auto" w:sz="4" w:space="0"/>
            </w:tcBorders>
            <w:noWrap w:val="0"/>
            <w:vAlign w:val="center"/>
          </w:tcPr>
          <w:p w14:paraId="3E7DD3C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66" w:type="dxa"/>
            <w:tcBorders>
              <w:top w:val="nil"/>
              <w:left w:val="nil"/>
              <w:bottom w:val="single" w:color="auto" w:sz="4" w:space="0"/>
              <w:right w:val="single" w:color="auto" w:sz="4" w:space="0"/>
            </w:tcBorders>
            <w:noWrap w:val="0"/>
            <w:vAlign w:val="center"/>
          </w:tcPr>
          <w:p w14:paraId="2DF0913D">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6E04B454">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r>
      <w:tr w14:paraId="1D17FDFA">
        <w:tblPrEx>
          <w:tblCellMar>
            <w:top w:w="0" w:type="dxa"/>
            <w:left w:w="108" w:type="dxa"/>
            <w:bottom w:w="0" w:type="dxa"/>
            <w:right w:w="108" w:type="dxa"/>
          </w:tblCellMar>
        </w:tblPrEx>
        <w:trPr>
          <w:trHeight w:val="288" w:hRule="atLeast"/>
          <w:jc w:val="center"/>
        </w:trPr>
        <w:tc>
          <w:tcPr>
            <w:tcW w:w="509" w:type="dxa"/>
            <w:vMerge w:val="continue"/>
            <w:tcBorders>
              <w:top w:val="nil"/>
              <w:left w:val="single" w:color="auto" w:sz="4" w:space="0"/>
              <w:bottom w:val="single" w:color="auto" w:sz="4" w:space="0"/>
              <w:right w:val="single" w:color="auto" w:sz="4" w:space="0"/>
            </w:tcBorders>
            <w:noWrap w:val="0"/>
            <w:vAlign w:val="center"/>
          </w:tcPr>
          <w:p w14:paraId="1F92B44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620" w:type="dxa"/>
            <w:vMerge w:val="continue"/>
            <w:tcBorders>
              <w:top w:val="nil"/>
              <w:left w:val="single" w:color="auto" w:sz="4" w:space="0"/>
              <w:bottom w:val="single" w:color="auto" w:sz="4" w:space="0"/>
              <w:right w:val="single" w:color="auto" w:sz="4" w:space="0"/>
            </w:tcBorders>
            <w:noWrap w:val="0"/>
            <w:vAlign w:val="center"/>
          </w:tcPr>
          <w:p w14:paraId="487615E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015" w:type="dxa"/>
            <w:gridSpan w:val="3"/>
            <w:tcBorders>
              <w:top w:val="single" w:color="auto" w:sz="4" w:space="0"/>
              <w:left w:val="nil"/>
              <w:bottom w:val="single" w:color="auto" w:sz="4" w:space="0"/>
              <w:right w:val="single" w:color="000000" w:sz="4" w:space="0"/>
            </w:tcBorders>
            <w:noWrap w:val="0"/>
            <w:vAlign w:val="center"/>
          </w:tcPr>
          <w:p w14:paraId="1BE38A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12.4</w:t>
            </w:r>
          </w:p>
        </w:tc>
        <w:tc>
          <w:tcPr>
            <w:tcW w:w="4260" w:type="dxa"/>
            <w:gridSpan w:val="2"/>
            <w:tcBorders>
              <w:top w:val="nil"/>
              <w:left w:val="nil"/>
              <w:bottom w:val="single" w:color="auto" w:sz="4" w:space="0"/>
              <w:right w:val="single" w:color="auto" w:sz="4" w:space="0"/>
            </w:tcBorders>
            <w:noWrap w:val="0"/>
            <w:vAlign w:val="center"/>
          </w:tcPr>
          <w:p w14:paraId="08B84B6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nil"/>
              <w:left w:val="nil"/>
              <w:bottom w:val="single" w:color="auto" w:sz="4" w:space="0"/>
              <w:right w:val="single" w:color="auto" w:sz="4" w:space="0"/>
            </w:tcBorders>
            <w:noWrap w:val="0"/>
            <w:vAlign w:val="center"/>
          </w:tcPr>
          <w:p w14:paraId="0360F98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sz w:val="20"/>
                <w:highlight w:val="none"/>
              </w:rPr>
              <w:t>√</w:t>
            </w:r>
            <w:r>
              <w:rPr>
                <w:b w:val="0"/>
                <w:bCs w:val="0"/>
                <w:color w:val="auto"/>
                <w:kern w:val="0"/>
                <w:sz w:val="20"/>
                <w:highlight w:val="none"/>
              </w:rPr>
              <w:t>　</w:t>
            </w:r>
          </w:p>
        </w:tc>
        <w:tc>
          <w:tcPr>
            <w:tcW w:w="866" w:type="dxa"/>
            <w:tcBorders>
              <w:top w:val="nil"/>
              <w:left w:val="nil"/>
              <w:bottom w:val="single" w:color="auto" w:sz="4" w:space="0"/>
              <w:right w:val="single" w:color="auto" w:sz="4" w:space="0"/>
            </w:tcBorders>
            <w:noWrap w:val="0"/>
            <w:vAlign w:val="center"/>
          </w:tcPr>
          <w:p w14:paraId="5F5E4BA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36" w:type="dxa"/>
            <w:tcBorders>
              <w:top w:val="nil"/>
              <w:left w:val="nil"/>
              <w:bottom w:val="single" w:color="auto" w:sz="4" w:space="0"/>
              <w:right w:val="single" w:color="auto" w:sz="4" w:space="0"/>
            </w:tcBorders>
            <w:noWrap w:val="0"/>
            <w:vAlign w:val="center"/>
          </w:tcPr>
          <w:p w14:paraId="5F2EBAD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037322B">
        <w:tblPrEx>
          <w:tblCellMar>
            <w:top w:w="0" w:type="dxa"/>
            <w:left w:w="108" w:type="dxa"/>
            <w:bottom w:w="0" w:type="dxa"/>
            <w:right w:w="108" w:type="dxa"/>
          </w:tblCellMar>
        </w:tblPrEx>
        <w:trPr>
          <w:trHeight w:val="288"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14:paraId="378C3C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十三</w:t>
            </w:r>
          </w:p>
        </w:tc>
        <w:tc>
          <w:tcPr>
            <w:tcW w:w="620" w:type="dxa"/>
            <w:tcBorders>
              <w:top w:val="single" w:color="auto" w:sz="4" w:space="0"/>
              <w:left w:val="single" w:color="auto" w:sz="4" w:space="0"/>
              <w:bottom w:val="single" w:color="auto" w:sz="4" w:space="0"/>
              <w:right w:val="single" w:color="auto" w:sz="4" w:space="0"/>
            </w:tcBorders>
            <w:noWrap w:val="0"/>
            <w:vAlign w:val="center"/>
          </w:tcPr>
          <w:p w14:paraId="08EAE49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燃气工程</w:t>
            </w:r>
          </w:p>
        </w:tc>
        <w:tc>
          <w:tcPr>
            <w:tcW w:w="1015" w:type="dxa"/>
            <w:gridSpan w:val="3"/>
            <w:tcBorders>
              <w:top w:val="single" w:color="auto" w:sz="4" w:space="0"/>
              <w:left w:val="single" w:color="auto" w:sz="4" w:space="0"/>
              <w:bottom w:val="single" w:color="auto" w:sz="4" w:space="0"/>
              <w:right w:val="single" w:color="auto" w:sz="4" w:space="0"/>
            </w:tcBorders>
            <w:noWrap w:val="0"/>
            <w:vAlign w:val="center"/>
          </w:tcPr>
          <w:p w14:paraId="03AAA4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3.1</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14:paraId="4B62311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完成整个燃气工程</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5F36E11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1181FFD8">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469A41E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1E7A6B9D">
        <w:tblPrEx>
          <w:tblCellMar>
            <w:top w:w="0" w:type="dxa"/>
            <w:left w:w="108" w:type="dxa"/>
            <w:bottom w:w="0" w:type="dxa"/>
            <w:right w:w="108" w:type="dxa"/>
          </w:tblCellMar>
        </w:tblPrEx>
        <w:trPr>
          <w:trHeight w:val="288" w:hRule="atLeast"/>
          <w:jc w:val="center"/>
        </w:trPr>
        <w:tc>
          <w:tcPr>
            <w:tcW w:w="509" w:type="dxa"/>
            <w:vMerge w:val="restart"/>
            <w:tcBorders>
              <w:top w:val="single" w:color="auto" w:sz="4" w:space="0"/>
              <w:left w:val="single" w:color="auto" w:sz="4" w:space="0"/>
              <w:right w:val="single" w:color="auto" w:sz="4" w:space="0"/>
            </w:tcBorders>
            <w:noWrap w:val="0"/>
            <w:vAlign w:val="center"/>
          </w:tcPr>
          <w:p w14:paraId="79EC64F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十四</w:t>
            </w:r>
          </w:p>
        </w:tc>
        <w:tc>
          <w:tcPr>
            <w:tcW w:w="620" w:type="dxa"/>
            <w:vMerge w:val="restart"/>
            <w:tcBorders>
              <w:top w:val="single" w:color="auto" w:sz="4" w:space="0"/>
              <w:left w:val="single" w:color="auto" w:sz="4" w:space="0"/>
              <w:right w:val="single" w:color="auto" w:sz="4" w:space="0"/>
            </w:tcBorders>
            <w:noWrap w:val="0"/>
            <w:vAlign w:val="center"/>
          </w:tcPr>
          <w:p w14:paraId="62252E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其他工程</w:t>
            </w:r>
          </w:p>
        </w:tc>
        <w:tc>
          <w:tcPr>
            <w:tcW w:w="1015" w:type="dxa"/>
            <w:gridSpan w:val="3"/>
            <w:tcBorders>
              <w:top w:val="single" w:color="auto" w:sz="4" w:space="0"/>
              <w:left w:val="single" w:color="auto" w:sz="4" w:space="0"/>
              <w:bottom w:val="single" w:color="auto" w:sz="4" w:space="0"/>
              <w:right w:val="single" w:color="auto" w:sz="4" w:space="0"/>
            </w:tcBorders>
            <w:noWrap w:val="0"/>
            <w:vAlign w:val="center"/>
          </w:tcPr>
          <w:p w14:paraId="103F172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4.1</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14:paraId="360439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燃气壁挂炉、锅炉安装工程</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2054243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1DCB662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09CA1F3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769C0791">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1D8AD38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4EFAAE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5" w:type="dxa"/>
            <w:gridSpan w:val="3"/>
            <w:tcBorders>
              <w:top w:val="single" w:color="auto" w:sz="4" w:space="0"/>
              <w:left w:val="single" w:color="auto" w:sz="4" w:space="0"/>
              <w:bottom w:val="single" w:color="auto" w:sz="4" w:space="0"/>
              <w:right w:val="single" w:color="auto" w:sz="4" w:space="0"/>
            </w:tcBorders>
            <w:noWrap w:val="0"/>
            <w:vAlign w:val="center"/>
          </w:tcPr>
          <w:p w14:paraId="12E7727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4.2</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14:paraId="5A3753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柴油发电机安装工程</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7E84FB2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9AB6BF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7A33C1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3097565F">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74C8A42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27BC64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5" w:type="dxa"/>
            <w:gridSpan w:val="3"/>
            <w:tcBorders>
              <w:top w:val="single" w:color="auto" w:sz="4" w:space="0"/>
              <w:left w:val="single" w:color="auto" w:sz="4" w:space="0"/>
              <w:bottom w:val="single" w:color="auto" w:sz="4" w:space="0"/>
              <w:right w:val="single" w:color="auto" w:sz="4" w:space="0"/>
            </w:tcBorders>
            <w:noWrap w:val="0"/>
            <w:vAlign w:val="center"/>
          </w:tcPr>
          <w:p w14:paraId="7AAE7A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4.3</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14:paraId="06C57A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楼宇智能化工程</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42AAB8E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74CECE3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24FDB9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4B51A869">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436A1C9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6BF65BE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5" w:type="dxa"/>
            <w:gridSpan w:val="3"/>
            <w:tcBorders>
              <w:top w:val="single" w:color="auto" w:sz="4" w:space="0"/>
              <w:left w:val="single" w:color="auto" w:sz="4" w:space="0"/>
              <w:bottom w:val="single" w:color="auto" w:sz="4" w:space="0"/>
              <w:right w:val="single" w:color="auto" w:sz="4" w:space="0"/>
            </w:tcBorders>
            <w:noWrap w:val="0"/>
            <w:vAlign w:val="center"/>
          </w:tcPr>
          <w:p w14:paraId="0A4089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4.4</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14:paraId="5E14552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电梯安装工程</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2437F6D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66" w:type="dxa"/>
            <w:tcBorders>
              <w:top w:val="single" w:color="auto" w:sz="4" w:space="0"/>
              <w:left w:val="single" w:color="auto" w:sz="4" w:space="0"/>
              <w:bottom w:val="single" w:color="auto" w:sz="4" w:space="0"/>
              <w:right w:val="single" w:color="auto" w:sz="4" w:space="0"/>
            </w:tcBorders>
            <w:noWrap w:val="0"/>
            <w:vAlign w:val="center"/>
          </w:tcPr>
          <w:p w14:paraId="57A7E2C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5D8D9D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2B2EC279">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right w:val="single" w:color="auto" w:sz="4" w:space="0"/>
            </w:tcBorders>
            <w:noWrap w:val="0"/>
            <w:vAlign w:val="center"/>
          </w:tcPr>
          <w:p w14:paraId="74C4C8C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20" w:type="dxa"/>
            <w:vMerge w:val="continue"/>
            <w:tcBorders>
              <w:left w:val="single" w:color="auto" w:sz="4" w:space="0"/>
              <w:right w:val="single" w:color="auto" w:sz="4" w:space="0"/>
            </w:tcBorders>
            <w:noWrap w:val="0"/>
            <w:vAlign w:val="center"/>
          </w:tcPr>
          <w:p w14:paraId="7C50380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5" w:type="dxa"/>
            <w:gridSpan w:val="3"/>
            <w:tcBorders>
              <w:top w:val="single" w:color="auto" w:sz="4" w:space="0"/>
              <w:left w:val="single" w:color="auto" w:sz="4" w:space="0"/>
              <w:bottom w:val="single" w:color="auto" w:sz="4" w:space="0"/>
              <w:right w:val="single" w:color="auto" w:sz="4" w:space="0"/>
            </w:tcBorders>
            <w:noWrap w:val="0"/>
            <w:vAlign w:val="center"/>
          </w:tcPr>
          <w:p w14:paraId="67D54E7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4.5</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14:paraId="55FFC8F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亮化工程</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3071066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60E3389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29E7BA9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03069E6">
        <w:tblPrEx>
          <w:tblCellMar>
            <w:top w:w="0" w:type="dxa"/>
            <w:left w:w="108" w:type="dxa"/>
            <w:bottom w:w="0" w:type="dxa"/>
            <w:right w:w="108" w:type="dxa"/>
          </w:tblCellMar>
        </w:tblPrEx>
        <w:trPr>
          <w:trHeight w:val="288" w:hRule="atLeast"/>
          <w:jc w:val="center"/>
        </w:trPr>
        <w:tc>
          <w:tcPr>
            <w:tcW w:w="509" w:type="dxa"/>
            <w:vMerge w:val="continue"/>
            <w:tcBorders>
              <w:left w:val="single" w:color="auto" w:sz="4" w:space="0"/>
              <w:bottom w:val="single" w:color="auto" w:sz="4" w:space="0"/>
              <w:right w:val="single" w:color="auto" w:sz="4" w:space="0"/>
            </w:tcBorders>
            <w:noWrap w:val="0"/>
            <w:vAlign w:val="center"/>
          </w:tcPr>
          <w:p w14:paraId="34EE616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20" w:type="dxa"/>
            <w:vMerge w:val="continue"/>
            <w:tcBorders>
              <w:left w:val="single" w:color="auto" w:sz="4" w:space="0"/>
              <w:bottom w:val="single" w:color="auto" w:sz="4" w:space="0"/>
              <w:right w:val="single" w:color="auto" w:sz="4" w:space="0"/>
            </w:tcBorders>
            <w:noWrap w:val="0"/>
            <w:vAlign w:val="center"/>
          </w:tcPr>
          <w:p w14:paraId="57F2CF9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1015" w:type="dxa"/>
            <w:gridSpan w:val="3"/>
            <w:tcBorders>
              <w:top w:val="single" w:color="auto" w:sz="4" w:space="0"/>
              <w:left w:val="single" w:color="auto" w:sz="4" w:space="0"/>
              <w:bottom w:val="single" w:color="auto" w:sz="4" w:space="0"/>
              <w:right w:val="single" w:color="auto" w:sz="4" w:space="0"/>
            </w:tcBorders>
            <w:noWrap w:val="0"/>
            <w:vAlign w:val="center"/>
          </w:tcPr>
          <w:p w14:paraId="0254E54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4.6</w:t>
            </w:r>
          </w:p>
        </w:tc>
        <w:tc>
          <w:tcPr>
            <w:tcW w:w="4260" w:type="dxa"/>
            <w:gridSpan w:val="2"/>
            <w:tcBorders>
              <w:top w:val="single" w:color="auto" w:sz="4" w:space="0"/>
              <w:left w:val="single" w:color="auto" w:sz="4" w:space="0"/>
              <w:bottom w:val="single" w:color="auto" w:sz="4" w:space="0"/>
              <w:right w:val="single" w:color="auto" w:sz="4" w:space="0"/>
            </w:tcBorders>
            <w:noWrap w:val="0"/>
            <w:vAlign w:val="center"/>
          </w:tcPr>
          <w:p w14:paraId="2D34408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6D6DC15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66" w:type="dxa"/>
            <w:tcBorders>
              <w:top w:val="single" w:color="auto" w:sz="4" w:space="0"/>
              <w:left w:val="single" w:color="auto" w:sz="4" w:space="0"/>
              <w:bottom w:val="single" w:color="auto" w:sz="4" w:space="0"/>
              <w:right w:val="single" w:color="auto" w:sz="4" w:space="0"/>
            </w:tcBorders>
            <w:noWrap w:val="0"/>
            <w:vAlign w:val="center"/>
          </w:tcPr>
          <w:p w14:paraId="5821605B">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12A051F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bl>
    <w:p w14:paraId="0B804194">
      <w:pPr>
        <w:pageBreakBefore w:val="0"/>
        <w:kinsoku/>
        <w:wordWrap/>
        <w:overflowPunct/>
        <w:topLinePunct w:val="0"/>
        <w:autoSpaceDE/>
        <w:autoSpaceDN/>
        <w:bidi w:val="0"/>
        <w:adjustRightInd w:val="0"/>
        <w:snapToGrid w:val="0"/>
        <w:spacing w:line="240" w:lineRule="auto"/>
        <w:ind w:left="1260" w:firstLine="420"/>
        <w:textAlignment w:val="auto"/>
        <w:rPr>
          <w:b w:val="0"/>
          <w:bCs w:val="0"/>
          <w:color w:val="auto"/>
          <w:highlight w:val="none"/>
        </w:rPr>
      </w:pPr>
    </w:p>
    <w:p w14:paraId="1C83C606">
      <w:pPr>
        <w:pageBreakBefore w:val="0"/>
        <w:kinsoku/>
        <w:wordWrap/>
        <w:overflowPunct/>
        <w:topLinePunct w:val="0"/>
        <w:autoSpaceDE/>
        <w:autoSpaceDN/>
        <w:bidi w:val="0"/>
        <w:adjustRightInd w:val="0"/>
        <w:snapToGrid w:val="0"/>
        <w:spacing w:line="240" w:lineRule="auto"/>
        <w:ind w:left="1260" w:firstLine="420"/>
        <w:textAlignment w:val="auto"/>
        <w:rPr>
          <w:b w:val="0"/>
          <w:bCs w:val="0"/>
          <w:color w:val="auto"/>
          <w:highlight w:val="none"/>
        </w:rPr>
      </w:pPr>
    </w:p>
    <w:p w14:paraId="271988EF">
      <w:pPr>
        <w:pageBreakBefore w:val="0"/>
        <w:kinsoku/>
        <w:wordWrap/>
        <w:overflowPunct/>
        <w:topLinePunct w:val="0"/>
        <w:autoSpaceDE/>
        <w:autoSpaceDN/>
        <w:bidi w:val="0"/>
        <w:adjustRightInd w:val="0"/>
        <w:snapToGrid w:val="0"/>
        <w:spacing w:line="240" w:lineRule="auto"/>
        <w:jc w:val="center"/>
        <w:textAlignment w:val="auto"/>
        <w:rPr>
          <w:b w:val="0"/>
          <w:bCs w:val="0"/>
          <w:color w:val="auto"/>
          <w:highlight w:val="none"/>
        </w:rPr>
      </w:pPr>
      <w:r>
        <w:rPr>
          <w:rFonts w:hint="eastAsia"/>
          <w:b w:val="0"/>
          <w:bCs w:val="0"/>
          <w:color w:val="auto"/>
          <w:sz w:val="30"/>
          <w:szCs w:val="30"/>
          <w:highlight w:val="none"/>
        </w:rPr>
        <w:t>【室内安装工程】</w:t>
      </w:r>
      <w:r>
        <w:rPr>
          <w:rFonts w:hint="eastAsia"/>
          <w:b w:val="0"/>
          <w:bCs w:val="0"/>
          <w:color w:val="auto"/>
          <w:highlight w:val="none"/>
        </w:rPr>
        <w:t>（地下室、车库）</w:t>
      </w:r>
    </w:p>
    <w:tbl>
      <w:tblPr>
        <w:tblStyle w:val="21"/>
        <w:tblW w:w="8962" w:type="dxa"/>
        <w:jc w:val="center"/>
        <w:tblLayout w:type="fixed"/>
        <w:tblCellMar>
          <w:top w:w="0" w:type="dxa"/>
          <w:left w:w="108" w:type="dxa"/>
          <w:bottom w:w="0" w:type="dxa"/>
          <w:right w:w="108" w:type="dxa"/>
        </w:tblCellMar>
      </w:tblPr>
      <w:tblGrid>
        <w:gridCol w:w="416"/>
        <w:gridCol w:w="692"/>
        <w:gridCol w:w="432"/>
        <w:gridCol w:w="390"/>
        <w:gridCol w:w="4377"/>
        <w:gridCol w:w="895"/>
        <w:gridCol w:w="882"/>
        <w:gridCol w:w="878"/>
      </w:tblGrid>
      <w:tr w14:paraId="1E8A1916">
        <w:tblPrEx>
          <w:tblCellMar>
            <w:top w:w="0" w:type="dxa"/>
            <w:left w:w="108" w:type="dxa"/>
            <w:bottom w:w="0" w:type="dxa"/>
            <w:right w:w="108" w:type="dxa"/>
          </w:tblCellMar>
        </w:tblPrEx>
        <w:trPr>
          <w:cantSplit/>
          <w:trHeight w:val="20" w:hRule="atLeast"/>
          <w:tblHeader/>
          <w:jc w:val="center"/>
        </w:trPr>
        <w:tc>
          <w:tcPr>
            <w:tcW w:w="6307" w:type="dxa"/>
            <w:gridSpan w:val="5"/>
            <w:tcBorders>
              <w:top w:val="single" w:color="auto" w:sz="4" w:space="0"/>
              <w:left w:val="single" w:color="auto" w:sz="4" w:space="0"/>
              <w:bottom w:val="single" w:color="auto" w:sz="4" w:space="0"/>
              <w:right w:val="single" w:color="auto" w:sz="4" w:space="0"/>
            </w:tcBorders>
            <w:noWrap w:val="0"/>
            <w:vAlign w:val="center"/>
          </w:tcPr>
          <w:p w14:paraId="183FEA6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栋号：</w:t>
            </w:r>
            <w:r>
              <w:rPr>
                <w:rFonts w:hint="eastAsia" w:hAnsi="宋体" w:cs="宋体"/>
                <w:b w:val="0"/>
                <w:bCs w:val="0"/>
                <w:color w:val="auto"/>
                <w:kern w:val="0"/>
                <w:sz w:val="20"/>
                <w:highlight w:val="none"/>
              </w:rPr>
              <w:t>地下车库</w:t>
            </w:r>
          </w:p>
        </w:tc>
        <w:tc>
          <w:tcPr>
            <w:tcW w:w="2655" w:type="dxa"/>
            <w:gridSpan w:val="3"/>
            <w:tcBorders>
              <w:top w:val="single" w:color="auto" w:sz="4" w:space="0"/>
              <w:left w:val="nil"/>
              <w:bottom w:val="single" w:color="auto" w:sz="4" w:space="0"/>
              <w:right w:val="single" w:color="auto" w:sz="4" w:space="0"/>
            </w:tcBorders>
            <w:noWrap w:val="0"/>
            <w:vAlign w:val="center"/>
          </w:tcPr>
          <w:p w14:paraId="022186F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户型：</w:t>
            </w:r>
            <w:r>
              <w:rPr>
                <w:rFonts w:hint="eastAsia" w:hAnsi="宋体" w:cs="宋体"/>
                <w:b w:val="0"/>
                <w:bCs w:val="0"/>
                <w:color w:val="auto"/>
                <w:kern w:val="0"/>
                <w:sz w:val="20"/>
                <w:highlight w:val="none"/>
              </w:rPr>
              <w:t>地下车库、发电机房</w:t>
            </w:r>
          </w:p>
        </w:tc>
      </w:tr>
      <w:tr w14:paraId="3DC0BBE4">
        <w:tblPrEx>
          <w:tblCellMar>
            <w:top w:w="0" w:type="dxa"/>
            <w:left w:w="108" w:type="dxa"/>
            <w:bottom w:w="0" w:type="dxa"/>
            <w:right w:w="108" w:type="dxa"/>
          </w:tblCellMar>
        </w:tblPrEx>
        <w:trPr>
          <w:cantSplit/>
          <w:trHeight w:val="20" w:hRule="atLeast"/>
          <w:tblHeader/>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14:paraId="2FD6D6B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序号</w:t>
            </w:r>
          </w:p>
        </w:tc>
        <w:tc>
          <w:tcPr>
            <w:tcW w:w="692" w:type="dxa"/>
            <w:tcBorders>
              <w:top w:val="single" w:color="auto" w:sz="4" w:space="0"/>
              <w:left w:val="nil"/>
              <w:bottom w:val="single" w:color="auto" w:sz="4" w:space="0"/>
              <w:right w:val="single" w:color="auto" w:sz="4" w:space="0"/>
            </w:tcBorders>
            <w:noWrap w:val="0"/>
            <w:vAlign w:val="center"/>
          </w:tcPr>
          <w:p w14:paraId="7DA6A5A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系统</w:t>
            </w:r>
          </w:p>
        </w:tc>
        <w:tc>
          <w:tcPr>
            <w:tcW w:w="822" w:type="dxa"/>
            <w:gridSpan w:val="2"/>
            <w:tcBorders>
              <w:top w:val="single" w:color="auto" w:sz="4" w:space="0"/>
              <w:left w:val="nil"/>
              <w:bottom w:val="single" w:color="auto" w:sz="4" w:space="0"/>
              <w:right w:val="single" w:color="auto" w:sz="4" w:space="0"/>
            </w:tcBorders>
            <w:noWrap w:val="0"/>
            <w:vAlign w:val="center"/>
          </w:tcPr>
          <w:p w14:paraId="12FBCC4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项目编号</w:t>
            </w:r>
          </w:p>
        </w:tc>
        <w:tc>
          <w:tcPr>
            <w:tcW w:w="4377" w:type="dxa"/>
            <w:tcBorders>
              <w:top w:val="single" w:color="auto" w:sz="4" w:space="0"/>
              <w:left w:val="nil"/>
              <w:bottom w:val="single" w:color="auto" w:sz="4" w:space="0"/>
              <w:right w:val="single" w:color="auto" w:sz="4" w:space="0"/>
            </w:tcBorders>
            <w:noWrap w:val="0"/>
            <w:vAlign w:val="center"/>
          </w:tcPr>
          <w:p w14:paraId="2B3C43CA">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详细部位</w:t>
            </w:r>
          </w:p>
        </w:tc>
        <w:tc>
          <w:tcPr>
            <w:tcW w:w="895" w:type="dxa"/>
            <w:tcBorders>
              <w:top w:val="single" w:color="auto" w:sz="4" w:space="0"/>
              <w:left w:val="nil"/>
              <w:bottom w:val="single" w:color="auto" w:sz="4" w:space="0"/>
              <w:right w:val="single" w:color="auto" w:sz="4" w:space="0"/>
            </w:tcBorders>
            <w:noWrap w:val="0"/>
            <w:vAlign w:val="center"/>
          </w:tcPr>
          <w:p w14:paraId="2C1DBDE2">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本次报价范围</w:t>
            </w:r>
          </w:p>
          <w:p w14:paraId="77F8663E">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21DAABE2">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非本次报价范围（√）</w:t>
            </w:r>
          </w:p>
        </w:tc>
        <w:tc>
          <w:tcPr>
            <w:tcW w:w="878" w:type="dxa"/>
            <w:tcBorders>
              <w:top w:val="single" w:color="auto" w:sz="4" w:space="0"/>
              <w:left w:val="nil"/>
              <w:bottom w:val="single" w:color="auto" w:sz="4" w:space="0"/>
              <w:right w:val="single" w:color="auto" w:sz="4" w:space="0"/>
            </w:tcBorders>
            <w:noWrap w:val="0"/>
            <w:vAlign w:val="center"/>
          </w:tcPr>
          <w:p w14:paraId="54C8429E">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本工程不涉及的范围（√）</w:t>
            </w:r>
          </w:p>
        </w:tc>
      </w:tr>
      <w:tr w14:paraId="38771609">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09909204">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一</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48B16AB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强电部分</w:t>
            </w:r>
          </w:p>
        </w:tc>
        <w:tc>
          <w:tcPr>
            <w:tcW w:w="822" w:type="dxa"/>
            <w:gridSpan w:val="2"/>
            <w:tcBorders>
              <w:top w:val="single" w:color="auto" w:sz="4" w:space="0"/>
              <w:left w:val="nil"/>
              <w:bottom w:val="single" w:color="auto" w:sz="4" w:space="0"/>
              <w:right w:val="single" w:color="auto" w:sz="4" w:space="0"/>
            </w:tcBorders>
            <w:noWrap w:val="0"/>
            <w:vAlign w:val="center"/>
          </w:tcPr>
          <w:p w14:paraId="086E10DF">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w:t>
            </w:r>
          </w:p>
        </w:tc>
        <w:tc>
          <w:tcPr>
            <w:tcW w:w="4377" w:type="dxa"/>
            <w:tcBorders>
              <w:top w:val="single" w:color="auto" w:sz="4" w:space="0"/>
              <w:left w:val="nil"/>
              <w:bottom w:val="single" w:color="auto" w:sz="4" w:space="0"/>
              <w:right w:val="single" w:color="auto" w:sz="4" w:space="0"/>
            </w:tcBorders>
            <w:noWrap w:val="0"/>
            <w:vAlign w:val="center"/>
          </w:tcPr>
          <w:p w14:paraId="1334545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低压配电房外墙至地下室外墙预埋管</w:t>
            </w:r>
          </w:p>
        </w:tc>
        <w:tc>
          <w:tcPr>
            <w:tcW w:w="895" w:type="dxa"/>
            <w:tcBorders>
              <w:top w:val="single" w:color="auto" w:sz="4" w:space="0"/>
              <w:left w:val="nil"/>
              <w:bottom w:val="single" w:color="auto" w:sz="4" w:space="0"/>
              <w:right w:val="single" w:color="auto" w:sz="4" w:space="0"/>
            </w:tcBorders>
            <w:noWrap w:val="0"/>
            <w:vAlign w:val="center"/>
          </w:tcPr>
          <w:p w14:paraId="6D7CCCE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13448C3C">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0782428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769E3FFC">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6B231C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43CB42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1A65EA2F">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1.2</w:t>
            </w:r>
          </w:p>
        </w:tc>
        <w:tc>
          <w:tcPr>
            <w:tcW w:w="4377" w:type="dxa"/>
            <w:tcBorders>
              <w:top w:val="single" w:color="auto" w:sz="4" w:space="0"/>
              <w:left w:val="nil"/>
              <w:bottom w:val="single" w:color="auto" w:sz="4" w:space="0"/>
              <w:right w:val="single" w:color="auto" w:sz="4" w:space="0"/>
            </w:tcBorders>
            <w:noWrap w:val="0"/>
            <w:vAlign w:val="center"/>
          </w:tcPr>
          <w:p w14:paraId="3008AE3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发电机房外墙至地下室外墙预埋管</w:t>
            </w:r>
          </w:p>
        </w:tc>
        <w:tc>
          <w:tcPr>
            <w:tcW w:w="895" w:type="dxa"/>
            <w:tcBorders>
              <w:top w:val="single" w:color="auto" w:sz="4" w:space="0"/>
              <w:left w:val="nil"/>
              <w:bottom w:val="single" w:color="auto" w:sz="4" w:space="0"/>
              <w:right w:val="single" w:color="auto" w:sz="4" w:space="0"/>
            </w:tcBorders>
            <w:noWrap w:val="0"/>
            <w:vAlign w:val="center"/>
          </w:tcPr>
          <w:p w14:paraId="069D1557">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A96B286">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46779BC">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7CDE2849">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51D21B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57894B2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D34F2A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1.3</w:t>
            </w:r>
          </w:p>
        </w:tc>
        <w:tc>
          <w:tcPr>
            <w:tcW w:w="4377" w:type="dxa"/>
            <w:tcBorders>
              <w:top w:val="single" w:color="auto" w:sz="4" w:space="0"/>
              <w:left w:val="nil"/>
              <w:bottom w:val="single" w:color="auto" w:sz="4" w:space="0"/>
              <w:right w:val="single" w:color="auto" w:sz="4" w:space="0"/>
            </w:tcBorders>
            <w:noWrap w:val="0"/>
            <w:vAlign w:val="center"/>
          </w:tcPr>
          <w:p w14:paraId="588ACEC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强电镀锌桥架</w:t>
            </w:r>
          </w:p>
        </w:tc>
        <w:tc>
          <w:tcPr>
            <w:tcW w:w="895" w:type="dxa"/>
            <w:tcBorders>
              <w:top w:val="single" w:color="auto" w:sz="4" w:space="0"/>
              <w:left w:val="nil"/>
              <w:bottom w:val="single" w:color="auto" w:sz="4" w:space="0"/>
              <w:right w:val="single" w:color="auto" w:sz="4" w:space="0"/>
            </w:tcBorders>
            <w:noWrap w:val="0"/>
            <w:vAlign w:val="center"/>
          </w:tcPr>
          <w:p w14:paraId="06B71502">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1C8FA874">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8D0B80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6085BDDB">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6A2384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102FCDD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65E0E1C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1.4</w:t>
            </w:r>
          </w:p>
        </w:tc>
        <w:tc>
          <w:tcPr>
            <w:tcW w:w="4377" w:type="dxa"/>
            <w:tcBorders>
              <w:top w:val="single" w:color="auto" w:sz="4" w:space="0"/>
              <w:left w:val="nil"/>
              <w:bottom w:val="single" w:color="auto" w:sz="4" w:space="0"/>
              <w:right w:val="single" w:color="auto" w:sz="4" w:space="0"/>
            </w:tcBorders>
            <w:noWrap w:val="0"/>
            <w:vAlign w:val="center"/>
          </w:tcPr>
          <w:p w14:paraId="7A768D1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强电镀锌线槽</w:t>
            </w:r>
          </w:p>
        </w:tc>
        <w:tc>
          <w:tcPr>
            <w:tcW w:w="895" w:type="dxa"/>
            <w:tcBorders>
              <w:top w:val="single" w:color="auto" w:sz="4" w:space="0"/>
              <w:left w:val="nil"/>
              <w:bottom w:val="single" w:color="auto" w:sz="4" w:space="0"/>
              <w:right w:val="single" w:color="auto" w:sz="4" w:space="0"/>
            </w:tcBorders>
            <w:noWrap w:val="0"/>
            <w:vAlign w:val="center"/>
          </w:tcPr>
          <w:p w14:paraId="4915599C">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185968F2">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36E224D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7F7FEE03">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B3F612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5D1F4EB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114DB1C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1.5</w:t>
            </w:r>
          </w:p>
        </w:tc>
        <w:tc>
          <w:tcPr>
            <w:tcW w:w="4377" w:type="dxa"/>
            <w:tcBorders>
              <w:top w:val="single" w:color="auto" w:sz="4" w:space="0"/>
              <w:left w:val="nil"/>
              <w:bottom w:val="single" w:color="auto" w:sz="4" w:space="0"/>
              <w:right w:val="single" w:color="auto" w:sz="4" w:space="0"/>
            </w:tcBorders>
            <w:noWrap w:val="0"/>
            <w:vAlign w:val="center"/>
          </w:tcPr>
          <w:p w14:paraId="70E8876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低压配电房计量柜出线端至各电源箱（含风机电源箱、生活水泵电源箱、消防设备电源箱、应急电源箱、照明电源箱、污水泵控制箱等）的进线电缆及电源箱安装</w:t>
            </w:r>
          </w:p>
        </w:tc>
        <w:tc>
          <w:tcPr>
            <w:tcW w:w="895" w:type="dxa"/>
            <w:tcBorders>
              <w:top w:val="single" w:color="auto" w:sz="4" w:space="0"/>
              <w:left w:val="nil"/>
              <w:bottom w:val="single" w:color="auto" w:sz="4" w:space="0"/>
              <w:right w:val="single" w:color="auto" w:sz="4" w:space="0"/>
            </w:tcBorders>
            <w:noWrap w:val="0"/>
            <w:vAlign w:val="center"/>
          </w:tcPr>
          <w:p w14:paraId="1DA79844">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93FC79F">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1B5E3A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282CEC2A">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FC39DC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29E7BE0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0C31154">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1.6</w:t>
            </w:r>
          </w:p>
        </w:tc>
        <w:tc>
          <w:tcPr>
            <w:tcW w:w="4377" w:type="dxa"/>
            <w:tcBorders>
              <w:top w:val="single" w:color="auto" w:sz="4" w:space="0"/>
              <w:left w:val="nil"/>
              <w:bottom w:val="single" w:color="auto" w:sz="4" w:space="0"/>
              <w:right w:val="single" w:color="auto" w:sz="4" w:space="0"/>
            </w:tcBorders>
            <w:noWrap w:val="0"/>
            <w:vAlign w:val="center"/>
          </w:tcPr>
          <w:p w14:paraId="120BEC5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发电机房低压出线柜端至至各电源箱（含风机电源箱、生活水泵电源箱、消防设备电源箱、应急电源箱、照明电源箱、污水泵控制箱等）的进线电缆及电源箱安装</w:t>
            </w:r>
          </w:p>
        </w:tc>
        <w:tc>
          <w:tcPr>
            <w:tcW w:w="895" w:type="dxa"/>
            <w:tcBorders>
              <w:top w:val="single" w:color="auto" w:sz="4" w:space="0"/>
              <w:left w:val="nil"/>
              <w:bottom w:val="single" w:color="auto" w:sz="4" w:space="0"/>
              <w:right w:val="single" w:color="auto" w:sz="4" w:space="0"/>
            </w:tcBorders>
            <w:noWrap w:val="0"/>
            <w:vAlign w:val="center"/>
          </w:tcPr>
          <w:p w14:paraId="4EF90CE2">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1BDD5BAF">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1D0522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2A27528A">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E21E9A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4E6A935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44270EC">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1.7</w:t>
            </w:r>
          </w:p>
        </w:tc>
        <w:tc>
          <w:tcPr>
            <w:tcW w:w="4377" w:type="dxa"/>
            <w:tcBorders>
              <w:top w:val="single" w:color="auto" w:sz="4" w:space="0"/>
              <w:left w:val="nil"/>
              <w:bottom w:val="single" w:color="auto" w:sz="4" w:space="0"/>
              <w:right w:val="single" w:color="auto" w:sz="4" w:space="0"/>
            </w:tcBorders>
            <w:noWrap w:val="0"/>
            <w:vAlign w:val="center"/>
          </w:tcPr>
          <w:p w14:paraId="0DB2C58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应急电源箱后配电系统</w:t>
            </w:r>
          </w:p>
        </w:tc>
        <w:tc>
          <w:tcPr>
            <w:tcW w:w="895" w:type="dxa"/>
            <w:tcBorders>
              <w:top w:val="single" w:color="auto" w:sz="4" w:space="0"/>
              <w:left w:val="nil"/>
              <w:bottom w:val="single" w:color="auto" w:sz="4" w:space="0"/>
              <w:right w:val="single" w:color="auto" w:sz="4" w:space="0"/>
            </w:tcBorders>
            <w:noWrap w:val="0"/>
            <w:vAlign w:val="center"/>
          </w:tcPr>
          <w:p w14:paraId="52CCC103">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1FA562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AFA1E0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6A45CCE3">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9520A0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7DEBFF3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7D8BF2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1.8</w:t>
            </w:r>
          </w:p>
        </w:tc>
        <w:tc>
          <w:tcPr>
            <w:tcW w:w="4377" w:type="dxa"/>
            <w:tcBorders>
              <w:top w:val="single" w:color="auto" w:sz="4" w:space="0"/>
              <w:left w:val="nil"/>
              <w:bottom w:val="single" w:color="auto" w:sz="4" w:space="0"/>
              <w:right w:val="single" w:color="auto" w:sz="4" w:space="0"/>
            </w:tcBorders>
            <w:noWrap w:val="0"/>
            <w:vAlign w:val="center"/>
          </w:tcPr>
          <w:p w14:paraId="4498B68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照明电源箱后配电系统</w:t>
            </w:r>
          </w:p>
        </w:tc>
        <w:tc>
          <w:tcPr>
            <w:tcW w:w="895" w:type="dxa"/>
            <w:tcBorders>
              <w:top w:val="single" w:color="auto" w:sz="4" w:space="0"/>
              <w:left w:val="nil"/>
              <w:bottom w:val="single" w:color="auto" w:sz="4" w:space="0"/>
              <w:right w:val="single" w:color="auto" w:sz="4" w:space="0"/>
            </w:tcBorders>
            <w:noWrap w:val="0"/>
            <w:vAlign w:val="center"/>
          </w:tcPr>
          <w:p w14:paraId="7AC9BC9E">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22E11B40">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BFE64E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7541BBC2">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8881DA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6DFD4EB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52A0ECA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1.9</w:t>
            </w:r>
          </w:p>
        </w:tc>
        <w:tc>
          <w:tcPr>
            <w:tcW w:w="4377" w:type="dxa"/>
            <w:tcBorders>
              <w:top w:val="single" w:color="auto" w:sz="4" w:space="0"/>
              <w:left w:val="nil"/>
              <w:bottom w:val="single" w:color="auto" w:sz="4" w:space="0"/>
              <w:right w:val="single" w:color="auto" w:sz="4" w:space="0"/>
            </w:tcBorders>
            <w:noWrap w:val="0"/>
            <w:vAlign w:val="center"/>
          </w:tcPr>
          <w:p w14:paraId="42C445C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生活水泵电源箱后至生活水泵控制箱的电气配管</w:t>
            </w:r>
          </w:p>
        </w:tc>
        <w:tc>
          <w:tcPr>
            <w:tcW w:w="895" w:type="dxa"/>
            <w:tcBorders>
              <w:top w:val="single" w:color="auto" w:sz="4" w:space="0"/>
              <w:left w:val="nil"/>
              <w:bottom w:val="single" w:color="auto" w:sz="4" w:space="0"/>
              <w:right w:val="single" w:color="auto" w:sz="4" w:space="0"/>
            </w:tcBorders>
            <w:noWrap w:val="0"/>
            <w:vAlign w:val="center"/>
          </w:tcPr>
          <w:p w14:paraId="3FDACB62">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A41C11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D803F0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0D165C78">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2F6924B">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79C6848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04672EA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1.10</w:t>
            </w:r>
          </w:p>
        </w:tc>
        <w:tc>
          <w:tcPr>
            <w:tcW w:w="4377" w:type="dxa"/>
            <w:tcBorders>
              <w:top w:val="single" w:color="auto" w:sz="4" w:space="0"/>
              <w:left w:val="nil"/>
              <w:bottom w:val="single" w:color="auto" w:sz="4" w:space="0"/>
              <w:right w:val="single" w:color="auto" w:sz="4" w:space="0"/>
            </w:tcBorders>
            <w:noWrap w:val="0"/>
            <w:vAlign w:val="center"/>
          </w:tcPr>
          <w:p w14:paraId="42789FE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生活水泵电源箱至生活水泵控制箱的电气配线</w:t>
            </w:r>
          </w:p>
        </w:tc>
        <w:tc>
          <w:tcPr>
            <w:tcW w:w="895" w:type="dxa"/>
            <w:tcBorders>
              <w:top w:val="single" w:color="auto" w:sz="4" w:space="0"/>
              <w:left w:val="nil"/>
              <w:bottom w:val="single" w:color="auto" w:sz="4" w:space="0"/>
              <w:right w:val="single" w:color="auto" w:sz="4" w:space="0"/>
            </w:tcBorders>
            <w:noWrap w:val="0"/>
            <w:vAlign w:val="center"/>
          </w:tcPr>
          <w:p w14:paraId="30DA7451">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9D42D2C">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ECBFC5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26E1C497">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5A41E8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5BC4E0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35A38E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1.11</w:t>
            </w:r>
          </w:p>
        </w:tc>
        <w:tc>
          <w:tcPr>
            <w:tcW w:w="4377" w:type="dxa"/>
            <w:tcBorders>
              <w:top w:val="single" w:color="auto" w:sz="4" w:space="0"/>
              <w:left w:val="nil"/>
              <w:bottom w:val="single" w:color="auto" w:sz="4" w:space="0"/>
              <w:right w:val="single" w:color="auto" w:sz="4" w:space="0"/>
            </w:tcBorders>
            <w:noWrap w:val="0"/>
            <w:vAlign w:val="center"/>
          </w:tcPr>
          <w:p w14:paraId="7B2936B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生活水泵控制箱安装</w:t>
            </w:r>
          </w:p>
        </w:tc>
        <w:tc>
          <w:tcPr>
            <w:tcW w:w="895" w:type="dxa"/>
            <w:tcBorders>
              <w:top w:val="single" w:color="auto" w:sz="4" w:space="0"/>
              <w:left w:val="nil"/>
              <w:bottom w:val="single" w:color="auto" w:sz="4" w:space="0"/>
              <w:right w:val="single" w:color="auto" w:sz="4" w:space="0"/>
            </w:tcBorders>
            <w:noWrap w:val="0"/>
            <w:vAlign w:val="center"/>
          </w:tcPr>
          <w:p w14:paraId="67BD51D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220507CF">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08020F7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10FC7E96">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B54D86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7BFF9EB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2F635F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1.12</w:t>
            </w:r>
          </w:p>
        </w:tc>
        <w:tc>
          <w:tcPr>
            <w:tcW w:w="4377" w:type="dxa"/>
            <w:tcBorders>
              <w:top w:val="single" w:color="auto" w:sz="4" w:space="0"/>
              <w:left w:val="nil"/>
              <w:bottom w:val="single" w:color="auto" w:sz="4" w:space="0"/>
              <w:right w:val="single" w:color="auto" w:sz="4" w:space="0"/>
            </w:tcBorders>
            <w:noWrap w:val="0"/>
            <w:vAlign w:val="center"/>
          </w:tcPr>
          <w:p w14:paraId="3F0D6E5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消防设备电源箱至消防设备控制箱的电气预埋配管</w:t>
            </w:r>
          </w:p>
        </w:tc>
        <w:tc>
          <w:tcPr>
            <w:tcW w:w="895" w:type="dxa"/>
            <w:tcBorders>
              <w:top w:val="single" w:color="auto" w:sz="4" w:space="0"/>
              <w:left w:val="nil"/>
              <w:bottom w:val="single" w:color="auto" w:sz="4" w:space="0"/>
              <w:right w:val="single" w:color="auto" w:sz="4" w:space="0"/>
            </w:tcBorders>
            <w:noWrap w:val="0"/>
            <w:vAlign w:val="center"/>
          </w:tcPr>
          <w:p w14:paraId="1801CAB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761794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1B8199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688E4F3F">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141D26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4FB4BE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5CC969F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1.13</w:t>
            </w:r>
          </w:p>
        </w:tc>
        <w:tc>
          <w:tcPr>
            <w:tcW w:w="4377" w:type="dxa"/>
            <w:tcBorders>
              <w:top w:val="single" w:color="auto" w:sz="4" w:space="0"/>
              <w:left w:val="nil"/>
              <w:bottom w:val="single" w:color="auto" w:sz="4" w:space="0"/>
              <w:right w:val="single" w:color="auto" w:sz="4" w:space="0"/>
            </w:tcBorders>
            <w:noWrap w:val="0"/>
            <w:vAlign w:val="center"/>
          </w:tcPr>
          <w:p w14:paraId="52051FA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消防设备电源箱至消防设备控制箱的电气配线</w:t>
            </w:r>
          </w:p>
        </w:tc>
        <w:tc>
          <w:tcPr>
            <w:tcW w:w="895" w:type="dxa"/>
            <w:tcBorders>
              <w:top w:val="single" w:color="auto" w:sz="4" w:space="0"/>
              <w:left w:val="nil"/>
              <w:bottom w:val="single" w:color="auto" w:sz="4" w:space="0"/>
              <w:right w:val="single" w:color="auto" w:sz="4" w:space="0"/>
            </w:tcBorders>
            <w:noWrap w:val="0"/>
            <w:vAlign w:val="center"/>
          </w:tcPr>
          <w:p w14:paraId="58F6729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FDB258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10AE0A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55ACE259">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F5DBF9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3BF552E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A9AD61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1.14</w:t>
            </w:r>
          </w:p>
        </w:tc>
        <w:tc>
          <w:tcPr>
            <w:tcW w:w="4377" w:type="dxa"/>
            <w:tcBorders>
              <w:top w:val="single" w:color="auto" w:sz="4" w:space="0"/>
              <w:left w:val="nil"/>
              <w:bottom w:val="single" w:color="auto" w:sz="4" w:space="0"/>
              <w:right w:val="single" w:color="auto" w:sz="4" w:space="0"/>
            </w:tcBorders>
            <w:noWrap w:val="0"/>
            <w:vAlign w:val="center"/>
          </w:tcPr>
          <w:p w14:paraId="54EA061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消防设备控制箱安装（含消防水泵机控制箱、消防风机、防火卷帘控制箱等）</w:t>
            </w:r>
          </w:p>
        </w:tc>
        <w:tc>
          <w:tcPr>
            <w:tcW w:w="895" w:type="dxa"/>
            <w:tcBorders>
              <w:top w:val="single" w:color="auto" w:sz="4" w:space="0"/>
              <w:left w:val="nil"/>
              <w:bottom w:val="single" w:color="auto" w:sz="4" w:space="0"/>
              <w:right w:val="single" w:color="auto" w:sz="4" w:space="0"/>
            </w:tcBorders>
            <w:noWrap w:val="0"/>
            <w:vAlign w:val="center"/>
          </w:tcPr>
          <w:p w14:paraId="0D36AF8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37AD43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3A0BFE2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657B6D3B">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8B967C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73ACF61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19EC072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1.15</w:t>
            </w:r>
          </w:p>
        </w:tc>
        <w:tc>
          <w:tcPr>
            <w:tcW w:w="4377" w:type="dxa"/>
            <w:tcBorders>
              <w:top w:val="single" w:color="auto" w:sz="4" w:space="0"/>
              <w:left w:val="nil"/>
              <w:bottom w:val="single" w:color="auto" w:sz="4" w:space="0"/>
              <w:right w:val="single" w:color="auto" w:sz="4" w:space="0"/>
            </w:tcBorders>
            <w:noWrap w:val="0"/>
            <w:vAlign w:val="center"/>
          </w:tcPr>
          <w:p w14:paraId="3CB0C10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生活水泵控制箱后的电气配管</w:t>
            </w:r>
          </w:p>
        </w:tc>
        <w:tc>
          <w:tcPr>
            <w:tcW w:w="895" w:type="dxa"/>
            <w:tcBorders>
              <w:top w:val="single" w:color="auto" w:sz="4" w:space="0"/>
              <w:left w:val="nil"/>
              <w:bottom w:val="single" w:color="auto" w:sz="4" w:space="0"/>
              <w:right w:val="single" w:color="auto" w:sz="4" w:space="0"/>
            </w:tcBorders>
            <w:noWrap w:val="0"/>
            <w:vAlign w:val="center"/>
          </w:tcPr>
          <w:p w14:paraId="5995527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88763FA">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779461B9">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568BEA8F">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22BF64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19D1A0B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07C8D2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1.16</w:t>
            </w:r>
          </w:p>
        </w:tc>
        <w:tc>
          <w:tcPr>
            <w:tcW w:w="4377" w:type="dxa"/>
            <w:tcBorders>
              <w:top w:val="single" w:color="auto" w:sz="4" w:space="0"/>
              <w:left w:val="nil"/>
              <w:bottom w:val="single" w:color="auto" w:sz="4" w:space="0"/>
              <w:right w:val="single" w:color="auto" w:sz="4" w:space="0"/>
            </w:tcBorders>
            <w:noWrap w:val="0"/>
            <w:vAlign w:val="center"/>
          </w:tcPr>
          <w:p w14:paraId="5A86A7D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生活水泵控制箱后的电气配线</w:t>
            </w:r>
          </w:p>
        </w:tc>
        <w:tc>
          <w:tcPr>
            <w:tcW w:w="895" w:type="dxa"/>
            <w:tcBorders>
              <w:top w:val="single" w:color="auto" w:sz="4" w:space="0"/>
              <w:left w:val="nil"/>
              <w:bottom w:val="single" w:color="auto" w:sz="4" w:space="0"/>
              <w:right w:val="single" w:color="auto" w:sz="4" w:space="0"/>
            </w:tcBorders>
            <w:noWrap w:val="0"/>
            <w:vAlign w:val="center"/>
          </w:tcPr>
          <w:p w14:paraId="17276F4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586D9F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20C734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5FC1F9C8">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6993D3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3C5C39B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0F0182E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1.17</w:t>
            </w:r>
          </w:p>
        </w:tc>
        <w:tc>
          <w:tcPr>
            <w:tcW w:w="4377" w:type="dxa"/>
            <w:tcBorders>
              <w:top w:val="single" w:color="auto" w:sz="4" w:space="0"/>
              <w:left w:val="nil"/>
              <w:bottom w:val="single" w:color="auto" w:sz="4" w:space="0"/>
              <w:right w:val="single" w:color="auto" w:sz="4" w:space="0"/>
            </w:tcBorders>
            <w:noWrap w:val="0"/>
            <w:vAlign w:val="center"/>
          </w:tcPr>
          <w:p w14:paraId="7AF0132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消防设备控制箱后的电气配管</w:t>
            </w:r>
          </w:p>
        </w:tc>
        <w:tc>
          <w:tcPr>
            <w:tcW w:w="895" w:type="dxa"/>
            <w:tcBorders>
              <w:top w:val="single" w:color="auto" w:sz="4" w:space="0"/>
              <w:left w:val="nil"/>
              <w:bottom w:val="single" w:color="auto" w:sz="4" w:space="0"/>
              <w:right w:val="single" w:color="auto" w:sz="4" w:space="0"/>
            </w:tcBorders>
            <w:noWrap w:val="0"/>
            <w:vAlign w:val="center"/>
          </w:tcPr>
          <w:p w14:paraId="3F1B909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0610A4F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7FF737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0665BE5A">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181064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59C5CE3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E9D79C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1.18</w:t>
            </w:r>
          </w:p>
        </w:tc>
        <w:tc>
          <w:tcPr>
            <w:tcW w:w="4377" w:type="dxa"/>
            <w:tcBorders>
              <w:top w:val="single" w:color="auto" w:sz="4" w:space="0"/>
              <w:left w:val="nil"/>
              <w:bottom w:val="single" w:color="auto" w:sz="4" w:space="0"/>
              <w:right w:val="single" w:color="auto" w:sz="4" w:space="0"/>
            </w:tcBorders>
            <w:noWrap w:val="0"/>
            <w:vAlign w:val="center"/>
          </w:tcPr>
          <w:p w14:paraId="0DB533A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消防设备控制箱后的电气配线</w:t>
            </w:r>
          </w:p>
        </w:tc>
        <w:tc>
          <w:tcPr>
            <w:tcW w:w="895" w:type="dxa"/>
            <w:tcBorders>
              <w:top w:val="single" w:color="auto" w:sz="4" w:space="0"/>
              <w:left w:val="nil"/>
              <w:bottom w:val="single" w:color="auto" w:sz="4" w:space="0"/>
              <w:right w:val="single" w:color="auto" w:sz="4" w:space="0"/>
            </w:tcBorders>
            <w:noWrap w:val="0"/>
            <w:vAlign w:val="center"/>
          </w:tcPr>
          <w:p w14:paraId="6B49501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8ACD3F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85CFB8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020F6446">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84FC8F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572307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B4B280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1.19</w:t>
            </w:r>
          </w:p>
        </w:tc>
        <w:tc>
          <w:tcPr>
            <w:tcW w:w="4377" w:type="dxa"/>
            <w:tcBorders>
              <w:top w:val="single" w:color="auto" w:sz="4" w:space="0"/>
              <w:left w:val="nil"/>
              <w:bottom w:val="single" w:color="auto" w:sz="4" w:space="0"/>
              <w:right w:val="single" w:color="auto" w:sz="4" w:space="0"/>
            </w:tcBorders>
            <w:noWrap w:val="0"/>
            <w:vAlign w:val="center"/>
          </w:tcPr>
          <w:p w14:paraId="17E0EBE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污水泵控制箱后的电气配管</w:t>
            </w:r>
          </w:p>
        </w:tc>
        <w:tc>
          <w:tcPr>
            <w:tcW w:w="895" w:type="dxa"/>
            <w:tcBorders>
              <w:top w:val="single" w:color="auto" w:sz="4" w:space="0"/>
              <w:left w:val="nil"/>
              <w:bottom w:val="single" w:color="auto" w:sz="4" w:space="0"/>
              <w:right w:val="single" w:color="auto" w:sz="4" w:space="0"/>
            </w:tcBorders>
            <w:noWrap w:val="0"/>
            <w:vAlign w:val="center"/>
          </w:tcPr>
          <w:p w14:paraId="00E07D6F">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03A3FD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5F4D2D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4EC75851">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2DA73E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1BB8A3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549B956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1.20</w:t>
            </w:r>
          </w:p>
        </w:tc>
        <w:tc>
          <w:tcPr>
            <w:tcW w:w="4377" w:type="dxa"/>
            <w:tcBorders>
              <w:top w:val="single" w:color="auto" w:sz="4" w:space="0"/>
              <w:left w:val="nil"/>
              <w:bottom w:val="single" w:color="auto" w:sz="4" w:space="0"/>
              <w:right w:val="single" w:color="auto" w:sz="4" w:space="0"/>
            </w:tcBorders>
            <w:noWrap w:val="0"/>
            <w:vAlign w:val="center"/>
          </w:tcPr>
          <w:p w14:paraId="76DA956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污水泵控制箱后的电气配线</w:t>
            </w:r>
          </w:p>
        </w:tc>
        <w:tc>
          <w:tcPr>
            <w:tcW w:w="895" w:type="dxa"/>
            <w:tcBorders>
              <w:top w:val="single" w:color="auto" w:sz="4" w:space="0"/>
              <w:left w:val="nil"/>
              <w:bottom w:val="single" w:color="auto" w:sz="4" w:space="0"/>
              <w:right w:val="single" w:color="auto" w:sz="4" w:space="0"/>
            </w:tcBorders>
            <w:noWrap w:val="0"/>
            <w:vAlign w:val="center"/>
          </w:tcPr>
          <w:p w14:paraId="77A40038">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518E048D">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3858C0A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41A6CD7F">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23C71B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785144B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48CAA8AF">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1.21</w:t>
            </w:r>
          </w:p>
        </w:tc>
        <w:tc>
          <w:tcPr>
            <w:tcW w:w="4377" w:type="dxa"/>
            <w:tcBorders>
              <w:top w:val="single" w:color="auto" w:sz="4" w:space="0"/>
              <w:left w:val="nil"/>
              <w:bottom w:val="single" w:color="auto" w:sz="4" w:space="0"/>
              <w:right w:val="single" w:color="auto" w:sz="4" w:space="0"/>
            </w:tcBorders>
            <w:noWrap w:val="0"/>
            <w:vAlign w:val="center"/>
          </w:tcPr>
          <w:p w14:paraId="2A2B8E5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灯具</w:t>
            </w:r>
          </w:p>
        </w:tc>
        <w:tc>
          <w:tcPr>
            <w:tcW w:w="895" w:type="dxa"/>
            <w:tcBorders>
              <w:top w:val="single" w:color="auto" w:sz="4" w:space="0"/>
              <w:left w:val="nil"/>
              <w:bottom w:val="single" w:color="auto" w:sz="4" w:space="0"/>
              <w:right w:val="single" w:color="auto" w:sz="4" w:space="0"/>
            </w:tcBorders>
            <w:noWrap w:val="0"/>
            <w:vAlign w:val="center"/>
          </w:tcPr>
          <w:p w14:paraId="28A83298">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8AD8DB3">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56E9E1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7CD50287">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A3A796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5F0452B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6DE39D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1.22</w:t>
            </w:r>
          </w:p>
        </w:tc>
        <w:tc>
          <w:tcPr>
            <w:tcW w:w="4377" w:type="dxa"/>
            <w:tcBorders>
              <w:top w:val="single" w:color="auto" w:sz="4" w:space="0"/>
              <w:left w:val="nil"/>
              <w:bottom w:val="single" w:color="auto" w:sz="4" w:space="0"/>
              <w:right w:val="single" w:color="auto" w:sz="4" w:space="0"/>
            </w:tcBorders>
            <w:noWrap w:val="0"/>
            <w:vAlign w:val="center"/>
          </w:tcPr>
          <w:p w14:paraId="201EC1E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应急灯具</w:t>
            </w:r>
          </w:p>
        </w:tc>
        <w:tc>
          <w:tcPr>
            <w:tcW w:w="895" w:type="dxa"/>
            <w:tcBorders>
              <w:top w:val="single" w:color="auto" w:sz="4" w:space="0"/>
              <w:left w:val="nil"/>
              <w:bottom w:val="single" w:color="auto" w:sz="4" w:space="0"/>
              <w:right w:val="single" w:color="auto" w:sz="4" w:space="0"/>
            </w:tcBorders>
            <w:noWrap w:val="0"/>
            <w:vAlign w:val="center"/>
          </w:tcPr>
          <w:p w14:paraId="686D6AE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0CA6B30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5EEAF95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7C31FB28">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8F59BF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1FA141C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0D0E768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1.23</w:t>
            </w:r>
          </w:p>
        </w:tc>
        <w:tc>
          <w:tcPr>
            <w:tcW w:w="4377" w:type="dxa"/>
            <w:tcBorders>
              <w:top w:val="single" w:color="auto" w:sz="4" w:space="0"/>
              <w:left w:val="nil"/>
              <w:bottom w:val="single" w:color="auto" w:sz="4" w:space="0"/>
              <w:right w:val="single" w:color="auto" w:sz="4" w:space="0"/>
            </w:tcBorders>
            <w:noWrap w:val="0"/>
            <w:vAlign w:val="center"/>
          </w:tcPr>
          <w:p w14:paraId="12B5673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排气扇</w:t>
            </w:r>
          </w:p>
        </w:tc>
        <w:tc>
          <w:tcPr>
            <w:tcW w:w="895" w:type="dxa"/>
            <w:tcBorders>
              <w:top w:val="single" w:color="auto" w:sz="4" w:space="0"/>
              <w:left w:val="nil"/>
              <w:bottom w:val="single" w:color="auto" w:sz="4" w:space="0"/>
              <w:right w:val="single" w:color="auto" w:sz="4" w:space="0"/>
            </w:tcBorders>
            <w:noWrap w:val="0"/>
            <w:vAlign w:val="center"/>
          </w:tcPr>
          <w:p w14:paraId="57903D9E">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5F167D7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71BB9AC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6311A371">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1731E2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3D515C1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E01A03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1.24</w:t>
            </w:r>
          </w:p>
        </w:tc>
        <w:tc>
          <w:tcPr>
            <w:tcW w:w="4377" w:type="dxa"/>
            <w:tcBorders>
              <w:top w:val="single" w:color="auto" w:sz="4" w:space="0"/>
              <w:left w:val="nil"/>
              <w:bottom w:val="single" w:color="auto" w:sz="4" w:space="0"/>
              <w:right w:val="single" w:color="auto" w:sz="4" w:space="0"/>
            </w:tcBorders>
            <w:noWrap w:val="0"/>
            <w:vAlign w:val="center"/>
          </w:tcPr>
          <w:p w14:paraId="2A21296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58057AE0">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0514EC27">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2605C04">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624A97E1">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6197CDF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二</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6E7DA7F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弱电部分</w:t>
            </w:r>
          </w:p>
        </w:tc>
        <w:tc>
          <w:tcPr>
            <w:tcW w:w="432" w:type="dxa"/>
            <w:vMerge w:val="restart"/>
            <w:tcBorders>
              <w:top w:val="single" w:color="auto" w:sz="4" w:space="0"/>
              <w:left w:val="nil"/>
              <w:right w:val="single" w:color="auto" w:sz="4" w:space="0"/>
            </w:tcBorders>
            <w:noWrap w:val="0"/>
            <w:vAlign w:val="center"/>
          </w:tcPr>
          <w:p w14:paraId="4DF422B5">
            <w:pPr>
              <w:pageBreakBefore w:val="0"/>
              <w:widowControl/>
              <w:kinsoku/>
              <w:wordWrap/>
              <w:overflowPunct/>
              <w:topLinePunct w:val="0"/>
              <w:autoSpaceDE/>
              <w:autoSpaceDN/>
              <w:bidi w:val="0"/>
              <w:spacing w:line="240" w:lineRule="auto"/>
              <w:ind w:left="-82" w:leftChars="-39" w:right="-10" w:rightChars="-5"/>
              <w:jc w:val="center"/>
              <w:textAlignment w:val="auto"/>
              <w:rPr>
                <w:rFonts w:cs="Arial"/>
                <w:b w:val="0"/>
                <w:bCs w:val="0"/>
                <w:color w:val="auto"/>
                <w:kern w:val="0"/>
                <w:sz w:val="20"/>
                <w:highlight w:val="none"/>
              </w:rPr>
            </w:pPr>
            <w:r>
              <w:rPr>
                <w:rFonts w:hAnsi="宋体" w:cs="Arial"/>
                <w:b w:val="0"/>
                <w:bCs w:val="0"/>
                <w:color w:val="auto"/>
                <w:kern w:val="0"/>
                <w:sz w:val="20"/>
                <w:highlight w:val="none"/>
              </w:rPr>
              <w:t>2.1</w:t>
            </w:r>
          </w:p>
        </w:tc>
        <w:tc>
          <w:tcPr>
            <w:tcW w:w="390" w:type="dxa"/>
            <w:tcBorders>
              <w:top w:val="single" w:color="auto" w:sz="4" w:space="0"/>
              <w:left w:val="nil"/>
              <w:bottom w:val="single" w:color="auto" w:sz="4" w:space="0"/>
              <w:right w:val="single" w:color="auto" w:sz="4" w:space="0"/>
            </w:tcBorders>
            <w:noWrap w:val="0"/>
            <w:vAlign w:val="center"/>
          </w:tcPr>
          <w:p w14:paraId="38F8B6B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A</w:t>
            </w:r>
          </w:p>
        </w:tc>
        <w:tc>
          <w:tcPr>
            <w:tcW w:w="4377" w:type="dxa"/>
            <w:tcBorders>
              <w:top w:val="single" w:color="auto" w:sz="4" w:space="0"/>
              <w:left w:val="nil"/>
              <w:bottom w:val="single" w:color="auto" w:sz="4" w:space="0"/>
              <w:right w:val="single" w:color="auto" w:sz="4" w:space="0"/>
            </w:tcBorders>
            <w:noWrap w:val="0"/>
            <w:vAlign w:val="center"/>
          </w:tcPr>
          <w:p w14:paraId="2D17ACA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外墙</w:t>
            </w:r>
            <w:r>
              <w:rPr>
                <w:rFonts w:hAnsi="宋体" w:cs="Arial"/>
                <w:b w:val="0"/>
                <w:bCs w:val="0"/>
                <w:color w:val="auto"/>
                <w:kern w:val="0"/>
                <w:sz w:val="20"/>
                <w:highlight w:val="none"/>
              </w:rPr>
              <w:t>1.5</w:t>
            </w:r>
            <w:r>
              <w:rPr>
                <w:rFonts w:hint="eastAsia" w:hAnsi="宋体" w:cs="Arial"/>
                <w:b w:val="0"/>
                <w:bCs w:val="0"/>
                <w:color w:val="auto"/>
                <w:kern w:val="0"/>
                <w:sz w:val="20"/>
                <w:highlight w:val="none"/>
              </w:rPr>
              <w:t>米至地下室外墙预埋管</w:t>
            </w:r>
          </w:p>
        </w:tc>
        <w:tc>
          <w:tcPr>
            <w:tcW w:w="895" w:type="dxa"/>
            <w:tcBorders>
              <w:top w:val="single" w:color="auto" w:sz="4" w:space="0"/>
              <w:left w:val="nil"/>
              <w:bottom w:val="single" w:color="auto" w:sz="4" w:space="0"/>
              <w:right w:val="single" w:color="auto" w:sz="4" w:space="0"/>
            </w:tcBorders>
            <w:noWrap w:val="0"/>
            <w:vAlign w:val="center"/>
          </w:tcPr>
          <w:p w14:paraId="23F7EAD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536C8F2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81B7B1C">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7AD7FFF6">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253D93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3A3BE98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bottom w:val="single" w:color="auto" w:sz="4" w:space="0"/>
              <w:right w:val="single" w:color="auto" w:sz="4" w:space="0"/>
            </w:tcBorders>
            <w:noWrap w:val="0"/>
            <w:vAlign w:val="center"/>
          </w:tcPr>
          <w:p w14:paraId="52235B0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4C3D0C5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B</w:t>
            </w:r>
          </w:p>
        </w:tc>
        <w:tc>
          <w:tcPr>
            <w:tcW w:w="4377" w:type="dxa"/>
            <w:tcBorders>
              <w:top w:val="single" w:color="auto" w:sz="4" w:space="0"/>
              <w:left w:val="nil"/>
              <w:bottom w:val="single" w:color="auto" w:sz="4" w:space="0"/>
              <w:right w:val="single" w:color="auto" w:sz="4" w:space="0"/>
            </w:tcBorders>
            <w:noWrap w:val="0"/>
            <w:vAlign w:val="center"/>
          </w:tcPr>
          <w:p w14:paraId="3D623DF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建筑物外墙第一个弱电拉线井至地下室外墙预埋管</w:t>
            </w:r>
          </w:p>
        </w:tc>
        <w:tc>
          <w:tcPr>
            <w:tcW w:w="895" w:type="dxa"/>
            <w:tcBorders>
              <w:top w:val="single" w:color="auto" w:sz="4" w:space="0"/>
              <w:left w:val="nil"/>
              <w:bottom w:val="single" w:color="auto" w:sz="4" w:space="0"/>
              <w:right w:val="single" w:color="auto" w:sz="4" w:space="0"/>
            </w:tcBorders>
            <w:noWrap w:val="0"/>
            <w:vAlign w:val="center"/>
          </w:tcPr>
          <w:p w14:paraId="18A2305E">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5F270E72">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64D191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5F8D9315">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60AB20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1E26ABF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51CFE3CA">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2.2</w:t>
            </w:r>
          </w:p>
        </w:tc>
        <w:tc>
          <w:tcPr>
            <w:tcW w:w="4377" w:type="dxa"/>
            <w:tcBorders>
              <w:top w:val="single" w:color="auto" w:sz="4" w:space="0"/>
              <w:left w:val="nil"/>
              <w:bottom w:val="single" w:color="auto" w:sz="4" w:space="0"/>
              <w:right w:val="single" w:color="auto" w:sz="4" w:space="0"/>
            </w:tcBorders>
            <w:noWrap w:val="0"/>
            <w:vAlign w:val="center"/>
          </w:tcPr>
          <w:p w14:paraId="7818129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弱电镀锌线槽（消防电系统除外）</w:t>
            </w:r>
          </w:p>
        </w:tc>
        <w:tc>
          <w:tcPr>
            <w:tcW w:w="895" w:type="dxa"/>
            <w:tcBorders>
              <w:top w:val="single" w:color="auto" w:sz="4" w:space="0"/>
              <w:left w:val="nil"/>
              <w:bottom w:val="single" w:color="auto" w:sz="4" w:space="0"/>
              <w:right w:val="single" w:color="auto" w:sz="4" w:space="0"/>
            </w:tcBorders>
            <w:noWrap w:val="0"/>
            <w:vAlign w:val="center"/>
          </w:tcPr>
          <w:p w14:paraId="65A43A93">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385B9F9">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0C9627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44015A3A">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63191D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33F23F5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6626D924">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2.3</w:t>
            </w:r>
          </w:p>
        </w:tc>
        <w:tc>
          <w:tcPr>
            <w:tcW w:w="4377" w:type="dxa"/>
            <w:tcBorders>
              <w:top w:val="single" w:color="auto" w:sz="4" w:space="0"/>
              <w:left w:val="nil"/>
              <w:bottom w:val="single" w:color="auto" w:sz="4" w:space="0"/>
              <w:right w:val="single" w:color="auto" w:sz="4" w:space="0"/>
            </w:tcBorders>
            <w:noWrap w:val="0"/>
            <w:vAlign w:val="center"/>
          </w:tcPr>
          <w:p w14:paraId="613C7FC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1C2330E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06282088">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FDA673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66CDC545">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3324FE2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三</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002A08F5">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防雷</w:t>
            </w:r>
          </w:p>
        </w:tc>
        <w:tc>
          <w:tcPr>
            <w:tcW w:w="822" w:type="dxa"/>
            <w:gridSpan w:val="2"/>
            <w:tcBorders>
              <w:top w:val="single" w:color="auto" w:sz="4" w:space="0"/>
              <w:left w:val="nil"/>
              <w:bottom w:val="single" w:color="auto" w:sz="4" w:space="0"/>
              <w:right w:val="single" w:color="auto" w:sz="4" w:space="0"/>
            </w:tcBorders>
            <w:noWrap w:val="0"/>
            <w:vAlign w:val="center"/>
          </w:tcPr>
          <w:p w14:paraId="6A7AE7B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3.1</w:t>
            </w:r>
          </w:p>
        </w:tc>
        <w:tc>
          <w:tcPr>
            <w:tcW w:w="4377" w:type="dxa"/>
            <w:tcBorders>
              <w:top w:val="single" w:color="auto" w:sz="4" w:space="0"/>
              <w:left w:val="nil"/>
              <w:bottom w:val="single" w:color="auto" w:sz="4" w:space="0"/>
              <w:right w:val="single" w:color="auto" w:sz="4" w:space="0"/>
            </w:tcBorders>
            <w:noWrap/>
            <w:vAlign w:val="center"/>
          </w:tcPr>
          <w:p w14:paraId="61D10E6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接地系统（含基础接地母线、引下线、接地跨接、总等电位箱）</w:t>
            </w:r>
          </w:p>
        </w:tc>
        <w:tc>
          <w:tcPr>
            <w:tcW w:w="895" w:type="dxa"/>
            <w:tcBorders>
              <w:top w:val="single" w:color="auto" w:sz="4" w:space="0"/>
              <w:left w:val="nil"/>
              <w:bottom w:val="single" w:color="auto" w:sz="4" w:space="0"/>
              <w:right w:val="single" w:color="auto" w:sz="4" w:space="0"/>
            </w:tcBorders>
            <w:noWrap w:val="0"/>
            <w:vAlign w:val="center"/>
          </w:tcPr>
          <w:p w14:paraId="146B2B6D">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0528099">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4E2613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7964124F">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634082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46EB261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641E067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3.2</w:t>
            </w:r>
          </w:p>
        </w:tc>
        <w:tc>
          <w:tcPr>
            <w:tcW w:w="4377" w:type="dxa"/>
            <w:tcBorders>
              <w:top w:val="single" w:color="auto" w:sz="4" w:space="0"/>
              <w:left w:val="nil"/>
              <w:bottom w:val="single" w:color="auto" w:sz="4" w:space="0"/>
              <w:right w:val="single" w:color="auto" w:sz="4" w:space="0"/>
            </w:tcBorders>
            <w:noWrap/>
            <w:vAlign w:val="center"/>
          </w:tcPr>
          <w:p w14:paraId="3A0EAFFB">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232246A6">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2760B77">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987F25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44D7E278">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462AFECC">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四</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6F90160F">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给水系统</w:t>
            </w:r>
          </w:p>
        </w:tc>
        <w:tc>
          <w:tcPr>
            <w:tcW w:w="432" w:type="dxa"/>
            <w:vMerge w:val="restart"/>
            <w:tcBorders>
              <w:top w:val="single" w:color="auto" w:sz="4" w:space="0"/>
              <w:left w:val="nil"/>
              <w:right w:val="single" w:color="auto" w:sz="4" w:space="0"/>
            </w:tcBorders>
            <w:noWrap w:val="0"/>
            <w:vAlign w:val="center"/>
          </w:tcPr>
          <w:p w14:paraId="2FE0FA14">
            <w:pPr>
              <w:pageBreakBefore w:val="0"/>
              <w:widowControl/>
              <w:kinsoku/>
              <w:wordWrap/>
              <w:overflowPunct/>
              <w:topLinePunct w:val="0"/>
              <w:autoSpaceDE/>
              <w:autoSpaceDN/>
              <w:bidi w:val="0"/>
              <w:spacing w:line="240" w:lineRule="auto"/>
              <w:ind w:left="-82" w:leftChars="-39" w:right="-10" w:rightChars="-5"/>
              <w:jc w:val="center"/>
              <w:textAlignment w:val="auto"/>
              <w:rPr>
                <w:rFonts w:cs="Arial"/>
                <w:b w:val="0"/>
                <w:bCs w:val="0"/>
                <w:color w:val="auto"/>
                <w:kern w:val="0"/>
                <w:sz w:val="20"/>
                <w:highlight w:val="none"/>
              </w:rPr>
            </w:pPr>
            <w:r>
              <w:rPr>
                <w:rFonts w:hAnsi="宋体" w:cs="Arial"/>
                <w:b w:val="0"/>
                <w:bCs w:val="0"/>
                <w:color w:val="auto"/>
                <w:kern w:val="0"/>
                <w:sz w:val="20"/>
                <w:highlight w:val="none"/>
              </w:rPr>
              <w:t>4.1</w:t>
            </w:r>
          </w:p>
        </w:tc>
        <w:tc>
          <w:tcPr>
            <w:tcW w:w="390" w:type="dxa"/>
            <w:tcBorders>
              <w:top w:val="single" w:color="auto" w:sz="4" w:space="0"/>
              <w:left w:val="nil"/>
              <w:bottom w:val="single" w:color="auto" w:sz="4" w:space="0"/>
              <w:right w:val="single" w:color="auto" w:sz="4" w:space="0"/>
            </w:tcBorders>
            <w:noWrap w:val="0"/>
            <w:vAlign w:val="center"/>
          </w:tcPr>
          <w:p w14:paraId="51D83A6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A</w:t>
            </w:r>
          </w:p>
        </w:tc>
        <w:tc>
          <w:tcPr>
            <w:tcW w:w="4377" w:type="dxa"/>
            <w:tcBorders>
              <w:top w:val="single" w:color="auto" w:sz="4" w:space="0"/>
              <w:left w:val="nil"/>
              <w:bottom w:val="single" w:color="auto" w:sz="4" w:space="0"/>
              <w:right w:val="single" w:color="auto" w:sz="4" w:space="0"/>
            </w:tcBorders>
            <w:noWrap w:val="0"/>
            <w:vAlign w:val="center"/>
          </w:tcPr>
          <w:p w14:paraId="3F364DD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外墙</w:t>
            </w:r>
            <w:r>
              <w:rPr>
                <w:rFonts w:hAnsi="宋体" w:cs="Arial"/>
                <w:b w:val="0"/>
                <w:bCs w:val="0"/>
                <w:color w:val="auto"/>
                <w:kern w:val="0"/>
                <w:sz w:val="20"/>
                <w:highlight w:val="none"/>
              </w:rPr>
              <w:t>1.5</w:t>
            </w:r>
            <w:r>
              <w:rPr>
                <w:rFonts w:hint="eastAsia" w:hAnsi="宋体" w:cs="Arial"/>
                <w:b w:val="0"/>
                <w:bCs w:val="0"/>
                <w:color w:val="auto"/>
                <w:kern w:val="0"/>
                <w:sz w:val="20"/>
                <w:highlight w:val="none"/>
              </w:rPr>
              <w:t>米至地下室给水管道及未端龙头</w:t>
            </w:r>
          </w:p>
        </w:tc>
        <w:tc>
          <w:tcPr>
            <w:tcW w:w="895" w:type="dxa"/>
            <w:tcBorders>
              <w:top w:val="single" w:color="auto" w:sz="4" w:space="0"/>
              <w:left w:val="nil"/>
              <w:bottom w:val="single" w:color="auto" w:sz="4" w:space="0"/>
              <w:right w:val="single" w:color="auto" w:sz="4" w:space="0"/>
            </w:tcBorders>
            <w:noWrap w:val="0"/>
            <w:vAlign w:val="center"/>
          </w:tcPr>
          <w:p w14:paraId="5049DBC5">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3F3ACA8D">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94B9CAB">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3CC0BFFB">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D1DA05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18EAC8A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right w:val="single" w:color="auto" w:sz="4" w:space="0"/>
            </w:tcBorders>
            <w:noWrap w:val="0"/>
            <w:vAlign w:val="center"/>
          </w:tcPr>
          <w:p w14:paraId="5D8957D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248B0514">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B</w:t>
            </w:r>
          </w:p>
        </w:tc>
        <w:tc>
          <w:tcPr>
            <w:tcW w:w="4377" w:type="dxa"/>
            <w:tcBorders>
              <w:top w:val="single" w:color="auto" w:sz="4" w:space="0"/>
              <w:left w:val="nil"/>
              <w:bottom w:val="single" w:color="auto" w:sz="4" w:space="0"/>
              <w:right w:val="single" w:color="auto" w:sz="4" w:space="0"/>
            </w:tcBorders>
            <w:noWrap w:val="0"/>
            <w:vAlign w:val="center"/>
          </w:tcPr>
          <w:p w14:paraId="050891C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建筑物外墙第一个阀门井（不包井内阀门）至地下室给水管道及未端龙头</w:t>
            </w:r>
          </w:p>
        </w:tc>
        <w:tc>
          <w:tcPr>
            <w:tcW w:w="895" w:type="dxa"/>
            <w:tcBorders>
              <w:top w:val="single" w:color="auto" w:sz="4" w:space="0"/>
              <w:left w:val="nil"/>
              <w:bottom w:val="single" w:color="auto" w:sz="4" w:space="0"/>
              <w:right w:val="single" w:color="auto" w:sz="4" w:space="0"/>
            </w:tcBorders>
            <w:noWrap w:val="0"/>
            <w:vAlign w:val="center"/>
          </w:tcPr>
          <w:p w14:paraId="736DF54C">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5FCC47F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78A8FAD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11BCA3F6">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5466AC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255A017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bottom w:val="single" w:color="auto" w:sz="4" w:space="0"/>
              <w:right w:val="single" w:color="auto" w:sz="4" w:space="0"/>
            </w:tcBorders>
            <w:noWrap w:val="0"/>
            <w:vAlign w:val="center"/>
          </w:tcPr>
          <w:p w14:paraId="64F8388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500C8A1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C</w:t>
            </w:r>
          </w:p>
        </w:tc>
        <w:tc>
          <w:tcPr>
            <w:tcW w:w="4377" w:type="dxa"/>
            <w:tcBorders>
              <w:top w:val="single" w:color="auto" w:sz="4" w:space="0"/>
              <w:left w:val="nil"/>
              <w:bottom w:val="single" w:color="auto" w:sz="4" w:space="0"/>
              <w:right w:val="single" w:color="auto" w:sz="4" w:space="0"/>
            </w:tcBorders>
            <w:noWrap w:val="0"/>
            <w:vAlign w:val="center"/>
          </w:tcPr>
          <w:p w14:paraId="225E551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建筑物外墙第一个阀门井（包井内阀门）至地下室给水管道及未端龙头</w:t>
            </w:r>
          </w:p>
        </w:tc>
        <w:tc>
          <w:tcPr>
            <w:tcW w:w="895" w:type="dxa"/>
            <w:tcBorders>
              <w:top w:val="single" w:color="auto" w:sz="4" w:space="0"/>
              <w:left w:val="nil"/>
              <w:bottom w:val="single" w:color="auto" w:sz="4" w:space="0"/>
              <w:right w:val="single" w:color="auto" w:sz="4" w:space="0"/>
            </w:tcBorders>
            <w:noWrap w:val="0"/>
            <w:vAlign w:val="center"/>
          </w:tcPr>
          <w:p w14:paraId="402D571C">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3E44637">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C15304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b w:val="0"/>
                <w:bCs w:val="0"/>
                <w:color w:val="auto"/>
                <w:kern w:val="0"/>
                <w:highlight w:val="none"/>
              </w:rPr>
              <w:t>　</w:t>
            </w:r>
          </w:p>
        </w:tc>
      </w:tr>
      <w:tr w14:paraId="4AAB9FB9">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EFEE6B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5C7BA89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09AD1A4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4.2</w:t>
            </w:r>
          </w:p>
        </w:tc>
        <w:tc>
          <w:tcPr>
            <w:tcW w:w="4377" w:type="dxa"/>
            <w:tcBorders>
              <w:top w:val="single" w:color="auto" w:sz="4" w:space="0"/>
              <w:left w:val="nil"/>
              <w:bottom w:val="single" w:color="auto" w:sz="4" w:space="0"/>
              <w:right w:val="single" w:color="auto" w:sz="4" w:space="0"/>
            </w:tcBorders>
            <w:noWrap w:val="0"/>
            <w:vAlign w:val="center"/>
          </w:tcPr>
          <w:p w14:paraId="53E783B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3A4EFF45">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E2AA9F6">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6E982B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sz w:val="20"/>
                <w:highlight w:val="none"/>
              </w:rPr>
              <w:t>　</w:t>
            </w:r>
          </w:p>
        </w:tc>
      </w:tr>
      <w:tr w14:paraId="462F9DFE">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0BB76F1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五</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05376C3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排水系统</w:t>
            </w:r>
          </w:p>
        </w:tc>
        <w:tc>
          <w:tcPr>
            <w:tcW w:w="822" w:type="dxa"/>
            <w:gridSpan w:val="2"/>
            <w:tcBorders>
              <w:top w:val="single" w:color="auto" w:sz="4" w:space="0"/>
              <w:left w:val="nil"/>
              <w:bottom w:val="single" w:color="auto" w:sz="4" w:space="0"/>
              <w:right w:val="single" w:color="auto" w:sz="4" w:space="0"/>
            </w:tcBorders>
            <w:noWrap w:val="0"/>
            <w:vAlign w:val="center"/>
          </w:tcPr>
          <w:p w14:paraId="173E53A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5.1</w:t>
            </w:r>
          </w:p>
        </w:tc>
        <w:tc>
          <w:tcPr>
            <w:tcW w:w="4377" w:type="dxa"/>
            <w:tcBorders>
              <w:top w:val="single" w:color="auto" w:sz="4" w:space="0"/>
              <w:left w:val="nil"/>
              <w:bottom w:val="single" w:color="auto" w:sz="4" w:space="0"/>
              <w:right w:val="single" w:color="auto" w:sz="4" w:space="0"/>
            </w:tcBorders>
            <w:noWrap w:val="0"/>
            <w:vAlign w:val="center"/>
          </w:tcPr>
          <w:p w14:paraId="244C5A0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整个排水系统</w:t>
            </w:r>
          </w:p>
        </w:tc>
        <w:tc>
          <w:tcPr>
            <w:tcW w:w="895" w:type="dxa"/>
            <w:tcBorders>
              <w:top w:val="single" w:color="auto" w:sz="4" w:space="0"/>
              <w:left w:val="nil"/>
              <w:bottom w:val="single" w:color="auto" w:sz="4" w:space="0"/>
              <w:right w:val="single" w:color="auto" w:sz="4" w:space="0"/>
            </w:tcBorders>
            <w:noWrap w:val="0"/>
            <w:vAlign w:val="center"/>
          </w:tcPr>
          <w:p w14:paraId="1B706E7E">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5B11E2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7806FE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sz w:val="20"/>
                <w:highlight w:val="none"/>
              </w:rPr>
              <w:t>　</w:t>
            </w:r>
          </w:p>
        </w:tc>
      </w:tr>
      <w:tr w14:paraId="45B76DFA">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FC7E03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4DF2CE9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E8C514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5.2</w:t>
            </w:r>
          </w:p>
        </w:tc>
        <w:tc>
          <w:tcPr>
            <w:tcW w:w="4377" w:type="dxa"/>
            <w:tcBorders>
              <w:top w:val="single" w:color="auto" w:sz="4" w:space="0"/>
              <w:left w:val="nil"/>
              <w:bottom w:val="single" w:color="auto" w:sz="4" w:space="0"/>
              <w:right w:val="single" w:color="auto" w:sz="4" w:space="0"/>
            </w:tcBorders>
            <w:noWrap w:val="0"/>
            <w:vAlign w:val="center"/>
          </w:tcPr>
          <w:p w14:paraId="4A021F0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整个雨水系统</w:t>
            </w:r>
          </w:p>
        </w:tc>
        <w:tc>
          <w:tcPr>
            <w:tcW w:w="895" w:type="dxa"/>
            <w:tcBorders>
              <w:top w:val="single" w:color="auto" w:sz="4" w:space="0"/>
              <w:left w:val="nil"/>
              <w:bottom w:val="single" w:color="auto" w:sz="4" w:space="0"/>
              <w:right w:val="single" w:color="auto" w:sz="4" w:space="0"/>
            </w:tcBorders>
            <w:noWrap w:val="0"/>
            <w:vAlign w:val="center"/>
          </w:tcPr>
          <w:p w14:paraId="7528EE8C">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1EF6227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61CC37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sz w:val="20"/>
                <w:highlight w:val="none"/>
              </w:rPr>
              <w:t>　</w:t>
            </w:r>
          </w:p>
        </w:tc>
      </w:tr>
      <w:tr w14:paraId="7AD1AF0F">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F8E20A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041E2A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2BD10AA">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5.3</w:t>
            </w:r>
          </w:p>
        </w:tc>
        <w:tc>
          <w:tcPr>
            <w:tcW w:w="4377" w:type="dxa"/>
            <w:tcBorders>
              <w:top w:val="single" w:color="auto" w:sz="4" w:space="0"/>
              <w:left w:val="nil"/>
              <w:bottom w:val="single" w:color="auto" w:sz="4" w:space="0"/>
              <w:right w:val="single" w:color="auto" w:sz="4" w:space="0"/>
            </w:tcBorders>
            <w:noWrap w:val="0"/>
            <w:vAlign w:val="center"/>
          </w:tcPr>
          <w:p w14:paraId="17ED7EEB">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11DE76C5">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6BF3EFC">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547F525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sz w:val="20"/>
                <w:highlight w:val="none"/>
              </w:rPr>
              <w:t>　</w:t>
            </w:r>
          </w:p>
        </w:tc>
      </w:tr>
      <w:tr w14:paraId="78105EF8">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3BB076D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六</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60379D8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采暖系统</w:t>
            </w:r>
          </w:p>
        </w:tc>
        <w:tc>
          <w:tcPr>
            <w:tcW w:w="822" w:type="dxa"/>
            <w:gridSpan w:val="2"/>
            <w:tcBorders>
              <w:top w:val="single" w:color="auto" w:sz="4" w:space="0"/>
              <w:left w:val="nil"/>
              <w:bottom w:val="single" w:color="auto" w:sz="4" w:space="0"/>
              <w:right w:val="single" w:color="auto" w:sz="4" w:space="0"/>
            </w:tcBorders>
            <w:noWrap w:val="0"/>
            <w:vAlign w:val="center"/>
          </w:tcPr>
          <w:p w14:paraId="65749CB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6.1</w:t>
            </w:r>
          </w:p>
        </w:tc>
        <w:tc>
          <w:tcPr>
            <w:tcW w:w="4377" w:type="dxa"/>
            <w:tcBorders>
              <w:top w:val="single" w:color="auto" w:sz="4" w:space="0"/>
              <w:left w:val="nil"/>
              <w:bottom w:val="single" w:color="auto" w:sz="4" w:space="0"/>
              <w:right w:val="single" w:color="auto" w:sz="4" w:space="0"/>
            </w:tcBorders>
            <w:noWrap w:val="0"/>
            <w:vAlign w:val="center"/>
          </w:tcPr>
          <w:p w14:paraId="3BF8717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采暖入户装置（不包入户装置）至采暖出户装置（不包出户装置）整个采暖系统</w:t>
            </w:r>
          </w:p>
        </w:tc>
        <w:tc>
          <w:tcPr>
            <w:tcW w:w="895" w:type="dxa"/>
            <w:tcBorders>
              <w:top w:val="single" w:color="auto" w:sz="4" w:space="0"/>
              <w:left w:val="nil"/>
              <w:bottom w:val="single" w:color="auto" w:sz="4" w:space="0"/>
              <w:right w:val="single" w:color="auto" w:sz="4" w:space="0"/>
            </w:tcBorders>
            <w:noWrap w:val="0"/>
            <w:vAlign w:val="center"/>
          </w:tcPr>
          <w:p w14:paraId="1A34E704">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022A4373">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8326EF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r>
      <w:tr w14:paraId="6BBF3881">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AF8B24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24173AB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0252558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6.2</w:t>
            </w:r>
          </w:p>
        </w:tc>
        <w:tc>
          <w:tcPr>
            <w:tcW w:w="4377" w:type="dxa"/>
            <w:tcBorders>
              <w:top w:val="single" w:color="auto" w:sz="4" w:space="0"/>
              <w:left w:val="nil"/>
              <w:bottom w:val="single" w:color="auto" w:sz="4" w:space="0"/>
              <w:right w:val="single" w:color="auto" w:sz="4" w:space="0"/>
            </w:tcBorders>
            <w:noWrap w:val="0"/>
            <w:vAlign w:val="center"/>
          </w:tcPr>
          <w:p w14:paraId="151B036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42ABE260">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2993149D">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91410A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5D8E671D">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1984642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七</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15CC6B9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消防电系统</w:t>
            </w:r>
          </w:p>
        </w:tc>
        <w:tc>
          <w:tcPr>
            <w:tcW w:w="432" w:type="dxa"/>
            <w:vMerge w:val="restart"/>
            <w:tcBorders>
              <w:top w:val="single" w:color="auto" w:sz="4" w:space="0"/>
              <w:left w:val="nil"/>
              <w:right w:val="single" w:color="auto" w:sz="4" w:space="0"/>
            </w:tcBorders>
            <w:noWrap w:val="0"/>
            <w:vAlign w:val="center"/>
          </w:tcPr>
          <w:p w14:paraId="42668A57">
            <w:pPr>
              <w:pageBreakBefore w:val="0"/>
              <w:widowControl/>
              <w:kinsoku/>
              <w:wordWrap/>
              <w:overflowPunct/>
              <w:topLinePunct w:val="0"/>
              <w:autoSpaceDE/>
              <w:autoSpaceDN/>
              <w:bidi w:val="0"/>
              <w:spacing w:line="240" w:lineRule="auto"/>
              <w:ind w:left="-82" w:leftChars="-39" w:right="-10" w:rightChars="-5"/>
              <w:jc w:val="center"/>
              <w:textAlignment w:val="auto"/>
              <w:rPr>
                <w:rFonts w:cs="Arial"/>
                <w:b w:val="0"/>
                <w:bCs w:val="0"/>
                <w:color w:val="auto"/>
                <w:kern w:val="0"/>
                <w:sz w:val="20"/>
                <w:highlight w:val="none"/>
              </w:rPr>
            </w:pPr>
            <w:r>
              <w:rPr>
                <w:rFonts w:hAnsi="宋体" w:cs="Arial"/>
                <w:b w:val="0"/>
                <w:bCs w:val="0"/>
                <w:color w:val="auto"/>
                <w:kern w:val="0"/>
                <w:sz w:val="20"/>
                <w:highlight w:val="none"/>
              </w:rPr>
              <w:t>7.1</w:t>
            </w:r>
          </w:p>
        </w:tc>
        <w:tc>
          <w:tcPr>
            <w:tcW w:w="390" w:type="dxa"/>
            <w:tcBorders>
              <w:top w:val="single" w:color="auto" w:sz="4" w:space="0"/>
              <w:left w:val="nil"/>
              <w:bottom w:val="single" w:color="auto" w:sz="4" w:space="0"/>
              <w:right w:val="single" w:color="auto" w:sz="4" w:space="0"/>
            </w:tcBorders>
            <w:noWrap w:val="0"/>
            <w:vAlign w:val="center"/>
          </w:tcPr>
          <w:p w14:paraId="28E61355">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A</w:t>
            </w:r>
          </w:p>
        </w:tc>
        <w:tc>
          <w:tcPr>
            <w:tcW w:w="4377" w:type="dxa"/>
            <w:tcBorders>
              <w:top w:val="single" w:color="auto" w:sz="4" w:space="0"/>
              <w:left w:val="nil"/>
              <w:bottom w:val="single" w:color="auto" w:sz="4" w:space="0"/>
              <w:right w:val="single" w:color="auto" w:sz="4" w:space="0"/>
            </w:tcBorders>
            <w:noWrap w:val="0"/>
            <w:vAlign w:val="center"/>
          </w:tcPr>
          <w:p w14:paraId="2CF21CC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外墙</w:t>
            </w:r>
            <w:r>
              <w:rPr>
                <w:b w:val="0"/>
                <w:bCs w:val="0"/>
                <w:color w:val="auto"/>
                <w:kern w:val="0"/>
                <w:sz w:val="20"/>
                <w:highlight w:val="none"/>
              </w:rPr>
              <w:t>1.5</w:t>
            </w:r>
            <w:r>
              <w:rPr>
                <w:rFonts w:hint="eastAsia" w:hAnsi="宋体" w:cs="Arial"/>
                <w:b w:val="0"/>
                <w:bCs w:val="0"/>
                <w:color w:val="auto"/>
                <w:kern w:val="0"/>
                <w:sz w:val="20"/>
                <w:highlight w:val="none"/>
              </w:rPr>
              <w:t>米至消防端子箱预埋管</w:t>
            </w:r>
          </w:p>
        </w:tc>
        <w:tc>
          <w:tcPr>
            <w:tcW w:w="895" w:type="dxa"/>
            <w:tcBorders>
              <w:top w:val="single" w:color="auto" w:sz="4" w:space="0"/>
              <w:left w:val="nil"/>
              <w:bottom w:val="single" w:color="auto" w:sz="4" w:space="0"/>
              <w:right w:val="single" w:color="auto" w:sz="4" w:space="0"/>
            </w:tcBorders>
            <w:noWrap w:val="0"/>
            <w:vAlign w:val="center"/>
          </w:tcPr>
          <w:p w14:paraId="1332A147">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3FE07FD0">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9E2F9B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sz w:val="20"/>
                <w:highlight w:val="none"/>
              </w:rPr>
              <w:t>　</w:t>
            </w:r>
          </w:p>
        </w:tc>
      </w:tr>
      <w:tr w14:paraId="61E27022">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CDB3AE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6996A75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bottom w:val="single" w:color="auto" w:sz="4" w:space="0"/>
              <w:right w:val="single" w:color="auto" w:sz="4" w:space="0"/>
            </w:tcBorders>
            <w:noWrap w:val="0"/>
            <w:vAlign w:val="center"/>
          </w:tcPr>
          <w:p w14:paraId="2E53C4C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0DBBB56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B</w:t>
            </w:r>
          </w:p>
        </w:tc>
        <w:tc>
          <w:tcPr>
            <w:tcW w:w="4377" w:type="dxa"/>
            <w:tcBorders>
              <w:top w:val="single" w:color="auto" w:sz="4" w:space="0"/>
              <w:left w:val="nil"/>
              <w:bottom w:val="single" w:color="auto" w:sz="4" w:space="0"/>
              <w:right w:val="single" w:color="auto" w:sz="4" w:space="0"/>
            </w:tcBorders>
            <w:noWrap w:val="0"/>
            <w:vAlign w:val="center"/>
          </w:tcPr>
          <w:p w14:paraId="74A210F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第一个弱电拉线井至消防端子箱预埋管</w:t>
            </w:r>
          </w:p>
        </w:tc>
        <w:tc>
          <w:tcPr>
            <w:tcW w:w="895" w:type="dxa"/>
            <w:tcBorders>
              <w:top w:val="single" w:color="auto" w:sz="4" w:space="0"/>
              <w:left w:val="nil"/>
              <w:bottom w:val="single" w:color="auto" w:sz="4" w:space="0"/>
              <w:right w:val="single" w:color="auto" w:sz="4" w:space="0"/>
            </w:tcBorders>
            <w:noWrap w:val="0"/>
            <w:vAlign w:val="center"/>
          </w:tcPr>
          <w:p w14:paraId="7F511A4C">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r>
              <w:rPr>
                <w:rFonts w:hint="eastAsia"/>
                <w:b w:val="0"/>
                <w:bCs w:val="0"/>
                <w:color w:val="auto"/>
                <w:kern w:val="0"/>
                <w:sz w:val="20"/>
                <w:highlight w:val="none"/>
              </w:rPr>
              <w:t>　</w:t>
            </w:r>
          </w:p>
        </w:tc>
        <w:tc>
          <w:tcPr>
            <w:tcW w:w="882" w:type="dxa"/>
            <w:tcBorders>
              <w:top w:val="single" w:color="auto" w:sz="4" w:space="0"/>
              <w:left w:val="nil"/>
              <w:bottom w:val="single" w:color="auto" w:sz="4" w:space="0"/>
              <w:right w:val="single" w:color="auto" w:sz="4" w:space="0"/>
            </w:tcBorders>
            <w:noWrap w:val="0"/>
            <w:vAlign w:val="center"/>
          </w:tcPr>
          <w:p w14:paraId="29ED1B83">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582799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7E25EEA8">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05616B2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1F656B3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951E9FC">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7.2</w:t>
            </w:r>
          </w:p>
        </w:tc>
        <w:tc>
          <w:tcPr>
            <w:tcW w:w="4377" w:type="dxa"/>
            <w:tcBorders>
              <w:top w:val="single" w:color="auto" w:sz="4" w:space="0"/>
              <w:left w:val="nil"/>
              <w:bottom w:val="single" w:color="auto" w:sz="4" w:space="0"/>
              <w:right w:val="single" w:color="auto" w:sz="4" w:space="0"/>
            </w:tcBorders>
            <w:noWrap w:val="0"/>
            <w:vAlign w:val="center"/>
          </w:tcPr>
          <w:p w14:paraId="7233EE7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消防端子箱后的明敷电气配管</w:t>
            </w:r>
          </w:p>
        </w:tc>
        <w:tc>
          <w:tcPr>
            <w:tcW w:w="895" w:type="dxa"/>
            <w:tcBorders>
              <w:top w:val="single" w:color="auto" w:sz="4" w:space="0"/>
              <w:left w:val="nil"/>
              <w:bottom w:val="single" w:color="auto" w:sz="4" w:space="0"/>
              <w:right w:val="single" w:color="auto" w:sz="4" w:space="0"/>
            </w:tcBorders>
            <w:noWrap w:val="0"/>
            <w:vAlign w:val="center"/>
          </w:tcPr>
          <w:p w14:paraId="30E6FC5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2877FA6">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3EE8EBE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702BFC6A">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ECCF2F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44D2A18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116CB7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7.3</w:t>
            </w:r>
          </w:p>
        </w:tc>
        <w:tc>
          <w:tcPr>
            <w:tcW w:w="4377" w:type="dxa"/>
            <w:tcBorders>
              <w:top w:val="single" w:color="auto" w:sz="4" w:space="0"/>
              <w:left w:val="nil"/>
              <w:bottom w:val="single" w:color="auto" w:sz="4" w:space="0"/>
              <w:right w:val="single" w:color="auto" w:sz="4" w:space="0"/>
            </w:tcBorders>
            <w:noWrap w:val="0"/>
            <w:vAlign w:val="center"/>
          </w:tcPr>
          <w:p w14:paraId="7F5AB9E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消防端子箱后的暗敷电气配管</w:t>
            </w:r>
          </w:p>
        </w:tc>
        <w:tc>
          <w:tcPr>
            <w:tcW w:w="895" w:type="dxa"/>
            <w:tcBorders>
              <w:top w:val="single" w:color="auto" w:sz="4" w:space="0"/>
              <w:left w:val="nil"/>
              <w:bottom w:val="single" w:color="auto" w:sz="4" w:space="0"/>
              <w:right w:val="single" w:color="auto" w:sz="4" w:space="0"/>
            </w:tcBorders>
            <w:noWrap w:val="0"/>
            <w:vAlign w:val="center"/>
          </w:tcPr>
          <w:p w14:paraId="1290D3B2">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0B01F23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5975A775">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2B20E94C">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C1BB1C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6EC9DEF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B1610A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7.4</w:t>
            </w:r>
          </w:p>
        </w:tc>
        <w:tc>
          <w:tcPr>
            <w:tcW w:w="4377" w:type="dxa"/>
            <w:tcBorders>
              <w:top w:val="single" w:color="auto" w:sz="4" w:space="0"/>
              <w:left w:val="nil"/>
              <w:bottom w:val="single" w:color="auto" w:sz="4" w:space="0"/>
              <w:right w:val="single" w:color="auto" w:sz="4" w:space="0"/>
            </w:tcBorders>
            <w:noWrap w:val="0"/>
            <w:vAlign w:val="center"/>
          </w:tcPr>
          <w:p w14:paraId="1D03A70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消防端子箱后的电气配线</w:t>
            </w:r>
          </w:p>
        </w:tc>
        <w:tc>
          <w:tcPr>
            <w:tcW w:w="895" w:type="dxa"/>
            <w:tcBorders>
              <w:top w:val="single" w:color="auto" w:sz="4" w:space="0"/>
              <w:left w:val="nil"/>
              <w:bottom w:val="single" w:color="auto" w:sz="4" w:space="0"/>
              <w:right w:val="single" w:color="auto" w:sz="4" w:space="0"/>
            </w:tcBorders>
            <w:noWrap w:val="0"/>
            <w:vAlign w:val="center"/>
          </w:tcPr>
          <w:p w14:paraId="6545172D">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6DCC2E20">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5A5CA4E">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r>
      <w:tr w14:paraId="5953EEC6">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098D67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310526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5D33F09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7.5</w:t>
            </w:r>
          </w:p>
        </w:tc>
        <w:tc>
          <w:tcPr>
            <w:tcW w:w="4377" w:type="dxa"/>
            <w:tcBorders>
              <w:top w:val="single" w:color="auto" w:sz="4" w:space="0"/>
              <w:left w:val="nil"/>
              <w:bottom w:val="single" w:color="auto" w:sz="4" w:space="0"/>
              <w:right w:val="single" w:color="auto" w:sz="4" w:space="0"/>
            </w:tcBorders>
            <w:noWrap w:val="0"/>
            <w:vAlign w:val="center"/>
          </w:tcPr>
          <w:p w14:paraId="4C377DB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消防设备</w:t>
            </w:r>
          </w:p>
        </w:tc>
        <w:tc>
          <w:tcPr>
            <w:tcW w:w="895" w:type="dxa"/>
            <w:tcBorders>
              <w:top w:val="single" w:color="auto" w:sz="4" w:space="0"/>
              <w:left w:val="nil"/>
              <w:bottom w:val="single" w:color="auto" w:sz="4" w:space="0"/>
              <w:right w:val="single" w:color="auto" w:sz="4" w:space="0"/>
            </w:tcBorders>
            <w:noWrap w:val="0"/>
            <w:vAlign w:val="center"/>
          </w:tcPr>
          <w:p w14:paraId="5D213B3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2551A68">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4F2FB33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7D90CD20">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D5D851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4224789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AF6A57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7.6</w:t>
            </w:r>
          </w:p>
        </w:tc>
        <w:tc>
          <w:tcPr>
            <w:tcW w:w="4377" w:type="dxa"/>
            <w:tcBorders>
              <w:top w:val="single" w:color="auto" w:sz="4" w:space="0"/>
              <w:left w:val="nil"/>
              <w:bottom w:val="single" w:color="auto" w:sz="4" w:space="0"/>
              <w:right w:val="single" w:color="auto" w:sz="4" w:space="0"/>
            </w:tcBorders>
            <w:noWrap w:val="0"/>
            <w:vAlign w:val="center"/>
          </w:tcPr>
          <w:p w14:paraId="499620B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7AC2F5E4">
            <w:pPr>
              <w:pageBreakBefore w:val="0"/>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030237F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05333946">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4329D8B4">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1B463E7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八</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5E88E75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消防水系统</w:t>
            </w:r>
            <w:r>
              <w:rPr>
                <w:rFonts w:hAnsi="宋体" w:cs="Arial"/>
                <w:b w:val="0"/>
                <w:bCs w:val="0"/>
                <w:color w:val="auto"/>
                <w:kern w:val="0"/>
                <w:sz w:val="20"/>
                <w:highlight w:val="none"/>
              </w:rPr>
              <w:t>(</w:t>
            </w:r>
            <w:r>
              <w:rPr>
                <w:rFonts w:hint="eastAsia" w:hAnsi="宋体" w:cs="Arial"/>
                <w:b w:val="0"/>
                <w:bCs w:val="0"/>
                <w:color w:val="auto"/>
                <w:kern w:val="0"/>
                <w:sz w:val="20"/>
                <w:highlight w:val="none"/>
              </w:rPr>
              <w:t>消防栓</w:t>
            </w:r>
            <w:r>
              <w:rPr>
                <w:rFonts w:hAnsi="宋体" w:cs="Arial"/>
                <w:b w:val="0"/>
                <w:bCs w:val="0"/>
                <w:color w:val="auto"/>
                <w:kern w:val="0"/>
                <w:sz w:val="20"/>
                <w:highlight w:val="none"/>
              </w:rPr>
              <w:t>)</w:t>
            </w:r>
          </w:p>
        </w:tc>
        <w:tc>
          <w:tcPr>
            <w:tcW w:w="432" w:type="dxa"/>
            <w:vMerge w:val="restart"/>
            <w:tcBorders>
              <w:top w:val="single" w:color="auto" w:sz="4" w:space="0"/>
              <w:left w:val="nil"/>
              <w:right w:val="single" w:color="auto" w:sz="4" w:space="0"/>
            </w:tcBorders>
            <w:noWrap w:val="0"/>
            <w:vAlign w:val="center"/>
          </w:tcPr>
          <w:p w14:paraId="0C04CEB2">
            <w:pPr>
              <w:pageBreakBefore w:val="0"/>
              <w:widowControl/>
              <w:kinsoku/>
              <w:wordWrap/>
              <w:overflowPunct/>
              <w:topLinePunct w:val="0"/>
              <w:autoSpaceDE/>
              <w:autoSpaceDN/>
              <w:bidi w:val="0"/>
              <w:spacing w:line="240" w:lineRule="auto"/>
              <w:ind w:left="-82" w:leftChars="-39" w:right="-10" w:rightChars="-5"/>
              <w:jc w:val="center"/>
              <w:textAlignment w:val="auto"/>
              <w:rPr>
                <w:rFonts w:cs="Arial"/>
                <w:b w:val="0"/>
                <w:bCs w:val="0"/>
                <w:color w:val="auto"/>
                <w:kern w:val="0"/>
                <w:sz w:val="20"/>
                <w:highlight w:val="none"/>
              </w:rPr>
            </w:pPr>
            <w:r>
              <w:rPr>
                <w:rFonts w:hAnsi="宋体" w:cs="Arial"/>
                <w:b w:val="0"/>
                <w:bCs w:val="0"/>
                <w:color w:val="auto"/>
                <w:kern w:val="0"/>
                <w:sz w:val="20"/>
                <w:highlight w:val="none"/>
              </w:rPr>
              <w:t>8.1</w:t>
            </w:r>
          </w:p>
        </w:tc>
        <w:tc>
          <w:tcPr>
            <w:tcW w:w="390" w:type="dxa"/>
            <w:tcBorders>
              <w:top w:val="single" w:color="auto" w:sz="4" w:space="0"/>
              <w:left w:val="nil"/>
              <w:bottom w:val="single" w:color="auto" w:sz="4" w:space="0"/>
              <w:right w:val="single" w:color="auto" w:sz="4" w:space="0"/>
            </w:tcBorders>
            <w:noWrap w:val="0"/>
            <w:vAlign w:val="center"/>
          </w:tcPr>
          <w:p w14:paraId="31DA56C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A</w:t>
            </w:r>
          </w:p>
        </w:tc>
        <w:tc>
          <w:tcPr>
            <w:tcW w:w="4377" w:type="dxa"/>
            <w:tcBorders>
              <w:top w:val="single" w:color="auto" w:sz="4" w:space="0"/>
              <w:left w:val="nil"/>
              <w:bottom w:val="single" w:color="auto" w:sz="4" w:space="0"/>
              <w:right w:val="single" w:color="auto" w:sz="4" w:space="0"/>
            </w:tcBorders>
            <w:noWrap w:val="0"/>
            <w:vAlign w:val="center"/>
          </w:tcPr>
          <w:p w14:paraId="110C9B8B">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外墙</w:t>
            </w:r>
            <w:r>
              <w:rPr>
                <w:rFonts w:hAnsi="宋体" w:cs="Arial"/>
                <w:b w:val="0"/>
                <w:bCs w:val="0"/>
                <w:color w:val="auto"/>
                <w:kern w:val="0"/>
                <w:sz w:val="20"/>
                <w:highlight w:val="none"/>
              </w:rPr>
              <w:t>1.5</w:t>
            </w:r>
            <w:r>
              <w:rPr>
                <w:rFonts w:hint="eastAsia" w:hAnsi="宋体" w:cs="Arial"/>
                <w:b w:val="0"/>
                <w:bCs w:val="0"/>
                <w:color w:val="auto"/>
                <w:kern w:val="0"/>
                <w:sz w:val="20"/>
                <w:highlight w:val="none"/>
              </w:rPr>
              <w:t>米至地下室消防栓管道</w:t>
            </w:r>
          </w:p>
        </w:tc>
        <w:tc>
          <w:tcPr>
            <w:tcW w:w="895" w:type="dxa"/>
            <w:tcBorders>
              <w:top w:val="single" w:color="auto" w:sz="4" w:space="0"/>
              <w:left w:val="nil"/>
              <w:bottom w:val="single" w:color="auto" w:sz="4" w:space="0"/>
              <w:right w:val="single" w:color="auto" w:sz="4" w:space="0"/>
            </w:tcBorders>
            <w:noWrap w:val="0"/>
            <w:vAlign w:val="center"/>
          </w:tcPr>
          <w:p w14:paraId="0ED5DFD6">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599700FD">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745C29F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sz w:val="20"/>
                <w:highlight w:val="none"/>
              </w:rPr>
              <w:t>　</w:t>
            </w:r>
          </w:p>
        </w:tc>
      </w:tr>
      <w:tr w14:paraId="52E580EC">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ED01B0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15D448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right w:val="single" w:color="auto" w:sz="4" w:space="0"/>
            </w:tcBorders>
            <w:noWrap w:val="0"/>
            <w:vAlign w:val="center"/>
          </w:tcPr>
          <w:p w14:paraId="51E6441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71DE9CC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B</w:t>
            </w:r>
          </w:p>
        </w:tc>
        <w:tc>
          <w:tcPr>
            <w:tcW w:w="4377" w:type="dxa"/>
            <w:tcBorders>
              <w:top w:val="single" w:color="auto" w:sz="4" w:space="0"/>
              <w:left w:val="nil"/>
              <w:bottom w:val="single" w:color="auto" w:sz="4" w:space="0"/>
              <w:right w:val="single" w:color="auto" w:sz="4" w:space="0"/>
            </w:tcBorders>
            <w:noWrap w:val="0"/>
            <w:vAlign w:val="center"/>
          </w:tcPr>
          <w:p w14:paraId="75D76A7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建筑物外墙第一个阀门井（不包井内阀门）至地下室消防栓管道及消防栓箱</w:t>
            </w:r>
          </w:p>
        </w:tc>
        <w:tc>
          <w:tcPr>
            <w:tcW w:w="895" w:type="dxa"/>
            <w:tcBorders>
              <w:top w:val="single" w:color="auto" w:sz="4" w:space="0"/>
              <w:left w:val="nil"/>
              <w:bottom w:val="single" w:color="auto" w:sz="4" w:space="0"/>
              <w:right w:val="single" w:color="auto" w:sz="4" w:space="0"/>
            </w:tcBorders>
            <w:noWrap w:val="0"/>
            <w:vAlign w:val="center"/>
          </w:tcPr>
          <w:p w14:paraId="0CE75AA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1E4A9138">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1D75E78">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b w:val="0"/>
                <w:bCs w:val="0"/>
                <w:color w:val="auto"/>
                <w:kern w:val="0"/>
                <w:highlight w:val="none"/>
              </w:rPr>
              <w:t>　</w:t>
            </w:r>
          </w:p>
        </w:tc>
      </w:tr>
      <w:tr w14:paraId="323805FC">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409C2C41">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2FA0CC4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bottom w:val="single" w:color="auto" w:sz="4" w:space="0"/>
              <w:right w:val="single" w:color="auto" w:sz="4" w:space="0"/>
            </w:tcBorders>
            <w:noWrap w:val="0"/>
            <w:vAlign w:val="center"/>
          </w:tcPr>
          <w:p w14:paraId="062BFC1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1BE125FA">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C</w:t>
            </w:r>
          </w:p>
        </w:tc>
        <w:tc>
          <w:tcPr>
            <w:tcW w:w="4377" w:type="dxa"/>
            <w:tcBorders>
              <w:top w:val="single" w:color="auto" w:sz="4" w:space="0"/>
              <w:left w:val="nil"/>
              <w:bottom w:val="single" w:color="auto" w:sz="4" w:space="0"/>
              <w:right w:val="single" w:color="auto" w:sz="4" w:space="0"/>
            </w:tcBorders>
            <w:noWrap w:val="0"/>
            <w:vAlign w:val="center"/>
          </w:tcPr>
          <w:p w14:paraId="06B3FB2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建筑物外墙第一个阀门井（包井内阀门）至地下室消防栓管道及消防栓箱</w:t>
            </w:r>
          </w:p>
        </w:tc>
        <w:tc>
          <w:tcPr>
            <w:tcW w:w="895" w:type="dxa"/>
            <w:tcBorders>
              <w:top w:val="single" w:color="auto" w:sz="4" w:space="0"/>
              <w:left w:val="nil"/>
              <w:bottom w:val="single" w:color="auto" w:sz="4" w:space="0"/>
              <w:right w:val="single" w:color="auto" w:sz="4" w:space="0"/>
            </w:tcBorders>
            <w:noWrap w:val="0"/>
            <w:vAlign w:val="center"/>
          </w:tcPr>
          <w:p w14:paraId="3B7ABC19">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58464298">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b w:val="0"/>
                <w:bCs w:val="0"/>
                <w:color w:val="auto"/>
                <w:kern w:val="0"/>
                <w:highlight w:val="none"/>
              </w:rPr>
              <w:t>　</w:t>
            </w:r>
          </w:p>
        </w:tc>
        <w:tc>
          <w:tcPr>
            <w:tcW w:w="878" w:type="dxa"/>
            <w:tcBorders>
              <w:top w:val="single" w:color="auto" w:sz="4" w:space="0"/>
              <w:left w:val="nil"/>
              <w:bottom w:val="single" w:color="auto" w:sz="4" w:space="0"/>
              <w:right w:val="single" w:color="auto" w:sz="4" w:space="0"/>
            </w:tcBorders>
            <w:noWrap w:val="0"/>
            <w:vAlign w:val="center"/>
          </w:tcPr>
          <w:p w14:paraId="6039190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12417878">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647874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3D99B42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443282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8.2</w:t>
            </w:r>
          </w:p>
        </w:tc>
        <w:tc>
          <w:tcPr>
            <w:tcW w:w="4377" w:type="dxa"/>
            <w:tcBorders>
              <w:top w:val="single" w:color="auto" w:sz="4" w:space="0"/>
              <w:left w:val="nil"/>
              <w:bottom w:val="single" w:color="auto" w:sz="4" w:space="0"/>
              <w:right w:val="single" w:color="auto" w:sz="4" w:space="0"/>
            </w:tcBorders>
            <w:noWrap w:val="0"/>
            <w:vAlign w:val="center"/>
          </w:tcPr>
          <w:p w14:paraId="6C58E85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灭火器具</w:t>
            </w:r>
          </w:p>
        </w:tc>
        <w:tc>
          <w:tcPr>
            <w:tcW w:w="895" w:type="dxa"/>
            <w:tcBorders>
              <w:top w:val="single" w:color="auto" w:sz="4" w:space="0"/>
              <w:left w:val="nil"/>
              <w:bottom w:val="single" w:color="auto" w:sz="4" w:space="0"/>
              <w:right w:val="single" w:color="auto" w:sz="4" w:space="0"/>
            </w:tcBorders>
            <w:noWrap w:val="0"/>
            <w:vAlign w:val="center"/>
          </w:tcPr>
          <w:p w14:paraId="77DBE2B0">
            <w:pPr>
              <w:pageBreakBefore w:val="0"/>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EBCB34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5B124AD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5DAFFEB7">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19EF765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3845E77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B91A04A">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8.3</w:t>
            </w:r>
          </w:p>
        </w:tc>
        <w:tc>
          <w:tcPr>
            <w:tcW w:w="4377" w:type="dxa"/>
            <w:tcBorders>
              <w:top w:val="single" w:color="auto" w:sz="4" w:space="0"/>
              <w:left w:val="nil"/>
              <w:bottom w:val="single" w:color="auto" w:sz="4" w:space="0"/>
              <w:right w:val="single" w:color="auto" w:sz="4" w:space="0"/>
            </w:tcBorders>
            <w:noWrap w:val="0"/>
            <w:vAlign w:val="center"/>
          </w:tcPr>
          <w:p w14:paraId="3DAEAF4B">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44B38B88">
            <w:pPr>
              <w:pageBreakBefore w:val="0"/>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2F301751">
            <w:pPr>
              <w:pageBreakBefore w:val="0"/>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69474C2">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18D43504">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026B692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九</w:t>
            </w:r>
          </w:p>
        </w:tc>
        <w:tc>
          <w:tcPr>
            <w:tcW w:w="692" w:type="dxa"/>
            <w:vMerge w:val="restart"/>
            <w:tcBorders>
              <w:top w:val="single" w:color="auto" w:sz="4" w:space="0"/>
              <w:left w:val="single" w:color="auto" w:sz="4" w:space="0"/>
              <w:bottom w:val="single" w:color="auto" w:sz="4" w:space="0"/>
              <w:right w:val="single" w:color="auto" w:sz="4" w:space="0"/>
            </w:tcBorders>
            <w:noWrap w:val="0"/>
            <w:vAlign w:val="center"/>
          </w:tcPr>
          <w:p w14:paraId="601C4E94">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消防水系统</w:t>
            </w:r>
            <w:r>
              <w:rPr>
                <w:rFonts w:hAnsi="宋体" w:cs="Arial"/>
                <w:b w:val="0"/>
                <w:bCs w:val="0"/>
                <w:color w:val="auto"/>
                <w:kern w:val="0"/>
                <w:sz w:val="20"/>
                <w:highlight w:val="none"/>
              </w:rPr>
              <w:t>(</w:t>
            </w:r>
            <w:r>
              <w:rPr>
                <w:rFonts w:hint="eastAsia" w:hAnsi="宋体" w:cs="Arial"/>
                <w:b w:val="0"/>
                <w:bCs w:val="0"/>
                <w:color w:val="auto"/>
                <w:kern w:val="0"/>
                <w:sz w:val="20"/>
                <w:highlight w:val="none"/>
              </w:rPr>
              <w:t>喷淋</w:t>
            </w:r>
            <w:r>
              <w:rPr>
                <w:rFonts w:hAnsi="宋体" w:cs="Arial"/>
                <w:b w:val="0"/>
                <w:bCs w:val="0"/>
                <w:color w:val="auto"/>
                <w:kern w:val="0"/>
                <w:sz w:val="20"/>
                <w:highlight w:val="none"/>
              </w:rPr>
              <w:t>)</w:t>
            </w:r>
          </w:p>
        </w:tc>
        <w:tc>
          <w:tcPr>
            <w:tcW w:w="432" w:type="dxa"/>
            <w:vMerge w:val="restart"/>
            <w:tcBorders>
              <w:top w:val="single" w:color="auto" w:sz="4" w:space="0"/>
              <w:left w:val="nil"/>
              <w:right w:val="single" w:color="auto" w:sz="4" w:space="0"/>
            </w:tcBorders>
            <w:noWrap w:val="0"/>
            <w:vAlign w:val="center"/>
          </w:tcPr>
          <w:p w14:paraId="305844FD">
            <w:pPr>
              <w:pageBreakBefore w:val="0"/>
              <w:widowControl/>
              <w:kinsoku/>
              <w:wordWrap/>
              <w:overflowPunct/>
              <w:topLinePunct w:val="0"/>
              <w:autoSpaceDE/>
              <w:autoSpaceDN/>
              <w:bidi w:val="0"/>
              <w:spacing w:line="240" w:lineRule="auto"/>
              <w:ind w:left="-82" w:leftChars="-39" w:right="-10" w:rightChars="-5"/>
              <w:jc w:val="center"/>
              <w:textAlignment w:val="auto"/>
              <w:rPr>
                <w:rFonts w:cs="Arial"/>
                <w:b w:val="0"/>
                <w:bCs w:val="0"/>
                <w:color w:val="auto"/>
                <w:kern w:val="0"/>
                <w:sz w:val="20"/>
                <w:highlight w:val="none"/>
              </w:rPr>
            </w:pPr>
            <w:r>
              <w:rPr>
                <w:rFonts w:hAnsi="宋体" w:cs="Arial"/>
                <w:b w:val="0"/>
                <w:bCs w:val="0"/>
                <w:color w:val="auto"/>
                <w:kern w:val="0"/>
                <w:sz w:val="20"/>
                <w:highlight w:val="none"/>
              </w:rPr>
              <w:t>9.1</w:t>
            </w:r>
          </w:p>
        </w:tc>
        <w:tc>
          <w:tcPr>
            <w:tcW w:w="390" w:type="dxa"/>
            <w:tcBorders>
              <w:top w:val="single" w:color="auto" w:sz="4" w:space="0"/>
              <w:left w:val="nil"/>
              <w:bottom w:val="single" w:color="auto" w:sz="4" w:space="0"/>
              <w:right w:val="single" w:color="auto" w:sz="4" w:space="0"/>
            </w:tcBorders>
            <w:noWrap w:val="0"/>
            <w:vAlign w:val="center"/>
          </w:tcPr>
          <w:p w14:paraId="577906A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A</w:t>
            </w:r>
          </w:p>
        </w:tc>
        <w:tc>
          <w:tcPr>
            <w:tcW w:w="4377" w:type="dxa"/>
            <w:tcBorders>
              <w:top w:val="single" w:color="auto" w:sz="4" w:space="0"/>
              <w:left w:val="nil"/>
              <w:bottom w:val="single" w:color="auto" w:sz="4" w:space="0"/>
              <w:right w:val="single" w:color="auto" w:sz="4" w:space="0"/>
            </w:tcBorders>
            <w:noWrap w:val="0"/>
            <w:vAlign w:val="center"/>
          </w:tcPr>
          <w:p w14:paraId="4A03307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外墙</w:t>
            </w:r>
            <w:r>
              <w:rPr>
                <w:b w:val="0"/>
                <w:bCs w:val="0"/>
                <w:color w:val="auto"/>
                <w:kern w:val="0"/>
                <w:sz w:val="20"/>
                <w:highlight w:val="none"/>
              </w:rPr>
              <w:t>1.5</w:t>
            </w:r>
            <w:r>
              <w:rPr>
                <w:rFonts w:hint="eastAsia" w:hAnsi="宋体" w:cs="Arial"/>
                <w:b w:val="0"/>
                <w:bCs w:val="0"/>
                <w:color w:val="auto"/>
                <w:kern w:val="0"/>
                <w:sz w:val="20"/>
                <w:highlight w:val="none"/>
              </w:rPr>
              <w:t>米至各防火分区消防喷淋</w:t>
            </w:r>
          </w:p>
        </w:tc>
        <w:tc>
          <w:tcPr>
            <w:tcW w:w="895" w:type="dxa"/>
            <w:tcBorders>
              <w:top w:val="single" w:color="auto" w:sz="4" w:space="0"/>
              <w:left w:val="nil"/>
              <w:bottom w:val="single" w:color="auto" w:sz="4" w:space="0"/>
              <w:right w:val="single" w:color="auto" w:sz="4" w:space="0"/>
            </w:tcBorders>
            <w:noWrap w:val="0"/>
            <w:vAlign w:val="center"/>
          </w:tcPr>
          <w:p w14:paraId="21660AF2">
            <w:pPr>
              <w:pageBreakBefore w:val="0"/>
              <w:kinsoku/>
              <w:wordWrap/>
              <w:overflowPunct/>
              <w:topLinePunct w:val="0"/>
              <w:autoSpaceDE/>
              <w:autoSpaceDN/>
              <w:bidi w:val="0"/>
              <w:spacing w:line="240" w:lineRule="auto"/>
              <w:jc w:val="center"/>
              <w:textAlignment w:val="auto"/>
              <w:rPr>
                <w:b w:val="0"/>
                <w:bCs w:val="0"/>
                <w:color w:val="auto"/>
                <w:kern w:val="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26600AFF">
            <w:pPr>
              <w:pageBreakBefore w:val="0"/>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B519F1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b w:val="0"/>
                <w:bCs w:val="0"/>
                <w:color w:val="auto"/>
                <w:kern w:val="0"/>
                <w:highlight w:val="none"/>
              </w:rPr>
              <w:t>　</w:t>
            </w:r>
          </w:p>
        </w:tc>
      </w:tr>
      <w:tr w14:paraId="36889EB3">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4CF181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0D6F536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right w:val="single" w:color="auto" w:sz="4" w:space="0"/>
            </w:tcBorders>
            <w:noWrap w:val="0"/>
            <w:vAlign w:val="center"/>
          </w:tcPr>
          <w:p w14:paraId="6F17713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221035F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B</w:t>
            </w:r>
          </w:p>
        </w:tc>
        <w:tc>
          <w:tcPr>
            <w:tcW w:w="4377" w:type="dxa"/>
            <w:tcBorders>
              <w:top w:val="single" w:color="auto" w:sz="4" w:space="0"/>
              <w:left w:val="nil"/>
              <w:bottom w:val="single" w:color="auto" w:sz="4" w:space="0"/>
              <w:right w:val="single" w:color="auto" w:sz="4" w:space="0"/>
            </w:tcBorders>
            <w:noWrap w:val="0"/>
            <w:vAlign w:val="center"/>
          </w:tcPr>
          <w:p w14:paraId="3632C06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建筑物外墙第一个阀门井（不包井内阀门）至各防火分区消防喷淋及喷头安装</w:t>
            </w:r>
          </w:p>
        </w:tc>
        <w:tc>
          <w:tcPr>
            <w:tcW w:w="895" w:type="dxa"/>
            <w:tcBorders>
              <w:top w:val="single" w:color="auto" w:sz="4" w:space="0"/>
              <w:left w:val="nil"/>
              <w:bottom w:val="single" w:color="auto" w:sz="4" w:space="0"/>
              <w:right w:val="single" w:color="auto" w:sz="4" w:space="0"/>
            </w:tcBorders>
            <w:noWrap w:val="0"/>
            <w:vAlign w:val="center"/>
          </w:tcPr>
          <w:p w14:paraId="32693DE1">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3FEFA758">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254F3C2">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b w:val="0"/>
                <w:bCs w:val="0"/>
                <w:color w:val="auto"/>
                <w:kern w:val="0"/>
                <w:highlight w:val="none"/>
              </w:rPr>
              <w:t>　</w:t>
            </w:r>
          </w:p>
        </w:tc>
      </w:tr>
      <w:tr w14:paraId="0C343C9E">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582ED2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764CC96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432" w:type="dxa"/>
            <w:vMerge w:val="continue"/>
            <w:tcBorders>
              <w:left w:val="nil"/>
              <w:bottom w:val="single" w:color="auto" w:sz="4" w:space="0"/>
              <w:right w:val="single" w:color="auto" w:sz="4" w:space="0"/>
            </w:tcBorders>
            <w:noWrap w:val="0"/>
            <w:vAlign w:val="center"/>
          </w:tcPr>
          <w:p w14:paraId="155CC2F5">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390" w:type="dxa"/>
            <w:tcBorders>
              <w:top w:val="single" w:color="auto" w:sz="4" w:space="0"/>
              <w:left w:val="nil"/>
              <w:bottom w:val="single" w:color="auto" w:sz="4" w:space="0"/>
              <w:right w:val="single" w:color="auto" w:sz="4" w:space="0"/>
            </w:tcBorders>
            <w:noWrap w:val="0"/>
            <w:vAlign w:val="center"/>
          </w:tcPr>
          <w:p w14:paraId="1BF1F93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C</w:t>
            </w:r>
          </w:p>
        </w:tc>
        <w:tc>
          <w:tcPr>
            <w:tcW w:w="4377" w:type="dxa"/>
            <w:tcBorders>
              <w:top w:val="single" w:color="auto" w:sz="4" w:space="0"/>
              <w:left w:val="nil"/>
              <w:bottom w:val="single" w:color="auto" w:sz="4" w:space="0"/>
              <w:right w:val="single" w:color="auto" w:sz="4" w:space="0"/>
            </w:tcBorders>
            <w:noWrap w:val="0"/>
            <w:vAlign w:val="center"/>
          </w:tcPr>
          <w:p w14:paraId="6EB64C6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建筑物外墙第一个阀门井（包井内阀门）至各防火分区消防喷淋及喷头安装</w:t>
            </w:r>
          </w:p>
        </w:tc>
        <w:tc>
          <w:tcPr>
            <w:tcW w:w="895" w:type="dxa"/>
            <w:tcBorders>
              <w:top w:val="single" w:color="auto" w:sz="4" w:space="0"/>
              <w:left w:val="nil"/>
              <w:bottom w:val="single" w:color="auto" w:sz="4" w:space="0"/>
              <w:right w:val="single" w:color="auto" w:sz="4" w:space="0"/>
            </w:tcBorders>
            <w:noWrap w:val="0"/>
            <w:vAlign w:val="center"/>
          </w:tcPr>
          <w:p w14:paraId="1A15D66E">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6848AC2">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02666F6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b w:val="0"/>
                <w:bCs w:val="0"/>
                <w:color w:val="auto"/>
                <w:kern w:val="0"/>
                <w:highlight w:val="none"/>
              </w:rPr>
              <w:t>　</w:t>
            </w:r>
          </w:p>
        </w:tc>
      </w:tr>
      <w:tr w14:paraId="3EA3F5DA">
        <w:tblPrEx>
          <w:tblCellMar>
            <w:top w:w="0" w:type="dxa"/>
            <w:left w:w="108" w:type="dxa"/>
            <w:bottom w:w="0" w:type="dxa"/>
            <w:right w:w="108" w:type="dxa"/>
          </w:tblCellMar>
        </w:tblPrEx>
        <w:trPr>
          <w:cantSplit/>
          <w:trHeight w:val="20"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2EFA0A5C">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92" w:type="dxa"/>
            <w:vMerge w:val="continue"/>
            <w:tcBorders>
              <w:top w:val="single" w:color="auto" w:sz="4" w:space="0"/>
              <w:left w:val="single" w:color="auto" w:sz="4" w:space="0"/>
              <w:bottom w:val="single" w:color="auto" w:sz="4" w:space="0"/>
              <w:right w:val="single" w:color="auto" w:sz="4" w:space="0"/>
            </w:tcBorders>
            <w:noWrap w:val="0"/>
            <w:vAlign w:val="center"/>
          </w:tcPr>
          <w:p w14:paraId="7302838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35D834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9.2</w:t>
            </w:r>
          </w:p>
        </w:tc>
        <w:tc>
          <w:tcPr>
            <w:tcW w:w="4377" w:type="dxa"/>
            <w:tcBorders>
              <w:top w:val="single" w:color="auto" w:sz="4" w:space="0"/>
              <w:left w:val="nil"/>
              <w:bottom w:val="single" w:color="auto" w:sz="4" w:space="0"/>
              <w:right w:val="single" w:color="auto" w:sz="4" w:space="0"/>
            </w:tcBorders>
            <w:noWrap w:val="0"/>
            <w:vAlign w:val="center"/>
          </w:tcPr>
          <w:p w14:paraId="424EC17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6B0681AD">
            <w:pPr>
              <w:pageBreakBefore w:val="0"/>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0406C997">
            <w:pPr>
              <w:pageBreakBefore w:val="0"/>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F6FF40A">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b w:val="0"/>
                <w:bCs w:val="0"/>
                <w:color w:val="auto"/>
                <w:kern w:val="0"/>
                <w:highlight w:val="none"/>
              </w:rPr>
              <w:t>　</w:t>
            </w:r>
          </w:p>
        </w:tc>
      </w:tr>
      <w:tr w14:paraId="13C001BD">
        <w:tblPrEx>
          <w:tblCellMar>
            <w:top w:w="0" w:type="dxa"/>
            <w:left w:w="108" w:type="dxa"/>
            <w:bottom w:w="0" w:type="dxa"/>
            <w:right w:w="108" w:type="dxa"/>
          </w:tblCellMar>
        </w:tblPrEx>
        <w:trPr>
          <w:cantSplit/>
          <w:trHeight w:val="20"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14:paraId="3943C2B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十</w:t>
            </w:r>
          </w:p>
        </w:tc>
        <w:tc>
          <w:tcPr>
            <w:tcW w:w="692" w:type="dxa"/>
            <w:tcBorders>
              <w:top w:val="single" w:color="auto" w:sz="4" w:space="0"/>
              <w:left w:val="nil"/>
              <w:bottom w:val="single" w:color="auto" w:sz="4" w:space="0"/>
              <w:right w:val="single" w:color="auto" w:sz="4" w:space="0"/>
            </w:tcBorders>
            <w:noWrap w:val="0"/>
            <w:vAlign w:val="center"/>
          </w:tcPr>
          <w:p w14:paraId="048996B8">
            <w:pPr>
              <w:pageBreakBefore w:val="0"/>
              <w:widowControl/>
              <w:kinsoku/>
              <w:wordWrap/>
              <w:overflowPunct/>
              <w:topLinePunct w:val="0"/>
              <w:autoSpaceDE/>
              <w:autoSpaceDN/>
              <w:bidi w:val="0"/>
              <w:spacing w:line="240" w:lineRule="auto"/>
              <w:ind w:left="-120" w:leftChars="-57" w:right="-103" w:rightChars="-49" w:firstLine="14" w:firstLineChars="7"/>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通风排烟系统</w:t>
            </w:r>
          </w:p>
        </w:tc>
        <w:tc>
          <w:tcPr>
            <w:tcW w:w="822" w:type="dxa"/>
            <w:gridSpan w:val="2"/>
            <w:tcBorders>
              <w:top w:val="single" w:color="auto" w:sz="4" w:space="0"/>
              <w:left w:val="nil"/>
              <w:bottom w:val="single" w:color="auto" w:sz="4" w:space="0"/>
              <w:right w:val="single" w:color="auto" w:sz="4" w:space="0"/>
            </w:tcBorders>
            <w:noWrap w:val="0"/>
            <w:vAlign w:val="center"/>
          </w:tcPr>
          <w:p w14:paraId="7336481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10.1</w:t>
            </w:r>
          </w:p>
        </w:tc>
        <w:tc>
          <w:tcPr>
            <w:tcW w:w="4377" w:type="dxa"/>
            <w:tcBorders>
              <w:top w:val="single" w:color="auto" w:sz="4" w:space="0"/>
              <w:left w:val="nil"/>
              <w:bottom w:val="single" w:color="auto" w:sz="4" w:space="0"/>
              <w:right w:val="single" w:color="auto" w:sz="4" w:space="0"/>
            </w:tcBorders>
            <w:noWrap w:val="0"/>
            <w:vAlign w:val="center"/>
          </w:tcPr>
          <w:p w14:paraId="1A01D55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完成整个通风排烟系统</w:t>
            </w:r>
          </w:p>
        </w:tc>
        <w:tc>
          <w:tcPr>
            <w:tcW w:w="895" w:type="dxa"/>
            <w:tcBorders>
              <w:top w:val="single" w:color="auto" w:sz="4" w:space="0"/>
              <w:left w:val="nil"/>
              <w:bottom w:val="single" w:color="auto" w:sz="4" w:space="0"/>
              <w:right w:val="single" w:color="auto" w:sz="4" w:space="0"/>
            </w:tcBorders>
            <w:noWrap w:val="0"/>
            <w:vAlign w:val="center"/>
          </w:tcPr>
          <w:p w14:paraId="2DD56CC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87F8992">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7358A7D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1C01FE42">
        <w:tblPrEx>
          <w:tblCellMar>
            <w:top w:w="0" w:type="dxa"/>
            <w:left w:w="108" w:type="dxa"/>
            <w:bottom w:w="0" w:type="dxa"/>
            <w:right w:w="108" w:type="dxa"/>
          </w:tblCellMar>
        </w:tblPrEx>
        <w:trPr>
          <w:cantSplit/>
          <w:trHeight w:val="20"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14:paraId="2BB9CC7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十一</w:t>
            </w:r>
          </w:p>
        </w:tc>
        <w:tc>
          <w:tcPr>
            <w:tcW w:w="692" w:type="dxa"/>
            <w:tcBorders>
              <w:top w:val="single" w:color="auto" w:sz="4" w:space="0"/>
              <w:left w:val="nil"/>
              <w:bottom w:val="single" w:color="auto" w:sz="4" w:space="0"/>
              <w:right w:val="single" w:color="auto" w:sz="4" w:space="0"/>
            </w:tcBorders>
            <w:noWrap w:val="0"/>
            <w:vAlign w:val="center"/>
          </w:tcPr>
          <w:p w14:paraId="37D0DD12">
            <w:pPr>
              <w:pageBreakBefore w:val="0"/>
              <w:widowControl/>
              <w:kinsoku/>
              <w:wordWrap/>
              <w:overflowPunct/>
              <w:topLinePunct w:val="0"/>
              <w:autoSpaceDE/>
              <w:autoSpaceDN/>
              <w:bidi w:val="0"/>
              <w:spacing w:line="240" w:lineRule="auto"/>
              <w:ind w:left="-120" w:leftChars="-57" w:right="-103" w:rightChars="-49" w:firstLine="14" w:firstLineChars="7"/>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气体灭火系统</w:t>
            </w:r>
          </w:p>
        </w:tc>
        <w:tc>
          <w:tcPr>
            <w:tcW w:w="822" w:type="dxa"/>
            <w:gridSpan w:val="2"/>
            <w:tcBorders>
              <w:top w:val="single" w:color="auto" w:sz="4" w:space="0"/>
              <w:left w:val="nil"/>
              <w:bottom w:val="single" w:color="auto" w:sz="4" w:space="0"/>
              <w:right w:val="single" w:color="auto" w:sz="4" w:space="0"/>
            </w:tcBorders>
            <w:noWrap w:val="0"/>
            <w:vAlign w:val="center"/>
          </w:tcPr>
          <w:p w14:paraId="6EF2C06F">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11.1</w:t>
            </w:r>
          </w:p>
        </w:tc>
        <w:tc>
          <w:tcPr>
            <w:tcW w:w="4377" w:type="dxa"/>
            <w:tcBorders>
              <w:top w:val="single" w:color="auto" w:sz="4" w:space="0"/>
              <w:left w:val="nil"/>
              <w:bottom w:val="single" w:color="auto" w:sz="4" w:space="0"/>
              <w:right w:val="single" w:color="auto" w:sz="4" w:space="0"/>
            </w:tcBorders>
            <w:noWrap w:val="0"/>
            <w:vAlign w:val="center"/>
          </w:tcPr>
          <w:p w14:paraId="25AD129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完成整个气体灭火系统</w:t>
            </w:r>
          </w:p>
        </w:tc>
        <w:tc>
          <w:tcPr>
            <w:tcW w:w="895" w:type="dxa"/>
            <w:tcBorders>
              <w:top w:val="single" w:color="auto" w:sz="4" w:space="0"/>
              <w:left w:val="nil"/>
              <w:bottom w:val="single" w:color="auto" w:sz="4" w:space="0"/>
              <w:right w:val="single" w:color="auto" w:sz="4" w:space="0"/>
            </w:tcBorders>
            <w:noWrap w:val="0"/>
            <w:vAlign w:val="center"/>
          </w:tcPr>
          <w:p w14:paraId="408A293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21E0542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55618BD9">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6AB790CD">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right w:val="single" w:color="auto" w:sz="4" w:space="0"/>
            </w:tcBorders>
            <w:noWrap w:val="0"/>
            <w:vAlign w:val="center"/>
          </w:tcPr>
          <w:p w14:paraId="0E939811">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十二</w:t>
            </w:r>
          </w:p>
        </w:tc>
        <w:tc>
          <w:tcPr>
            <w:tcW w:w="692" w:type="dxa"/>
            <w:vMerge w:val="restart"/>
            <w:tcBorders>
              <w:top w:val="single" w:color="auto" w:sz="4" w:space="0"/>
              <w:left w:val="nil"/>
              <w:right w:val="single" w:color="auto" w:sz="4" w:space="0"/>
            </w:tcBorders>
            <w:noWrap w:val="0"/>
            <w:vAlign w:val="center"/>
          </w:tcPr>
          <w:p w14:paraId="7CBC123A">
            <w:pPr>
              <w:pageBreakBefore w:val="0"/>
              <w:widowControl/>
              <w:kinsoku/>
              <w:wordWrap/>
              <w:overflowPunct/>
              <w:topLinePunct w:val="0"/>
              <w:autoSpaceDE/>
              <w:autoSpaceDN/>
              <w:bidi w:val="0"/>
              <w:spacing w:line="240" w:lineRule="auto"/>
              <w:ind w:left="-120" w:leftChars="-57" w:right="-103" w:rightChars="-49" w:firstLine="14" w:firstLineChars="7"/>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通风空调系统</w:t>
            </w:r>
          </w:p>
        </w:tc>
        <w:tc>
          <w:tcPr>
            <w:tcW w:w="822" w:type="dxa"/>
            <w:gridSpan w:val="2"/>
            <w:tcBorders>
              <w:top w:val="single" w:color="auto" w:sz="4" w:space="0"/>
              <w:left w:val="nil"/>
              <w:bottom w:val="single" w:color="auto" w:sz="4" w:space="0"/>
              <w:right w:val="single" w:color="auto" w:sz="4" w:space="0"/>
            </w:tcBorders>
            <w:noWrap w:val="0"/>
            <w:vAlign w:val="center"/>
          </w:tcPr>
          <w:p w14:paraId="08C7C62D">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12.1</w:t>
            </w:r>
          </w:p>
        </w:tc>
        <w:tc>
          <w:tcPr>
            <w:tcW w:w="4377" w:type="dxa"/>
            <w:tcBorders>
              <w:top w:val="single" w:color="auto" w:sz="4" w:space="0"/>
              <w:left w:val="nil"/>
              <w:bottom w:val="single" w:color="auto" w:sz="4" w:space="0"/>
              <w:right w:val="single" w:color="auto" w:sz="4" w:space="0"/>
            </w:tcBorders>
            <w:noWrap w:val="0"/>
            <w:vAlign w:val="center"/>
          </w:tcPr>
          <w:p w14:paraId="3714C753">
            <w:pPr>
              <w:pageBreakBefore w:val="0"/>
              <w:widowControl/>
              <w:kinsoku/>
              <w:wordWrap/>
              <w:overflowPunct/>
              <w:topLinePunct w:val="0"/>
              <w:autoSpaceDE/>
              <w:autoSpaceDN/>
              <w:bidi w:val="0"/>
              <w:spacing w:line="240" w:lineRule="auto"/>
              <w:jc w:val="left"/>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通风系统</w:t>
            </w:r>
          </w:p>
        </w:tc>
        <w:tc>
          <w:tcPr>
            <w:tcW w:w="895" w:type="dxa"/>
            <w:tcBorders>
              <w:top w:val="single" w:color="auto" w:sz="4" w:space="0"/>
              <w:left w:val="nil"/>
              <w:bottom w:val="single" w:color="auto" w:sz="4" w:space="0"/>
              <w:right w:val="single" w:color="auto" w:sz="4" w:space="0"/>
            </w:tcBorders>
            <w:noWrap w:val="0"/>
            <w:vAlign w:val="center"/>
          </w:tcPr>
          <w:p w14:paraId="5226564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72946C2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4E6DBA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r>
      <w:tr w14:paraId="7E32CFAF">
        <w:tblPrEx>
          <w:tblCellMar>
            <w:top w:w="0" w:type="dxa"/>
            <w:left w:w="108" w:type="dxa"/>
            <w:bottom w:w="0" w:type="dxa"/>
            <w:right w:w="108" w:type="dxa"/>
          </w:tblCellMar>
        </w:tblPrEx>
        <w:trPr>
          <w:cantSplit/>
          <w:trHeight w:val="20" w:hRule="atLeast"/>
          <w:jc w:val="center"/>
        </w:trPr>
        <w:tc>
          <w:tcPr>
            <w:tcW w:w="416" w:type="dxa"/>
            <w:vMerge w:val="continue"/>
            <w:tcBorders>
              <w:left w:val="single" w:color="auto" w:sz="4" w:space="0"/>
              <w:right w:val="single" w:color="auto" w:sz="4" w:space="0"/>
            </w:tcBorders>
            <w:noWrap w:val="0"/>
            <w:vAlign w:val="center"/>
          </w:tcPr>
          <w:p w14:paraId="2438B675">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c>
          <w:tcPr>
            <w:tcW w:w="692" w:type="dxa"/>
            <w:vMerge w:val="continue"/>
            <w:tcBorders>
              <w:left w:val="nil"/>
              <w:right w:val="single" w:color="auto" w:sz="4" w:space="0"/>
            </w:tcBorders>
            <w:noWrap w:val="0"/>
            <w:vAlign w:val="center"/>
          </w:tcPr>
          <w:p w14:paraId="7C62CC64">
            <w:pPr>
              <w:pageBreakBefore w:val="0"/>
              <w:widowControl/>
              <w:kinsoku/>
              <w:wordWrap/>
              <w:overflowPunct/>
              <w:topLinePunct w:val="0"/>
              <w:autoSpaceDE/>
              <w:autoSpaceDN/>
              <w:bidi w:val="0"/>
              <w:spacing w:line="240" w:lineRule="auto"/>
              <w:ind w:left="-120" w:leftChars="-57" w:right="-103" w:rightChars="-49" w:firstLine="14" w:firstLineChars="7"/>
              <w:jc w:val="center"/>
              <w:textAlignment w:val="auto"/>
              <w:rPr>
                <w:rFonts w:hAnsi="宋体"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A443BF3">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12.2</w:t>
            </w:r>
          </w:p>
        </w:tc>
        <w:tc>
          <w:tcPr>
            <w:tcW w:w="4377" w:type="dxa"/>
            <w:tcBorders>
              <w:top w:val="single" w:color="auto" w:sz="4" w:space="0"/>
              <w:left w:val="nil"/>
              <w:bottom w:val="single" w:color="auto" w:sz="4" w:space="0"/>
              <w:right w:val="single" w:color="auto" w:sz="4" w:space="0"/>
            </w:tcBorders>
            <w:noWrap w:val="0"/>
            <w:vAlign w:val="center"/>
          </w:tcPr>
          <w:p w14:paraId="122F1FD2">
            <w:pPr>
              <w:pageBreakBefore w:val="0"/>
              <w:widowControl/>
              <w:kinsoku/>
              <w:wordWrap/>
              <w:overflowPunct/>
              <w:topLinePunct w:val="0"/>
              <w:autoSpaceDE/>
              <w:autoSpaceDN/>
              <w:bidi w:val="0"/>
              <w:spacing w:line="240" w:lineRule="auto"/>
              <w:jc w:val="left"/>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空调系统</w:t>
            </w:r>
          </w:p>
        </w:tc>
        <w:tc>
          <w:tcPr>
            <w:tcW w:w="895" w:type="dxa"/>
            <w:tcBorders>
              <w:top w:val="single" w:color="auto" w:sz="4" w:space="0"/>
              <w:left w:val="nil"/>
              <w:bottom w:val="single" w:color="auto" w:sz="4" w:space="0"/>
              <w:right w:val="single" w:color="auto" w:sz="4" w:space="0"/>
            </w:tcBorders>
            <w:noWrap w:val="0"/>
            <w:vAlign w:val="center"/>
          </w:tcPr>
          <w:p w14:paraId="0025B74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5067D240">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31D797E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r>
      <w:tr w14:paraId="323CABE8">
        <w:tblPrEx>
          <w:tblCellMar>
            <w:top w:w="0" w:type="dxa"/>
            <w:left w:w="108" w:type="dxa"/>
            <w:bottom w:w="0" w:type="dxa"/>
            <w:right w:w="108" w:type="dxa"/>
          </w:tblCellMar>
        </w:tblPrEx>
        <w:trPr>
          <w:cantSplit/>
          <w:trHeight w:val="20" w:hRule="atLeast"/>
          <w:jc w:val="center"/>
        </w:trPr>
        <w:tc>
          <w:tcPr>
            <w:tcW w:w="416" w:type="dxa"/>
            <w:vMerge w:val="continue"/>
            <w:tcBorders>
              <w:left w:val="single" w:color="auto" w:sz="4" w:space="0"/>
              <w:bottom w:val="single" w:color="auto" w:sz="4" w:space="0"/>
              <w:right w:val="single" w:color="auto" w:sz="4" w:space="0"/>
            </w:tcBorders>
            <w:noWrap w:val="0"/>
            <w:vAlign w:val="center"/>
          </w:tcPr>
          <w:p w14:paraId="16181615">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c>
          <w:tcPr>
            <w:tcW w:w="692" w:type="dxa"/>
            <w:vMerge w:val="continue"/>
            <w:tcBorders>
              <w:left w:val="nil"/>
              <w:bottom w:val="single" w:color="auto" w:sz="4" w:space="0"/>
              <w:right w:val="single" w:color="auto" w:sz="4" w:space="0"/>
            </w:tcBorders>
            <w:noWrap w:val="0"/>
            <w:vAlign w:val="center"/>
          </w:tcPr>
          <w:p w14:paraId="19127503">
            <w:pPr>
              <w:pageBreakBefore w:val="0"/>
              <w:widowControl/>
              <w:kinsoku/>
              <w:wordWrap/>
              <w:overflowPunct/>
              <w:topLinePunct w:val="0"/>
              <w:autoSpaceDE/>
              <w:autoSpaceDN/>
              <w:bidi w:val="0"/>
              <w:spacing w:line="240" w:lineRule="auto"/>
              <w:ind w:left="-120" w:leftChars="-57" w:right="-103" w:rightChars="-49" w:firstLine="14" w:firstLineChars="7"/>
              <w:jc w:val="center"/>
              <w:textAlignment w:val="auto"/>
              <w:rPr>
                <w:rFonts w:hAnsi="宋体" w:cs="Arial"/>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4C8DF1B">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12.3</w:t>
            </w:r>
          </w:p>
        </w:tc>
        <w:tc>
          <w:tcPr>
            <w:tcW w:w="4377" w:type="dxa"/>
            <w:tcBorders>
              <w:top w:val="single" w:color="auto" w:sz="4" w:space="0"/>
              <w:left w:val="nil"/>
              <w:bottom w:val="single" w:color="auto" w:sz="4" w:space="0"/>
              <w:right w:val="single" w:color="auto" w:sz="4" w:space="0"/>
            </w:tcBorders>
            <w:noWrap w:val="0"/>
            <w:vAlign w:val="center"/>
          </w:tcPr>
          <w:p w14:paraId="01E25B74">
            <w:pPr>
              <w:pageBreakBefore w:val="0"/>
              <w:widowControl/>
              <w:kinsoku/>
              <w:wordWrap/>
              <w:overflowPunct/>
              <w:topLinePunct w:val="0"/>
              <w:autoSpaceDE/>
              <w:autoSpaceDN/>
              <w:bidi w:val="0"/>
              <w:spacing w:line="240" w:lineRule="auto"/>
              <w:jc w:val="left"/>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其他</w:t>
            </w:r>
            <w:r>
              <w:rPr>
                <w:rFonts w:hint="eastAsia" w:hAnsi="宋体" w:cs="宋体"/>
                <w:b w:val="0"/>
                <w:bCs w:val="0"/>
                <w:color w:val="auto"/>
                <w:kern w:val="0"/>
                <w:sz w:val="20"/>
                <w:highlight w:val="none"/>
              </w:rPr>
              <w:t>（请项目部根据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5C119EB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7A0A5664">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5B49AD2F">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r>
      <w:tr w14:paraId="74F7C7F9">
        <w:tblPrEx>
          <w:tblCellMar>
            <w:top w:w="0" w:type="dxa"/>
            <w:left w:w="108" w:type="dxa"/>
            <w:bottom w:w="0" w:type="dxa"/>
            <w:right w:w="108" w:type="dxa"/>
          </w:tblCellMar>
        </w:tblPrEx>
        <w:trPr>
          <w:cantSplit/>
          <w:trHeight w:val="20"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14:paraId="12C4F2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十三</w:t>
            </w:r>
          </w:p>
        </w:tc>
        <w:tc>
          <w:tcPr>
            <w:tcW w:w="692" w:type="dxa"/>
            <w:tcBorders>
              <w:top w:val="single" w:color="auto" w:sz="4" w:space="0"/>
              <w:left w:val="nil"/>
              <w:bottom w:val="single" w:color="auto" w:sz="4" w:space="0"/>
              <w:right w:val="single" w:color="auto" w:sz="4" w:space="0"/>
            </w:tcBorders>
            <w:noWrap w:val="0"/>
            <w:vAlign w:val="center"/>
          </w:tcPr>
          <w:p w14:paraId="289969D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燃气工程</w:t>
            </w:r>
          </w:p>
        </w:tc>
        <w:tc>
          <w:tcPr>
            <w:tcW w:w="822" w:type="dxa"/>
            <w:gridSpan w:val="2"/>
            <w:tcBorders>
              <w:top w:val="single" w:color="auto" w:sz="4" w:space="0"/>
              <w:left w:val="nil"/>
              <w:bottom w:val="single" w:color="auto" w:sz="4" w:space="0"/>
              <w:right w:val="single" w:color="auto" w:sz="4" w:space="0"/>
            </w:tcBorders>
            <w:noWrap w:val="0"/>
            <w:vAlign w:val="center"/>
          </w:tcPr>
          <w:p w14:paraId="397FDB4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3.1</w:t>
            </w:r>
          </w:p>
        </w:tc>
        <w:tc>
          <w:tcPr>
            <w:tcW w:w="4377" w:type="dxa"/>
            <w:tcBorders>
              <w:top w:val="single" w:color="auto" w:sz="4" w:space="0"/>
              <w:left w:val="nil"/>
              <w:bottom w:val="single" w:color="auto" w:sz="4" w:space="0"/>
              <w:right w:val="single" w:color="auto" w:sz="4" w:space="0"/>
            </w:tcBorders>
            <w:noWrap w:val="0"/>
            <w:vAlign w:val="center"/>
          </w:tcPr>
          <w:p w14:paraId="74143E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完成整个燃气工程</w:t>
            </w:r>
          </w:p>
        </w:tc>
        <w:tc>
          <w:tcPr>
            <w:tcW w:w="895" w:type="dxa"/>
            <w:tcBorders>
              <w:top w:val="single" w:color="auto" w:sz="4" w:space="0"/>
              <w:left w:val="nil"/>
              <w:bottom w:val="single" w:color="auto" w:sz="4" w:space="0"/>
              <w:right w:val="single" w:color="auto" w:sz="4" w:space="0"/>
            </w:tcBorders>
            <w:noWrap w:val="0"/>
            <w:vAlign w:val="center"/>
          </w:tcPr>
          <w:p w14:paraId="398F883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7D6147B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2349C8A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24C7F096">
        <w:tblPrEx>
          <w:tblCellMar>
            <w:top w:w="0" w:type="dxa"/>
            <w:left w:w="108" w:type="dxa"/>
            <w:bottom w:w="0" w:type="dxa"/>
            <w:right w:w="108" w:type="dxa"/>
          </w:tblCellMar>
        </w:tblPrEx>
        <w:trPr>
          <w:cantSplit/>
          <w:trHeight w:val="20" w:hRule="atLeast"/>
          <w:jc w:val="center"/>
        </w:trPr>
        <w:tc>
          <w:tcPr>
            <w:tcW w:w="416" w:type="dxa"/>
            <w:vMerge w:val="restart"/>
            <w:tcBorders>
              <w:top w:val="single" w:color="auto" w:sz="4" w:space="0"/>
              <w:left w:val="single" w:color="auto" w:sz="4" w:space="0"/>
              <w:right w:val="single" w:color="auto" w:sz="4" w:space="0"/>
            </w:tcBorders>
            <w:noWrap w:val="0"/>
            <w:vAlign w:val="center"/>
          </w:tcPr>
          <w:p w14:paraId="2318C4F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十四</w:t>
            </w:r>
          </w:p>
        </w:tc>
        <w:tc>
          <w:tcPr>
            <w:tcW w:w="692" w:type="dxa"/>
            <w:vMerge w:val="restart"/>
            <w:tcBorders>
              <w:top w:val="single" w:color="auto" w:sz="4" w:space="0"/>
              <w:left w:val="nil"/>
              <w:right w:val="single" w:color="auto" w:sz="4" w:space="0"/>
            </w:tcBorders>
            <w:noWrap w:val="0"/>
            <w:vAlign w:val="center"/>
          </w:tcPr>
          <w:p w14:paraId="1E142E6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其他工程</w:t>
            </w:r>
          </w:p>
        </w:tc>
        <w:tc>
          <w:tcPr>
            <w:tcW w:w="822" w:type="dxa"/>
            <w:gridSpan w:val="2"/>
            <w:tcBorders>
              <w:top w:val="single" w:color="auto" w:sz="4" w:space="0"/>
              <w:left w:val="nil"/>
              <w:bottom w:val="single" w:color="auto" w:sz="4" w:space="0"/>
              <w:right w:val="single" w:color="auto" w:sz="4" w:space="0"/>
            </w:tcBorders>
            <w:noWrap w:val="0"/>
            <w:vAlign w:val="center"/>
          </w:tcPr>
          <w:p w14:paraId="644FCA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4.1</w:t>
            </w:r>
          </w:p>
        </w:tc>
        <w:tc>
          <w:tcPr>
            <w:tcW w:w="4377" w:type="dxa"/>
            <w:tcBorders>
              <w:top w:val="single" w:color="auto" w:sz="4" w:space="0"/>
              <w:left w:val="nil"/>
              <w:bottom w:val="single" w:color="auto" w:sz="4" w:space="0"/>
              <w:right w:val="single" w:color="auto" w:sz="4" w:space="0"/>
            </w:tcBorders>
            <w:noWrap w:val="0"/>
            <w:vAlign w:val="center"/>
          </w:tcPr>
          <w:p w14:paraId="0B7C2F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燃气壁挂炉、锅炉安装工程</w:t>
            </w:r>
          </w:p>
        </w:tc>
        <w:tc>
          <w:tcPr>
            <w:tcW w:w="895" w:type="dxa"/>
            <w:tcBorders>
              <w:top w:val="single" w:color="auto" w:sz="4" w:space="0"/>
              <w:left w:val="nil"/>
              <w:bottom w:val="single" w:color="auto" w:sz="4" w:space="0"/>
              <w:right w:val="single" w:color="auto" w:sz="4" w:space="0"/>
            </w:tcBorders>
            <w:noWrap w:val="0"/>
            <w:vAlign w:val="center"/>
          </w:tcPr>
          <w:p w14:paraId="4E2486EE">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70E108C8">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5DA645F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71B52DB4">
        <w:tblPrEx>
          <w:tblCellMar>
            <w:top w:w="0" w:type="dxa"/>
            <w:left w:w="108" w:type="dxa"/>
            <w:bottom w:w="0" w:type="dxa"/>
            <w:right w:w="108" w:type="dxa"/>
          </w:tblCellMar>
        </w:tblPrEx>
        <w:trPr>
          <w:cantSplit/>
          <w:trHeight w:val="20" w:hRule="atLeast"/>
          <w:jc w:val="center"/>
        </w:trPr>
        <w:tc>
          <w:tcPr>
            <w:tcW w:w="416" w:type="dxa"/>
            <w:vMerge w:val="continue"/>
            <w:tcBorders>
              <w:left w:val="single" w:color="auto" w:sz="4" w:space="0"/>
              <w:right w:val="single" w:color="auto" w:sz="4" w:space="0"/>
            </w:tcBorders>
            <w:noWrap w:val="0"/>
            <w:vAlign w:val="center"/>
          </w:tcPr>
          <w:p w14:paraId="144B160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92" w:type="dxa"/>
            <w:vMerge w:val="continue"/>
            <w:tcBorders>
              <w:left w:val="nil"/>
              <w:right w:val="single" w:color="auto" w:sz="4" w:space="0"/>
            </w:tcBorders>
            <w:noWrap w:val="0"/>
            <w:vAlign w:val="center"/>
          </w:tcPr>
          <w:p w14:paraId="45222FA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2E3C90F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4.2</w:t>
            </w:r>
          </w:p>
        </w:tc>
        <w:tc>
          <w:tcPr>
            <w:tcW w:w="4377" w:type="dxa"/>
            <w:tcBorders>
              <w:top w:val="single" w:color="auto" w:sz="4" w:space="0"/>
              <w:left w:val="nil"/>
              <w:bottom w:val="single" w:color="auto" w:sz="4" w:space="0"/>
              <w:right w:val="single" w:color="auto" w:sz="4" w:space="0"/>
            </w:tcBorders>
            <w:noWrap w:val="0"/>
            <w:vAlign w:val="center"/>
          </w:tcPr>
          <w:p w14:paraId="63E4035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柴油发电机安装工程</w:t>
            </w:r>
          </w:p>
        </w:tc>
        <w:tc>
          <w:tcPr>
            <w:tcW w:w="895" w:type="dxa"/>
            <w:tcBorders>
              <w:top w:val="single" w:color="auto" w:sz="4" w:space="0"/>
              <w:left w:val="nil"/>
              <w:bottom w:val="single" w:color="auto" w:sz="4" w:space="0"/>
              <w:right w:val="single" w:color="auto" w:sz="4" w:space="0"/>
            </w:tcBorders>
            <w:noWrap w:val="0"/>
            <w:vAlign w:val="center"/>
          </w:tcPr>
          <w:p w14:paraId="42540E43">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45B613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6349B6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234AE492">
        <w:tblPrEx>
          <w:tblCellMar>
            <w:top w:w="0" w:type="dxa"/>
            <w:left w:w="108" w:type="dxa"/>
            <w:bottom w:w="0" w:type="dxa"/>
            <w:right w:w="108" w:type="dxa"/>
          </w:tblCellMar>
        </w:tblPrEx>
        <w:trPr>
          <w:cantSplit/>
          <w:trHeight w:val="20" w:hRule="atLeast"/>
          <w:jc w:val="center"/>
        </w:trPr>
        <w:tc>
          <w:tcPr>
            <w:tcW w:w="416" w:type="dxa"/>
            <w:vMerge w:val="continue"/>
            <w:tcBorders>
              <w:left w:val="single" w:color="auto" w:sz="4" w:space="0"/>
              <w:right w:val="single" w:color="auto" w:sz="4" w:space="0"/>
            </w:tcBorders>
            <w:noWrap w:val="0"/>
            <w:vAlign w:val="center"/>
          </w:tcPr>
          <w:p w14:paraId="72206D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92" w:type="dxa"/>
            <w:vMerge w:val="continue"/>
            <w:tcBorders>
              <w:left w:val="nil"/>
              <w:right w:val="single" w:color="auto" w:sz="4" w:space="0"/>
            </w:tcBorders>
            <w:noWrap w:val="0"/>
            <w:vAlign w:val="center"/>
          </w:tcPr>
          <w:p w14:paraId="6DC6CF4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2F1D2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4.3</w:t>
            </w:r>
          </w:p>
        </w:tc>
        <w:tc>
          <w:tcPr>
            <w:tcW w:w="4377" w:type="dxa"/>
            <w:tcBorders>
              <w:top w:val="single" w:color="auto" w:sz="4" w:space="0"/>
              <w:left w:val="nil"/>
              <w:bottom w:val="single" w:color="auto" w:sz="4" w:space="0"/>
              <w:right w:val="single" w:color="auto" w:sz="4" w:space="0"/>
            </w:tcBorders>
            <w:noWrap w:val="0"/>
            <w:vAlign w:val="center"/>
          </w:tcPr>
          <w:p w14:paraId="12A16CE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楼宇智能化工程</w:t>
            </w:r>
          </w:p>
        </w:tc>
        <w:tc>
          <w:tcPr>
            <w:tcW w:w="895" w:type="dxa"/>
            <w:tcBorders>
              <w:top w:val="single" w:color="auto" w:sz="4" w:space="0"/>
              <w:left w:val="nil"/>
              <w:bottom w:val="single" w:color="auto" w:sz="4" w:space="0"/>
              <w:right w:val="single" w:color="auto" w:sz="4" w:space="0"/>
            </w:tcBorders>
            <w:noWrap w:val="0"/>
            <w:vAlign w:val="center"/>
          </w:tcPr>
          <w:p w14:paraId="5FB3B6A5">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45B65E4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1CAA352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6E1C7528">
        <w:tblPrEx>
          <w:tblCellMar>
            <w:top w:w="0" w:type="dxa"/>
            <w:left w:w="108" w:type="dxa"/>
            <w:bottom w:w="0" w:type="dxa"/>
            <w:right w:w="108" w:type="dxa"/>
          </w:tblCellMar>
        </w:tblPrEx>
        <w:trPr>
          <w:cantSplit/>
          <w:trHeight w:val="20" w:hRule="atLeast"/>
          <w:jc w:val="center"/>
        </w:trPr>
        <w:tc>
          <w:tcPr>
            <w:tcW w:w="416" w:type="dxa"/>
            <w:vMerge w:val="continue"/>
            <w:tcBorders>
              <w:left w:val="single" w:color="auto" w:sz="4" w:space="0"/>
              <w:right w:val="single" w:color="auto" w:sz="4" w:space="0"/>
            </w:tcBorders>
            <w:noWrap w:val="0"/>
            <w:vAlign w:val="center"/>
          </w:tcPr>
          <w:p w14:paraId="717B18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92" w:type="dxa"/>
            <w:vMerge w:val="continue"/>
            <w:tcBorders>
              <w:left w:val="nil"/>
              <w:right w:val="single" w:color="auto" w:sz="4" w:space="0"/>
            </w:tcBorders>
            <w:noWrap w:val="0"/>
            <w:vAlign w:val="center"/>
          </w:tcPr>
          <w:p w14:paraId="7B2235F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58EF6CC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4.4</w:t>
            </w:r>
          </w:p>
        </w:tc>
        <w:tc>
          <w:tcPr>
            <w:tcW w:w="4377" w:type="dxa"/>
            <w:tcBorders>
              <w:top w:val="single" w:color="auto" w:sz="4" w:space="0"/>
              <w:left w:val="nil"/>
              <w:bottom w:val="single" w:color="auto" w:sz="4" w:space="0"/>
              <w:right w:val="single" w:color="auto" w:sz="4" w:space="0"/>
            </w:tcBorders>
            <w:noWrap w:val="0"/>
            <w:vAlign w:val="center"/>
          </w:tcPr>
          <w:p w14:paraId="4A97289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电梯安装工程</w:t>
            </w:r>
          </w:p>
        </w:tc>
        <w:tc>
          <w:tcPr>
            <w:tcW w:w="895" w:type="dxa"/>
            <w:tcBorders>
              <w:top w:val="single" w:color="auto" w:sz="4" w:space="0"/>
              <w:left w:val="nil"/>
              <w:bottom w:val="single" w:color="auto" w:sz="4" w:space="0"/>
              <w:right w:val="single" w:color="auto" w:sz="4" w:space="0"/>
            </w:tcBorders>
            <w:noWrap w:val="0"/>
            <w:vAlign w:val="center"/>
          </w:tcPr>
          <w:p w14:paraId="3A0870A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82" w:type="dxa"/>
            <w:tcBorders>
              <w:top w:val="single" w:color="auto" w:sz="4" w:space="0"/>
              <w:left w:val="nil"/>
              <w:bottom w:val="single" w:color="auto" w:sz="4" w:space="0"/>
              <w:right w:val="single" w:color="auto" w:sz="4" w:space="0"/>
            </w:tcBorders>
            <w:noWrap w:val="0"/>
            <w:vAlign w:val="center"/>
          </w:tcPr>
          <w:p w14:paraId="265966D1">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3ED8121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r>
              <w:rPr>
                <w:rFonts w:hint="eastAsia" w:hAnsi="宋体" w:cs="Arial"/>
                <w:b w:val="0"/>
                <w:bCs w:val="0"/>
                <w:color w:val="auto"/>
                <w:kern w:val="0"/>
                <w:sz w:val="20"/>
                <w:highlight w:val="none"/>
              </w:rPr>
              <w:t>√</w:t>
            </w:r>
          </w:p>
        </w:tc>
      </w:tr>
      <w:tr w14:paraId="208A204D">
        <w:tblPrEx>
          <w:tblCellMar>
            <w:top w:w="0" w:type="dxa"/>
            <w:left w:w="108" w:type="dxa"/>
            <w:bottom w:w="0" w:type="dxa"/>
            <w:right w:w="108" w:type="dxa"/>
          </w:tblCellMar>
        </w:tblPrEx>
        <w:trPr>
          <w:cantSplit/>
          <w:trHeight w:val="20" w:hRule="atLeast"/>
          <w:jc w:val="center"/>
        </w:trPr>
        <w:tc>
          <w:tcPr>
            <w:tcW w:w="416" w:type="dxa"/>
            <w:vMerge w:val="continue"/>
            <w:tcBorders>
              <w:left w:val="single" w:color="auto" w:sz="4" w:space="0"/>
              <w:right w:val="single" w:color="auto" w:sz="4" w:space="0"/>
            </w:tcBorders>
            <w:noWrap w:val="0"/>
            <w:vAlign w:val="center"/>
          </w:tcPr>
          <w:p w14:paraId="6FCD42E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92" w:type="dxa"/>
            <w:vMerge w:val="continue"/>
            <w:tcBorders>
              <w:left w:val="nil"/>
              <w:right w:val="single" w:color="auto" w:sz="4" w:space="0"/>
            </w:tcBorders>
            <w:noWrap w:val="0"/>
            <w:vAlign w:val="center"/>
          </w:tcPr>
          <w:p w14:paraId="7334F95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7C7B15F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4.5</w:t>
            </w:r>
          </w:p>
        </w:tc>
        <w:tc>
          <w:tcPr>
            <w:tcW w:w="4377" w:type="dxa"/>
            <w:tcBorders>
              <w:top w:val="single" w:color="auto" w:sz="4" w:space="0"/>
              <w:left w:val="nil"/>
              <w:bottom w:val="single" w:color="auto" w:sz="4" w:space="0"/>
              <w:right w:val="single" w:color="auto" w:sz="4" w:space="0"/>
            </w:tcBorders>
            <w:noWrap w:val="0"/>
            <w:vAlign w:val="center"/>
          </w:tcPr>
          <w:p w14:paraId="643476D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亮化工程</w:t>
            </w:r>
          </w:p>
        </w:tc>
        <w:tc>
          <w:tcPr>
            <w:tcW w:w="895" w:type="dxa"/>
            <w:tcBorders>
              <w:top w:val="single" w:color="auto" w:sz="4" w:space="0"/>
              <w:left w:val="nil"/>
              <w:bottom w:val="single" w:color="auto" w:sz="4" w:space="0"/>
              <w:right w:val="single" w:color="auto" w:sz="4" w:space="0"/>
            </w:tcBorders>
            <w:noWrap w:val="0"/>
            <w:vAlign w:val="center"/>
          </w:tcPr>
          <w:p w14:paraId="2F16ACFC">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1ED36397">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7A1BC14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r w14:paraId="7523E6DD">
        <w:tblPrEx>
          <w:tblCellMar>
            <w:top w:w="0" w:type="dxa"/>
            <w:left w:w="108" w:type="dxa"/>
            <w:bottom w:w="0" w:type="dxa"/>
            <w:right w:w="108" w:type="dxa"/>
          </w:tblCellMar>
        </w:tblPrEx>
        <w:trPr>
          <w:cantSplit/>
          <w:trHeight w:val="20" w:hRule="atLeast"/>
          <w:jc w:val="center"/>
        </w:trPr>
        <w:tc>
          <w:tcPr>
            <w:tcW w:w="416" w:type="dxa"/>
            <w:vMerge w:val="continue"/>
            <w:tcBorders>
              <w:left w:val="single" w:color="auto" w:sz="4" w:space="0"/>
              <w:bottom w:val="single" w:color="auto" w:sz="4" w:space="0"/>
              <w:right w:val="single" w:color="auto" w:sz="4" w:space="0"/>
            </w:tcBorders>
            <w:noWrap w:val="0"/>
            <w:vAlign w:val="center"/>
          </w:tcPr>
          <w:p w14:paraId="162D0D2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692" w:type="dxa"/>
            <w:vMerge w:val="continue"/>
            <w:tcBorders>
              <w:left w:val="nil"/>
              <w:bottom w:val="single" w:color="auto" w:sz="4" w:space="0"/>
              <w:right w:val="single" w:color="auto" w:sz="4" w:space="0"/>
            </w:tcBorders>
            <w:noWrap w:val="0"/>
            <w:vAlign w:val="center"/>
          </w:tcPr>
          <w:p w14:paraId="7C51848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822" w:type="dxa"/>
            <w:gridSpan w:val="2"/>
            <w:tcBorders>
              <w:top w:val="single" w:color="auto" w:sz="4" w:space="0"/>
              <w:left w:val="nil"/>
              <w:bottom w:val="single" w:color="auto" w:sz="4" w:space="0"/>
              <w:right w:val="single" w:color="auto" w:sz="4" w:space="0"/>
            </w:tcBorders>
            <w:noWrap w:val="0"/>
            <w:vAlign w:val="center"/>
          </w:tcPr>
          <w:p w14:paraId="37CA9CC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r>
              <w:rPr>
                <w:rFonts w:hAnsi="宋体" w:cs="宋体"/>
                <w:b w:val="0"/>
                <w:bCs w:val="0"/>
                <w:color w:val="auto"/>
                <w:kern w:val="0"/>
                <w:sz w:val="20"/>
                <w:highlight w:val="none"/>
              </w:rPr>
              <w:t>4.6</w:t>
            </w:r>
          </w:p>
        </w:tc>
        <w:tc>
          <w:tcPr>
            <w:tcW w:w="4377" w:type="dxa"/>
            <w:tcBorders>
              <w:top w:val="single" w:color="auto" w:sz="4" w:space="0"/>
              <w:left w:val="nil"/>
              <w:bottom w:val="single" w:color="auto" w:sz="4" w:space="0"/>
              <w:right w:val="single" w:color="auto" w:sz="4" w:space="0"/>
            </w:tcBorders>
            <w:noWrap w:val="0"/>
            <w:vAlign w:val="center"/>
          </w:tcPr>
          <w:p w14:paraId="4BE1DAF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其他（请项目部根据</w:t>
            </w:r>
            <w:r>
              <w:rPr>
                <w:rFonts w:hAnsi="宋体" w:cs="宋体"/>
                <w:b w:val="0"/>
                <w:bCs w:val="0"/>
                <w:color w:val="auto"/>
                <w:kern w:val="0"/>
                <w:sz w:val="20"/>
                <w:highlight w:val="none"/>
              </w:rPr>
              <w:t>实际情况自行增加）</w:t>
            </w:r>
          </w:p>
        </w:tc>
        <w:tc>
          <w:tcPr>
            <w:tcW w:w="895" w:type="dxa"/>
            <w:tcBorders>
              <w:top w:val="single" w:color="auto" w:sz="4" w:space="0"/>
              <w:left w:val="nil"/>
              <w:bottom w:val="single" w:color="auto" w:sz="4" w:space="0"/>
              <w:right w:val="single" w:color="auto" w:sz="4" w:space="0"/>
            </w:tcBorders>
            <w:noWrap w:val="0"/>
            <w:vAlign w:val="center"/>
          </w:tcPr>
          <w:p w14:paraId="66B4D5FD">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r>
              <w:rPr>
                <w:rFonts w:hint="eastAsia" w:hAnsi="宋体" w:cs="Arial"/>
                <w:b w:val="0"/>
                <w:bCs w:val="0"/>
                <w:color w:val="auto"/>
                <w:kern w:val="0"/>
                <w:sz w:val="20"/>
                <w:highlight w:val="none"/>
              </w:rPr>
              <w:t>√</w:t>
            </w:r>
          </w:p>
        </w:tc>
        <w:tc>
          <w:tcPr>
            <w:tcW w:w="882" w:type="dxa"/>
            <w:tcBorders>
              <w:top w:val="single" w:color="auto" w:sz="4" w:space="0"/>
              <w:left w:val="nil"/>
              <w:bottom w:val="single" w:color="auto" w:sz="4" w:space="0"/>
              <w:right w:val="single" w:color="auto" w:sz="4" w:space="0"/>
            </w:tcBorders>
            <w:noWrap w:val="0"/>
            <w:vAlign w:val="center"/>
          </w:tcPr>
          <w:p w14:paraId="371E715B">
            <w:pPr>
              <w:pageBreakBefore w:val="0"/>
              <w:widowControl/>
              <w:kinsoku/>
              <w:wordWrap/>
              <w:overflowPunct/>
              <w:topLinePunct w:val="0"/>
              <w:autoSpaceDE/>
              <w:autoSpaceDN/>
              <w:bidi w:val="0"/>
              <w:spacing w:line="240" w:lineRule="auto"/>
              <w:jc w:val="center"/>
              <w:textAlignment w:val="auto"/>
              <w:rPr>
                <w:b w:val="0"/>
                <w:bCs w:val="0"/>
                <w:color w:val="auto"/>
                <w:kern w:val="0"/>
                <w:highlight w:val="none"/>
              </w:rPr>
            </w:pPr>
          </w:p>
        </w:tc>
        <w:tc>
          <w:tcPr>
            <w:tcW w:w="878" w:type="dxa"/>
            <w:tcBorders>
              <w:top w:val="single" w:color="auto" w:sz="4" w:space="0"/>
              <w:left w:val="nil"/>
              <w:bottom w:val="single" w:color="auto" w:sz="4" w:space="0"/>
              <w:right w:val="single" w:color="auto" w:sz="4" w:space="0"/>
            </w:tcBorders>
            <w:noWrap w:val="0"/>
            <w:vAlign w:val="center"/>
          </w:tcPr>
          <w:p w14:paraId="763A274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highlight w:val="none"/>
              </w:rPr>
            </w:pPr>
          </w:p>
        </w:tc>
      </w:tr>
    </w:tbl>
    <w:p w14:paraId="460CF177">
      <w:pPr>
        <w:pageBreakBefore w:val="0"/>
        <w:kinsoku/>
        <w:wordWrap/>
        <w:overflowPunct/>
        <w:topLinePunct w:val="0"/>
        <w:autoSpaceDE/>
        <w:autoSpaceDN/>
        <w:bidi w:val="0"/>
        <w:spacing w:line="240" w:lineRule="auto"/>
        <w:textAlignment w:val="auto"/>
        <w:rPr>
          <w:b w:val="0"/>
          <w:bCs w:val="0"/>
          <w:color w:val="auto"/>
          <w:highlight w:val="none"/>
        </w:rPr>
      </w:pPr>
    </w:p>
    <w:p w14:paraId="0081CD6D">
      <w:pPr>
        <w:pageBreakBefore w:val="0"/>
        <w:kinsoku/>
        <w:wordWrap/>
        <w:overflowPunct/>
        <w:topLinePunct w:val="0"/>
        <w:autoSpaceDE/>
        <w:autoSpaceDN/>
        <w:bidi w:val="0"/>
        <w:spacing w:line="240" w:lineRule="auto"/>
        <w:jc w:val="center"/>
        <w:textAlignment w:val="auto"/>
        <w:rPr>
          <w:rFonts w:cs="Arial"/>
          <w:b w:val="0"/>
          <w:bCs w:val="0"/>
          <w:color w:val="auto"/>
          <w:spacing w:val="-4"/>
          <w:kern w:val="0"/>
          <w:sz w:val="20"/>
          <w:highlight w:val="none"/>
        </w:rPr>
      </w:pPr>
      <w:r>
        <w:rPr>
          <w:rFonts w:hint="eastAsia"/>
          <w:b w:val="0"/>
          <w:bCs w:val="0"/>
          <w:color w:val="auto"/>
          <w:sz w:val="30"/>
          <w:szCs w:val="30"/>
          <w:highlight w:val="none"/>
        </w:rPr>
        <w:t>【室外安装工程】</w:t>
      </w:r>
      <w:bookmarkStart w:id="1051" w:name="OLE_LINK13"/>
    </w:p>
    <w:bookmarkEnd w:id="1051"/>
    <w:tbl>
      <w:tblPr>
        <w:tblStyle w:val="21"/>
        <w:tblW w:w="9580" w:type="dxa"/>
        <w:tblInd w:w="24" w:type="dxa"/>
        <w:tblLayout w:type="fixed"/>
        <w:tblCellMar>
          <w:top w:w="0" w:type="dxa"/>
          <w:left w:w="108" w:type="dxa"/>
          <w:bottom w:w="0" w:type="dxa"/>
          <w:right w:w="108" w:type="dxa"/>
        </w:tblCellMar>
      </w:tblPr>
      <w:tblGrid>
        <w:gridCol w:w="264"/>
        <w:gridCol w:w="236"/>
        <w:gridCol w:w="222"/>
        <w:gridCol w:w="624"/>
        <w:gridCol w:w="204"/>
        <w:gridCol w:w="683"/>
        <w:gridCol w:w="213"/>
        <w:gridCol w:w="4287"/>
        <w:gridCol w:w="950"/>
        <w:gridCol w:w="17"/>
        <w:gridCol w:w="883"/>
        <w:gridCol w:w="17"/>
        <w:gridCol w:w="900"/>
        <w:gridCol w:w="80"/>
      </w:tblGrid>
      <w:tr w14:paraId="7BABD4EB">
        <w:tblPrEx>
          <w:tblCellMar>
            <w:top w:w="0" w:type="dxa"/>
            <w:left w:w="108" w:type="dxa"/>
            <w:bottom w:w="0" w:type="dxa"/>
            <w:right w:w="108" w:type="dxa"/>
          </w:tblCellMar>
        </w:tblPrEx>
        <w:trPr>
          <w:gridBefore w:val="1"/>
          <w:gridAfter w:val="1"/>
          <w:wBefore w:w="264" w:type="dxa"/>
          <w:wAfter w:w="80" w:type="dxa"/>
          <w:trHeight w:val="847" w:hRule="atLeast"/>
        </w:trPr>
        <w:tc>
          <w:tcPr>
            <w:tcW w:w="458" w:type="dxa"/>
            <w:gridSpan w:val="2"/>
            <w:tcBorders>
              <w:top w:val="single" w:color="auto" w:sz="4" w:space="0"/>
              <w:left w:val="single" w:color="auto" w:sz="4" w:space="0"/>
              <w:bottom w:val="single" w:color="auto" w:sz="4" w:space="0"/>
              <w:right w:val="single" w:color="auto" w:sz="4" w:space="0"/>
            </w:tcBorders>
            <w:noWrap w:val="0"/>
            <w:vAlign w:val="center"/>
          </w:tcPr>
          <w:p w14:paraId="1754357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序号</w:t>
            </w:r>
          </w:p>
        </w:tc>
        <w:tc>
          <w:tcPr>
            <w:tcW w:w="828" w:type="dxa"/>
            <w:gridSpan w:val="2"/>
            <w:tcBorders>
              <w:top w:val="single" w:color="auto" w:sz="4" w:space="0"/>
              <w:left w:val="nil"/>
              <w:bottom w:val="single" w:color="auto" w:sz="4" w:space="0"/>
              <w:right w:val="single" w:color="auto" w:sz="4" w:space="0"/>
            </w:tcBorders>
            <w:noWrap w:val="0"/>
            <w:vAlign w:val="center"/>
          </w:tcPr>
          <w:p w14:paraId="54F8231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系统</w:t>
            </w:r>
          </w:p>
        </w:tc>
        <w:tc>
          <w:tcPr>
            <w:tcW w:w="683" w:type="dxa"/>
            <w:tcBorders>
              <w:top w:val="single" w:color="auto" w:sz="4" w:space="0"/>
              <w:left w:val="nil"/>
              <w:bottom w:val="single" w:color="auto" w:sz="4" w:space="0"/>
              <w:right w:val="single" w:color="auto" w:sz="4" w:space="0"/>
            </w:tcBorders>
            <w:noWrap w:val="0"/>
            <w:vAlign w:val="center"/>
          </w:tcPr>
          <w:p w14:paraId="3C03E6A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项目编号</w:t>
            </w:r>
          </w:p>
        </w:tc>
        <w:tc>
          <w:tcPr>
            <w:tcW w:w="4500" w:type="dxa"/>
            <w:gridSpan w:val="2"/>
            <w:tcBorders>
              <w:top w:val="single" w:color="auto" w:sz="4" w:space="0"/>
              <w:left w:val="nil"/>
              <w:bottom w:val="single" w:color="auto" w:sz="4" w:space="0"/>
              <w:right w:val="single" w:color="auto" w:sz="4" w:space="0"/>
            </w:tcBorders>
            <w:noWrap w:val="0"/>
            <w:vAlign w:val="center"/>
          </w:tcPr>
          <w:p w14:paraId="6CECE9C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详细部位</w:t>
            </w:r>
          </w:p>
        </w:tc>
        <w:tc>
          <w:tcPr>
            <w:tcW w:w="967" w:type="dxa"/>
            <w:gridSpan w:val="2"/>
            <w:tcBorders>
              <w:top w:val="single" w:color="auto" w:sz="4" w:space="0"/>
              <w:left w:val="nil"/>
              <w:bottom w:val="single" w:color="auto" w:sz="4" w:space="0"/>
              <w:right w:val="single" w:color="auto" w:sz="4" w:space="0"/>
            </w:tcBorders>
            <w:noWrap w:val="0"/>
            <w:vAlign w:val="center"/>
          </w:tcPr>
          <w:p w14:paraId="6AAEB3D1">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本次报价范围</w:t>
            </w:r>
          </w:p>
          <w:p w14:paraId="52DCFC21">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4298276F">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非本次报价范围（√）</w:t>
            </w:r>
          </w:p>
        </w:tc>
        <w:tc>
          <w:tcPr>
            <w:tcW w:w="900" w:type="dxa"/>
            <w:tcBorders>
              <w:top w:val="single" w:color="auto" w:sz="4" w:space="0"/>
              <w:left w:val="nil"/>
              <w:bottom w:val="single" w:color="auto" w:sz="4" w:space="0"/>
              <w:right w:val="single" w:color="auto" w:sz="4" w:space="0"/>
            </w:tcBorders>
            <w:noWrap w:val="0"/>
            <w:vAlign w:val="center"/>
          </w:tcPr>
          <w:p w14:paraId="67732BFF">
            <w:pPr>
              <w:pageBreakBefore w:val="0"/>
              <w:widowControl/>
              <w:kinsoku/>
              <w:wordWrap/>
              <w:overflowPunct/>
              <w:topLinePunct w:val="0"/>
              <w:autoSpaceDE/>
              <w:autoSpaceDN/>
              <w:bidi w:val="0"/>
              <w:spacing w:line="240" w:lineRule="auto"/>
              <w:ind w:left="-99" w:leftChars="-50" w:right="-105" w:rightChars="-50" w:hanging="6" w:hangingChars="3"/>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本工程不涉及的范围（√）</w:t>
            </w:r>
          </w:p>
        </w:tc>
      </w:tr>
      <w:tr w14:paraId="30052717">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restart"/>
            <w:tcBorders>
              <w:top w:val="nil"/>
              <w:left w:val="single" w:color="auto" w:sz="4" w:space="0"/>
              <w:bottom w:val="single" w:color="auto" w:sz="4" w:space="0"/>
              <w:right w:val="single" w:color="auto" w:sz="4" w:space="0"/>
            </w:tcBorders>
            <w:noWrap w:val="0"/>
            <w:vAlign w:val="center"/>
          </w:tcPr>
          <w:p w14:paraId="7C006D4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一</w:t>
            </w:r>
          </w:p>
        </w:tc>
        <w:tc>
          <w:tcPr>
            <w:tcW w:w="828" w:type="dxa"/>
            <w:gridSpan w:val="2"/>
            <w:vMerge w:val="restart"/>
            <w:tcBorders>
              <w:top w:val="nil"/>
              <w:left w:val="single" w:color="auto" w:sz="4" w:space="0"/>
              <w:bottom w:val="single" w:color="auto" w:sz="4" w:space="0"/>
              <w:right w:val="single" w:color="auto" w:sz="4" w:space="0"/>
            </w:tcBorders>
            <w:noWrap w:val="0"/>
            <w:vAlign w:val="center"/>
          </w:tcPr>
          <w:p w14:paraId="0D03C66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电缆套管系统</w:t>
            </w:r>
          </w:p>
        </w:tc>
        <w:tc>
          <w:tcPr>
            <w:tcW w:w="683" w:type="dxa"/>
            <w:tcBorders>
              <w:top w:val="nil"/>
              <w:left w:val="nil"/>
              <w:bottom w:val="single" w:color="auto" w:sz="4" w:space="0"/>
              <w:right w:val="single" w:color="auto" w:sz="4" w:space="0"/>
            </w:tcBorders>
            <w:noWrap w:val="0"/>
            <w:vAlign w:val="center"/>
          </w:tcPr>
          <w:p w14:paraId="1DFC40E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1.1</w:t>
            </w:r>
          </w:p>
        </w:tc>
        <w:tc>
          <w:tcPr>
            <w:tcW w:w="4500" w:type="dxa"/>
            <w:gridSpan w:val="2"/>
            <w:tcBorders>
              <w:top w:val="nil"/>
              <w:left w:val="nil"/>
              <w:bottom w:val="single" w:color="auto" w:sz="4" w:space="0"/>
              <w:right w:val="single" w:color="auto" w:sz="4" w:space="0"/>
            </w:tcBorders>
            <w:noWrap w:val="0"/>
            <w:vAlign w:val="center"/>
          </w:tcPr>
          <w:p w14:paraId="4F7A2F2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强电电缆保护管</w:t>
            </w:r>
          </w:p>
        </w:tc>
        <w:tc>
          <w:tcPr>
            <w:tcW w:w="967" w:type="dxa"/>
            <w:gridSpan w:val="2"/>
            <w:tcBorders>
              <w:top w:val="single" w:color="auto" w:sz="4" w:space="0"/>
              <w:left w:val="nil"/>
              <w:bottom w:val="single" w:color="auto" w:sz="4" w:space="0"/>
              <w:right w:val="single" w:color="auto" w:sz="4" w:space="0"/>
            </w:tcBorders>
            <w:noWrap w:val="0"/>
            <w:vAlign w:val="center"/>
          </w:tcPr>
          <w:p w14:paraId="769C194C">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2FD0B066">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7B22DAA5">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046551A8">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continue"/>
            <w:tcBorders>
              <w:top w:val="nil"/>
              <w:left w:val="single" w:color="auto" w:sz="4" w:space="0"/>
              <w:bottom w:val="single" w:color="auto" w:sz="4" w:space="0"/>
              <w:right w:val="single" w:color="auto" w:sz="4" w:space="0"/>
            </w:tcBorders>
            <w:noWrap w:val="0"/>
            <w:vAlign w:val="center"/>
          </w:tcPr>
          <w:p w14:paraId="17E6C90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1F34D03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83" w:type="dxa"/>
            <w:tcBorders>
              <w:top w:val="nil"/>
              <w:left w:val="nil"/>
              <w:bottom w:val="single" w:color="auto" w:sz="4" w:space="0"/>
              <w:right w:val="single" w:color="auto" w:sz="4" w:space="0"/>
            </w:tcBorders>
            <w:noWrap w:val="0"/>
            <w:vAlign w:val="center"/>
          </w:tcPr>
          <w:p w14:paraId="1C2B57C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1.2</w:t>
            </w:r>
          </w:p>
        </w:tc>
        <w:tc>
          <w:tcPr>
            <w:tcW w:w="4500" w:type="dxa"/>
            <w:gridSpan w:val="2"/>
            <w:tcBorders>
              <w:top w:val="nil"/>
              <w:left w:val="nil"/>
              <w:bottom w:val="single" w:color="auto" w:sz="4" w:space="0"/>
              <w:right w:val="single" w:color="auto" w:sz="4" w:space="0"/>
            </w:tcBorders>
            <w:noWrap w:val="0"/>
            <w:vAlign w:val="center"/>
          </w:tcPr>
          <w:p w14:paraId="56EAFE2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弱电电缆保护管</w:t>
            </w:r>
          </w:p>
        </w:tc>
        <w:tc>
          <w:tcPr>
            <w:tcW w:w="967" w:type="dxa"/>
            <w:gridSpan w:val="2"/>
            <w:tcBorders>
              <w:top w:val="single" w:color="auto" w:sz="4" w:space="0"/>
              <w:left w:val="nil"/>
              <w:bottom w:val="single" w:color="auto" w:sz="4" w:space="0"/>
              <w:right w:val="single" w:color="auto" w:sz="4" w:space="0"/>
            </w:tcBorders>
            <w:noWrap w:val="0"/>
            <w:vAlign w:val="center"/>
          </w:tcPr>
          <w:p w14:paraId="546A9AC3">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6C44B5D1">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44C2B930">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7E55CB20">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restart"/>
            <w:tcBorders>
              <w:top w:val="nil"/>
              <w:left w:val="single" w:color="auto" w:sz="4" w:space="0"/>
              <w:bottom w:val="single" w:color="auto" w:sz="4" w:space="0"/>
              <w:right w:val="single" w:color="auto" w:sz="4" w:space="0"/>
            </w:tcBorders>
            <w:noWrap w:val="0"/>
            <w:vAlign w:val="center"/>
          </w:tcPr>
          <w:p w14:paraId="259E64A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二</w:t>
            </w:r>
          </w:p>
        </w:tc>
        <w:tc>
          <w:tcPr>
            <w:tcW w:w="828" w:type="dxa"/>
            <w:gridSpan w:val="2"/>
            <w:vMerge w:val="restart"/>
            <w:tcBorders>
              <w:top w:val="nil"/>
              <w:left w:val="single" w:color="auto" w:sz="4" w:space="0"/>
              <w:bottom w:val="single" w:color="auto" w:sz="4" w:space="0"/>
              <w:right w:val="single" w:color="auto" w:sz="4" w:space="0"/>
            </w:tcBorders>
            <w:noWrap w:val="0"/>
            <w:vAlign w:val="center"/>
          </w:tcPr>
          <w:p w14:paraId="7559DFF5">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路灯系统</w:t>
            </w:r>
          </w:p>
        </w:tc>
        <w:tc>
          <w:tcPr>
            <w:tcW w:w="683" w:type="dxa"/>
            <w:tcBorders>
              <w:top w:val="nil"/>
              <w:left w:val="nil"/>
              <w:bottom w:val="single" w:color="auto" w:sz="4" w:space="0"/>
              <w:right w:val="single" w:color="auto" w:sz="4" w:space="0"/>
            </w:tcBorders>
            <w:noWrap w:val="0"/>
            <w:vAlign w:val="center"/>
          </w:tcPr>
          <w:p w14:paraId="45BB931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2.1</w:t>
            </w:r>
          </w:p>
        </w:tc>
        <w:tc>
          <w:tcPr>
            <w:tcW w:w="4500" w:type="dxa"/>
            <w:gridSpan w:val="2"/>
            <w:tcBorders>
              <w:top w:val="nil"/>
              <w:left w:val="nil"/>
              <w:bottom w:val="single" w:color="auto" w:sz="4" w:space="0"/>
              <w:right w:val="single" w:color="auto" w:sz="4" w:space="0"/>
            </w:tcBorders>
            <w:noWrap w:val="0"/>
            <w:vAlign w:val="center"/>
          </w:tcPr>
          <w:p w14:paraId="702A363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路灯电气配管</w:t>
            </w:r>
          </w:p>
        </w:tc>
        <w:tc>
          <w:tcPr>
            <w:tcW w:w="967" w:type="dxa"/>
            <w:gridSpan w:val="2"/>
            <w:tcBorders>
              <w:top w:val="single" w:color="auto" w:sz="4" w:space="0"/>
              <w:left w:val="nil"/>
              <w:bottom w:val="single" w:color="auto" w:sz="4" w:space="0"/>
              <w:right w:val="single" w:color="auto" w:sz="4" w:space="0"/>
            </w:tcBorders>
            <w:noWrap w:val="0"/>
            <w:vAlign w:val="center"/>
          </w:tcPr>
          <w:p w14:paraId="20753600">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359CCCFA">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2267081E">
            <w:pPr>
              <w:pageBreakBefore w:val="0"/>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1F90B3BC">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continue"/>
            <w:tcBorders>
              <w:top w:val="nil"/>
              <w:left w:val="single" w:color="auto" w:sz="4" w:space="0"/>
              <w:bottom w:val="single" w:color="auto" w:sz="4" w:space="0"/>
              <w:right w:val="single" w:color="auto" w:sz="4" w:space="0"/>
            </w:tcBorders>
            <w:noWrap w:val="0"/>
            <w:vAlign w:val="center"/>
          </w:tcPr>
          <w:p w14:paraId="40EB379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2401D89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83" w:type="dxa"/>
            <w:tcBorders>
              <w:top w:val="nil"/>
              <w:left w:val="nil"/>
              <w:bottom w:val="single" w:color="auto" w:sz="4" w:space="0"/>
              <w:right w:val="single" w:color="auto" w:sz="4" w:space="0"/>
            </w:tcBorders>
            <w:noWrap w:val="0"/>
            <w:vAlign w:val="center"/>
          </w:tcPr>
          <w:p w14:paraId="2987BCC0">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2.2</w:t>
            </w:r>
          </w:p>
        </w:tc>
        <w:tc>
          <w:tcPr>
            <w:tcW w:w="4500" w:type="dxa"/>
            <w:gridSpan w:val="2"/>
            <w:tcBorders>
              <w:top w:val="nil"/>
              <w:left w:val="nil"/>
              <w:bottom w:val="single" w:color="auto" w:sz="4" w:space="0"/>
              <w:right w:val="single" w:color="auto" w:sz="4" w:space="0"/>
            </w:tcBorders>
            <w:noWrap w:val="0"/>
            <w:vAlign w:val="center"/>
          </w:tcPr>
          <w:p w14:paraId="733703B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路灯电气配线</w:t>
            </w:r>
          </w:p>
        </w:tc>
        <w:tc>
          <w:tcPr>
            <w:tcW w:w="967" w:type="dxa"/>
            <w:gridSpan w:val="2"/>
            <w:tcBorders>
              <w:top w:val="single" w:color="auto" w:sz="4" w:space="0"/>
              <w:left w:val="nil"/>
              <w:bottom w:val="single" w:color="auto" w:sz="4" w:space="0"/>
              <w:right w:val="single" w:color="auto" w:sz="4" w:space="0"/>
            </w:tcBorders>
            <w:noWrap w:val="0"/>
            <w:vAlign w:val="center"/>
          </w:tcPr>
          <w:p w14:paraId="5A6F54C7">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116AB1B5">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715A24EB">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0017A0CF">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continue"/>
            <w:tcBorders>
              <w:top w:val="nil"/>
              <w:left w:val="single" w:color="auto" w:sz="4" w:space="0"/>
              <w:bottom w:val="single" w:color="auto" w:sz="4" w:space="0"/>
              <w:right w:val="single" w:color="auto" w:sz="4" w:space="0"/>
            </w:tcBorders>
            <w:noWrap w:val="0"/>
            <w:vAlign w:val="center"/>
          </w:tcPr>
          <w:p w14:paraId="5A5AEC4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20A7F25E">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83" w:type="dxa"/>
            <w:tcBorders>
              <w:top w:val="nil"/>
              <w:left w:val="nil"/>
              <w:bottom w:val="single" w:color="auto" w:sz="4" w:space="0"/>
              <w:right w:val="single" w:color="auto" w:sz="4" w:space="0"/>
            </w:tcBorders>
            <w:noWrap w:val="0"/>
            <w:vAlign w:val="center"/>
          </w:tcPr>
          <w:p w14:paraId="0CB2506D">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2.3</w:t>
            </w:r>
          </w:p>
        </w:tc>
        <w:tc>
          <w:tcPr>
            <w:tcW w:w="4500" w:type="dxa"/>
            <w:gridSpan w:val="2"/>
            <w:tcBorders>
              <w:top w:val="nil"/>
              <w:left w:val="nil"/>
              <w:bottom w:val="single" w:color="auto" w:sz="4" w:space="0"/>
              <w:right w:val="single" w:color="auto" w:sz="4" w:space="0"/>
            </w:tcBorders>
            <w:noWrap w:val="0"/>
            <w:vAlign w:val="center"/>
          </w:tcPr>
          <w:p w14:paraId="0E92779B">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路灯安装</w:t>
            </w:r>
          </w:p>
        </w:tc>
        <w:tc>
          <w:tcPr>
            <w:tcW w:w="967" w:type="dxa"/>
            <w:gridSpan w:val="2"/>
            <w:tcBorders>
              <w:top w:val="single" w:color="auto" w:sz="4" w:space="0"/>
              <w:left w:val="nil"/>
              <w:bottom w:val="single" w:color="auto" w:sz="4" w:space="0"/>
              <w:right w:val="single" w:color="auto" w:sz="4" w:space="0"/>
            </w:tcBorders>
            <w:noWrap w:val="0"/>
            <w:vAlign w:val="center"/>
          </w:tcPr>
          <w:p w14:paraId="20F2D6DA">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5B60D81A">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7684A6DC">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7845D409">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restart"/>
            <w:tcBorders>
              <w:top w:val="nil"/>
              <w:left w:val="single" w:color="auto" w:sz="4" w:space="0"/>
              <w:bottom w:val="single" w:color="auto" w:sz="4" w:space="0"/>
              <w:right w:val="single" w:color="auto" w:sz="4" w:space="0"/>
            </w:tcBorders>
            <w:noWrap w:val="0"/>
            <w:vAlign w:val="center"/>
          </w:tcPr>
          <w:p w14:paraId="7888310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三</w:t>
            </w:r>
          </w:p>
        </w:tc>
        <w:tc>
          <w:tcPr>
            <w:tcW w:w="828" w:type="dxa"/>
            <w:gridSpan w:val="2"/>
            <w:vMerge w:val="restart"/>
            <w:tcBorders>
              <w:top w:val="nil"/>
              <w:left w:val="single" w:color="auto" w:sz="4" w:space="0"/>
              <w:bottom w:val="single" w:color="auto" w:sz="4" w:space="0"/>
              <w:right w:val="single" w:color="auto" w:sz="4" w:space="0"/>
            </w:tcBorders>
            <w:noWrap w:val="0"/>
            <w:vAlign w:val="center"/>
          </w:tcPr>
          <w:p w14:paraId="79D86F4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安全监控系统</w:t>
            </w:r>
          </w:p>
        </w:tc>
        <w:tc>
          <w:tcPr>
            <w:tcW w:w="683" w:type="dxa"/>
            <w:tcBorders>
              <w:top w:val="nil"/>
              <w:left w:val="nil"/>
              <w:bottom w:val="single" w:color="auto" w:sz="4" w:space="0"/>
              <w:right w:val="single" w:color="auto" w:sz="4" w:space="0"/>
            </w:tcBorders>
            <w:noWrap w:val="0"/>
            <w:vAlign w:val="center"/>
          </w:tcPr>
          <w:p w14:paraId="600BB3B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3.1</w:t>
            </w:r>
          </w:p>
        </w:tc>
        <w:tc>
          <w:tcPr>
            <w:tcW w:w="4500" w:type="dxa"/>
            <w:gridSpan w:val="2"/>
            <w:tcBorders>
              <w:top w:val="nil"/>
              <w:left w:val="nil"/>
              <w:bottom w:val="single" w:color="auto" w:sz="4" w:space="0"/>
              <w:right w:val="single" w:color="auto" w:sz="4" w:space="0"/>
            </w:tcBorders>
            <w:noWrap w:val="0"/>
            <w:vAlign w:val="center"/>
          </w:tcPr>
          <w:p w14:paraId="285689B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监控系统电气配管</w:t>
            </w:r>
          </w:p>
        </w:tc>
        <w:tc>
          <w:tcPr>
            <w:tcW w:w="967" w:type="dxa"/>
            <w:gridSpan w:val="2"/>
            <w:tcBorders>
              <w:top w:val="single" w:color="auto" w:sz="4" w:space="0"/>
              <w:left w:val="nil"/>
              <w:bottom w:val="single" w:color="auto" w:sz="4" w:space="0"/>
              <w:right w:val="single" w:color="auto" w:sz="4" w:space="0"/>
            </w:tcBorders>
            <w:noWrap w:val="0"/>
            <w:vAlign w:val="center"/>
          </w:tcPr>
          <w:p w14:paraId="242A215C">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440156A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38B9687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77217373">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continue"/>
            <w:tcBorders>
              <w:top w:val="nil"/>
              <w:left w:val="single" w:color="auto" w:sz="4" w:space="0"/>
              <w:bottom w:val="single" w:color="auto" w:sz="4" w:space="0"/>
              <w:right w:val="single" w:color="auto" w:sz="4" w:space="0"/>
            </w:tcBorders>
            <w:noWrap w:val="0"/>
            <w:vAlign w:val="center"/>
          </w:tcPr>
          <w:p w14:paraId="139E699D">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7F5726E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83" w:type="dxa"/>
            <w:tcBorders>
              <w:top w:val="nil"/>
              <w:left w:val="nil"/>
              <w:bottom w:val="single" w:color="auto" w:sz="4" w:space="0"/>
              <w:right w:val="single" w:color="auto" w:sz="4" w:space="0"/>
            </w:tcBorders>
            <w:noWrap w:val="0"/>
            <w:vAlign w:val="center"/>
          </w:tcPr>
          <w:p w14:paraId="1C763D8A">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3.2</w:t>
            </w:r>
          </w:p>
        </w:tc>
        <w:tc>
          <w:tcPr>
            <w:tcW w:w="4500" w:type="dxa"/>
            <w:gridSpan w:val="2"/>
            <w:tcBorders>
              <w:top w:val="nil"/>
              <w:left w:val="nil"/>
              <w:bottom w:val="single" w:color="auto" w:sz="4" w:space="0"/>
              <w:right w:val="single" w:color="auto" w:sz="4" w:space="0"/>
            </w:tcBorders>
            <w:noWrap w:val="0"/>
            <w:vAlign w:val="center"/>
          </w:tcPr>
          <w:p w14:paraId="01013F2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监控系统电气配线</w:t>
            </w:r>
          </w:p>
        </w:tc>
        <w:tc>
          <w:tcPr>
            <w:tcW w:w="967" w:type="dxa"/>
            <w:gridSpan w:val="2"/>
            <w:tcBorders>
              <w:top w:val="single" w:color="auto" w:sz="4" w:space="0"/>
              <w:left w:val="nil"/>
              <w:bottom w:val="single" w:color="auto" w:sz="4" w:space="0"/>
              <w:right w:val="single" w:color="auto" w:sz="4" w:space="0"/>
            </w:tcBorders>
            <w:noWrap w:val="0"/>
            <w:vAlign w:val="center"/>
          </w:tcPr>
          <w:p w14:paraId="126C1277">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27D4A197">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3123C71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7B0512D9">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tcBorders>
              <w:top w:val="nil"/>
              <w:left w:val="single" w:color="auto" w:sz="4" w:space="0"/>
              <w:bottom w:val="single" w:color="auto" w:sz="4" w:space="0"/>
              <w:right w:val="single" w:color="auto" w:sz="4" w:space="0"/>
            </w:tcBorders>
            <w:noWrap w:val="0"/>
            <w:vAlign w:val="center"/>
          </w:tcPr>
          <w:p w14:paraId="0E890059">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四</w:t>
            </w:r>
          </w:p>
        </w:tc>
        <w:tc>
          <w:tcPr>
            <w:tcW w:w="828" w:type="dxa"/>
            <w:gridSpan w:val="2"/>
            <w:tcBorders>
              <w:top w:val="nil"/>
              <w:left w:val="nil"/>
              <w:bottom w:val="single" w:color="auto" w:sz="4" w:space="0"/>
              <w:right w:val="single" w:color="auto" w:sz="4" w:space="0"/>
            </w:tcBorders>
            <w:noWrap w:val="0"/>
            <w:vAlign w:val="center"/>
          </w:tcPr>
          <w:p w14:paraId="79F6B2C8">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绿化淋养系统</w:t>
            </w:r>
          </w:p>
        </w:tc>
        <w:tc>
          <w:tcPr>
            <w:tcW w:w="683" w:type="dxa"/>
            <w:tcBorders>
              <w:top w:val="nil"/>
              <w:left w:val="nil"/>
              <w:bottom w:val="single" w:color="auto" w:sz="4" w:space="0"/>
              <w:right w:val="single" w:color="auto" w:sz="4" w:space="0"/>
            </w:tcBorders>
            <w:noWrap w:val="0"/>
            <w:vAlign w:val="center"/>
          </w:tcPr>
          <w:p w14:paraId="71B23808">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4.1</w:t>
            </w:r>
          </w:p>
        </w:tc>
        <w:tc>
          <w:tcPr>
            <w:tcW w:w="4500" w:type="dxa"/>
            <w:gridSpan w:val="2"/>
            <w:tcBorders>
              <w:top w:val="nil"/>
              <w:left w:val="nil"/>
              <w:bottom w:val="single" w:color="auto" w:sz="4" w:space="0"/>
              <w:right w:val="single" w:color="auto" w:sz="4" w:space="0"/>
            </w:tcBorders>
            <w:noWrap w:val="0"/>
            <w:vAlign w:val="center"/>
          </w:tcPr>
          <w:p w14:paraId="0BDA9730">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绿化淋养</w:t>
            </w:r>
          </w:p>
        </w:tc>
        <w:tc>
          <w:tcPr>
            <w:tcW w:w="967" w:type="dxa"/>
            <w:gridSpan w:val="2"/>
            <w:tcBorders>
              <w:top w:val="single" w:color="auto" w:sz="4" w:space="0"/>
              <w:left w:val="nil"/>
              <w:bottom w:val="single" w:color="auto" w:sz="4" w:space="0"/>
              <w:right w:val="single" w:color="auto" w:sz="4" w:space="0"/>
            </w:tcBorders>
            <w:noWrap w:val="0"/>
            <w:vAlign w:val="center"/>
          </w:tcPr>
          <w:p w14:paraId="61EB225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　</w:t>
            </w:r>
          </w:p>
        </w:tc>
        <w:tc>
          <w:tcPr>
            <w:tcW w:w="900" w:type="dxa"/>
            <w:gridSpan w:val="2"/>
            <w:tcBorders>
              <w:top w:val="single" w:color="auto" w:sz="4" w:space="0"/>
              <w:left w:val="nil"/>
              <w:bottom w:val="single" w:color="auto" w:sz="4" w:space="0"/>
              <w:right w:val="single" w:color="auto" w:sz="4" w:space="0"/>
            </w:tcBorders>
            <w:noWrap w:val="0"/>
            <w:vAlign w:val="center"/>
          </w:tcPr>
          <w:p w14:paraId="67A5652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630CBB46">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5B695E1C">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restart"/>
            <w:tcBorders>
              <w:top w:val="nil"/>
              <w:left w:val="single" w:color="auto" w:sz="4" w:space="0"/>
              <w:bottom w:val="single" w:color="auto" w:sz="4" w:space="0"/>
              <w:right w:val="single" w:color="auto" w:sz="4" w:space="0"/>
            </w:tcBorders>
            <w:noWrap w:val="0"/>
            <w:vAlign w:val="center"/>
          </w:tcPr>
          <w:p w14:paraId="42483612">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五</w:t>
            </w:r>
          </w:p>
        </w:tc>
        <w:tc>
          <w:tcPr>
            <w:tcW w:w="828" w:type="dxa"/>
            <w:gridSpan w:val="2"/>
            <w:vMerge w:val="restart"/>
            <w:tcBorders>
              <w:top w:val="nil"/>
              <w:left w:val="single" w:color="auto" w:sz="4" w:space="0"/>
              <w:bottom w:val="single" w:color="auto" w:sz="4" w:space="0"/>
              <w:right w:val="single" w:color="auto" w:sz="4" w:space="0"/>
            </w:tcBorders>
            <w:noWrap w:val="0"/>
            <w:vAlign w:val="center"/>
          </w:tcPr>
          <w:p w14:paraId="50471774">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园建安装系统</w:t>
            </w:r>
          </w:p>
        </w:tc>
        <w:tc>
          <w:tcPr>
            <w:tcW w:w="683" w:type="dxa"/>
            <w:tcBorders>
              <w:top w:val="nil"/>
              <w:left w:val="nil"/>
              <w:bottom w:val="single" w:color="auto" w:sz="4" w:space="0"/>
              <w:right w:val="single" w:color="auto" w:sz="4" w:space="0"/>
            </w:tcBorders>
            <w:noWrap w:val="0"/>
            <w:vAlign w:val="center"/>
          </w:tcPr>
          <w:p w14:paraId="5E615C1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5.1</w:t>
            </w:r>
          </w:p>
        </w:tc>
        <w:tc>
          <w:tcPr>
            <w:tcW w:w="4500" w:type="dxa"/>
            <w:gridSpan w:val="2"/>
            <w:tcBorders>
              <w:top w:val="nil"/>
              <w:left w:val="nil"/>
              <w:bottom w:val="single" w:color="auto" w:sz="4" w:space="0"/>
              <w:right w:val="single" w:color="auto" w:sz="4" w:space="0"/>
            </w:tcBorders>
            <w:noWrap w:val="0"/>
            <w:vAlign w:val="center"/>
          </w:tcPr>
          <w:p w14:paraId="23F53D1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园建电气配管</w:t>
            </w:r>
          </w:p>
        </w:tc>
        <w:tc>
          <w:tcPr>
            <w:tcW w:w="967" w:type="dxa"/>
            <w:gridSpan w:val="2"/>
            <w:tcBorders>
              <w:top w:val="single" w:color="auto" w:sz="4" w:space="0"/>
              <w:left w:val="nil"/>
              <w:bottom w:val="single" w:color="auto" w:sz="4" w:space="0"/>
              <w:right w:val="single" w:color="auto" w:sz="4" w:space="0"/>
            </w:tcBorders>
            <w:noWrap w:val="0"/>
            <w:vAlign w:val="center"/>
          </w:tcPr>
          <w:p w14:paraId="0D9AC9A6">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408C5FEB">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09C8E8CF">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1FC2CAD2">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continue"/>
            <w:tcBorders>
              <w:top w:val="nil"/>
              <w:left w:val="single" w:color="auto" w:sz="4" w:space="0"/>
              <w:bottom w:val="single" w:color="auto" w:sz="4" w:space="0"/>
              <w:right w:val="single" w:color="auto" w:sz="4" w:space="0"/>
            </w:tcBorders>
            <w:noWrap w:val="0"/>
            <w:vAlign w:val="center"/>
          </w:tcPr>
          <w:p w14:paraId="4D2A934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0812AD9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83" w:type="dxa"/>
            <w:tcBorders>
              <w:top w:val="nil"/>
              <w:left w:val="nil"/>
              <w:bottom w:val="single" w:color="auto" w:sz="4" w:space="0"/>
              <w:right w:val="single" w:color="auto" w:sz="4" w:space="0"/>
            </w:tcBorders>
            <w:noWrap w:val="0"/>
            <w:vAlign w:val="center"/>
          </w:tcPr>
          <w:p w14:paraId="23254A5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5.2</w:t>
            </w:r>
          </w:p>
        </w:tc>
        <w:tc>
          <w:tcPr>
            <w:tcW w:w="4500" w:type="dxa"/>
            <w:gridSpan w:val="2"/>
            <w:tcBorders>
              <w:top w:val="nil"/>
              <w:left w:val="nil"/>
              <w:bottom w:val="single" w:color="auto" w:sz="4" w:space="0"/>
              <w:right w:val="single" w:color="auto" w:sz="4" w:space="0"/>
            </w:tcBorders>
            <w:noWrap w:val="0"/>
            <w:vAlign w:val="center"/>
          </w:tcPr>
          <w:p w14:paraId="40C7B5F6">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园建电气配线</w:t>
            </w:r>
          </w:p>
        </w:tc>
        <w:tc>
          <w:tcPr>
            <w:tcW w:w="967" w:type="dxa"/>
            <w:gridSpan w:val="2"/>
            <w:tcBorders>
              <w:top w:val="single" w:color="auto" w:sz="4" w:space="0"/>
              <w:left w:val="nil"/>
              <w:bottom w:val="single" w:color="auto" w:sz="4" w:space="0"/>
              <w:right w:val="single" w:color="auto" w:sz="4" w:space="0"/>
            </w:tcBorders>
            <w:noWrap w:val="0"/>
            <w:vAlign w:val="center"/>
          </w:tcPr>
          <w:p w14:paraId="62A82779">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14AFD327">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4516B679">
            <w:pPr>
              <w:pageBreakBefore w:val="0"/>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6CE0624D">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continue"/>
            <w:tcBorders>
              <w:top w:val="nil"/>
              <w:left w:val="single" w:color="auto" w:sz="4" w:space="0"/>
              <w:bottom w:val="single" w:color="auto" w:sz="4" w:space="0"/>
              <w:right w:val="single" w:color="auto" w:sz="4" w:space="0"/>
            </w:tcBorders>
            <w:noWrap w:val="0"/>
            <w:vAlign w:val="center"/>
          </w:tcPr>
          <w:p w14:paraId="68CE60B7">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8" w:type="dxa"/>
            <w:gridSpan w:val="2"/>
            <w:vMerge w:val="continue"/>
            <w:tcBorders>
              <w:top w:val="nil"/>
              <w:left w:val="single" w:color="auto" w:sz="4" w:space="0"/>
              <w:bottom w:val="single" w:color="auto" w:sz="4" w:space="0"/>
              <w:right w:val="single" w:color="auto" w:sz="4" w:space="0"/>
            </w:tcBorders>
            <w:noWrap w:val="0"/>
            <w:vAlign w:val="center"/>
          </w:tcPr>
          <w:p w14:paraId="4CF0776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83" w:type="dxa"/>
            <w:tcBorders>
              <w:top w:val="nil"/>
              <w:left w:val="nil"/>
              <w:bottom w:val="single" w:color="auto" w:sz="4" w:space="0"/>
              <w:right w:val="single" w:color="auto" w:sz="4" w:space="0"/>
            </w:tcBorders>
            <w:noWrap w:val="0"/>
            <w:vAlign w:val="center"/>
          </w:tcPr>
          <w:p w14:paraId="552616C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Ansi="宋体" w:cs="Arial"/>
                <w:b w:val="0"/>
                <w:bCs w:val="0"/>
                <w:color w:val="auto"/>
                <w:kern w:val="0"/>
                <w:sz w:val="20"/>
                <w:highlight w:val="none"/>
              </w:rPr>
              <w:t>5.3</w:t>
            </w:r>
          </w:p>
        </w:tc>
        <w:tc>
          <w:tcPr>
            <w:tcW w:w="4500" w:type="dxa"/>
            <w:gridSpan w:val="2"/>
            <w:tcBorders>
              <w:top w:val="nil"/>
              <w:left w:val="nil"/>
              <w:bottom w:val="single" w:color="auto" w:sz="4" w:space="0"/>
              <w:right w:val="single" w:color="auto" w:sz="4" w:space="0"/>
            </w:tcBorders>
            <w:noWrap w:val="0"/>
            <w:vAlign w:val="center"/>
          </w:tcPr>
          <w:p w14:paraId="66B0B9F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园建给水系统</w:t>
            </w:r>
          </w:p>
        </w:tc>
        <w:tc>
          <w:tcPr>
            <w:tcW w:w="967" w:type="dxa"/>
            <w:gridSpan w:val="2"/>
            <w:tcBorders>
              <w:top w:val="single" w:color="auto" w:sz="4" w:space="0"/>
              <w:left w:val="nil"/>
              <w:bottom w:val="single" w:color="auto" w:sz="4" w:space="0"/>
              <w:right w:val="single" w:color="auto" w:sz="4" w:space="0"/>
            </w:tcBorders>
            <w:noWrap w:val="0"/>
            <w:vAlign w:val="center"/>
          </w:tcPr>
          <w:p w14:paraId="2DA5B94D">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18D04A62">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6A29432F">
            <w:pPr>
              <w:pageBreakBefore w:val="0"/>
              <w:widowControl/>
              <w:kinsoku/>
              <w:wordWrap/>
              <w:overflowPunct/>
              <w:topLinePunct w:val="0"/>
              <w:autoSpaceDE/>
              <w:autoSpaceDN/>
              <w:bidi w:val="0"/>
              <w:spacing w:line="240" w:lineRule="auto"/>
              <w:jc w:val="center"/>
              <w:textAlignment w:val="auto"/>
              <w:rPr>
                <w:rFonts w:ascii="Times New Roman"/>
                <w:b w:val="0"/>
                <w:bCs w:val="0"/>
                <w:color w:val="auto"/>
                <w:kern w:val="0"/>
                <w:sz w:val="20"/>
                <w:highlight w:val="none"/>
              </w:rPr>
            </w:pPr>
          </w:p>
        </w:tc>
      </w:tr>
      <w:tr w14:paraId="27A9FA0F">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restart"/>
            <w:tcBorders>
              <w:top w:val="nil"/>
              <w:left w:val="single" w:color="auto" w:sz="4" w:space="0"/>
              <w:right w:val="single" w:color="auto" w:sz="4" w:space="0"/>
            </w:tcBorders>
            <w:noWrap w:val="0"/>
            <w:vAlign w:val="center"/>
          </w:tcPr>
          <w:p w14:paraId="77C861A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六</w:t>
            </w:r>
          </w:p>
        </w:tc>
        <w:tc>
          <w:tcPr>
            <w:tcW w:w="828" w:type="dxa"/>
            <w:gridSpan w:val="2"/>
            <w:vMerge w:val="restart"/>
            <w:tcBorders>
              <w:top w:val="nil"/>
              <w:left w:val="single" w:color="auto" w:sz="4" w:space="0"/>
              <w:right w:val="single" w:color="auto" w:sz="4" w:space="0"/>
            </w:tcBorders>
            <w:noWrap w:val="0"/>
            <w:vAlign w:val="center"/>
          </w:tcPr>
          <w:p w14:paraId="3D2042F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室外消防系统</w:t>
            </w:r>
          </w:p>
        </w:tc>
        <w:tc>
          <w:tcPr>
            <w:tcW w:w="683" w:type="dxa"/>
            <w:tcBorders>
              <w:top w:val="nil"/>
              <w:left w:val="nil"/>
              <w:bottom w:val="single" w:color="auto" w:sz="4" w:space="0"/>
              <w:right w:val="single" w:color="auto" w:sz="4" w:space="0"/>
            </w:tcBorders>
            <w:noWrap w:val="0"/>
            <w:vAlign w:val="center"/>
          </w:tcPr>
          <w:p w14:paraId="19DD4F11">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6</w:t>
            </w:r>
            <w:r>
              <w:rPr>
                <w:rFonts w:hAnsi="宋体" w:cs="Arial"/>
                <w:b w:val="0"/>
                <w:bCs w:val="0"/>
                <w:color w:val="auto"/>
                <w:kern w:val="0"/>
                <w:sz w:val="20"/>
                <w:highlight w:val="none"/>
              </w:rPr>
              <w:t>.1</w:t>
            </w:r>
          </w:p>
        </w:tc>
        <w:tc>
          <w:tcPr>
            <w:tcW w:w="4500" w:type="dxa"/>
            <w:gridSpan w:val="2"/>
            <w:tcBorders>
              <w:top w:val="nil"/>
              <w:left w:val="nil"/>
              <w:bottom w:val="single" w:color="auto" w:sz="4" w:space="0"/>
              <w:right w:val="single" w:color="auto" w:sz="4" w:space="0"/>
            </w:tcBorders>
            <w:noWrap w:val="0"/>
            <w:vAlign w:val="center"/>
          </w:tcPr>
          <w:p w14:paraId="5E542EC3">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消防水系统</w:t>
            </w:r>
          </w:p>
        </w:tc>
        <w:tc>
          <w:tcPr>
            <w:tcW w:w="967" w:type="dxa"/>
            <w:gridSpan w:val="2"/>
            <w:tcBorders>
              <w:top w:val="single" w:color="auto" w:sz="4" w:space="0"/>
              <w:left w:val="nil"/>
              <w:bottom w:val="single" w:color="auto" w:sz="4" w:space="0"/>
              <w:right w:val="single" w:color="auto" w:sz="4" w:space="0"/>
            </w:tcBorders>
            <w:noWrap w:val="0"/>
            <w:vAlign w:val="center"/>
          </w:tcPr>
          <w:p w14:paraId="7753828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71F70FEF">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0517ABAA">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73113DE5">
        <w:tblPrEx>
          <w:tblCellMar>
            <w:top w:w="0" w:type="dxa"/>
            <w:left w:w="108" w:type="dxa"/>
            <w:bottom w:w="0" w:type="dxa"/>
            <w:right w:w="108" w:type="dxa"/>
          </w:tblCellMar>
        </w:tblPrEx>
        <w:trPr>
          <w:gridBefore w:val="1"/>
          <w:gridAfter w:val="1"/>
          <w:wBefore w:w="264" w:type="dxa"/>
          <w:wAfter w:w="80" w:type="dxa"/>
          <w:trHeight w:val="365" w:hRule="atLeast"/>
        </w:trPr>
        <w:tc>
          <w:tcPr>
            <w:tcW w:w="458" w:type="dxa"/>
            <w:gridSpan w:val="2"/>
            <w:vMerge w:val="continue"/>
            <w:tcBorders>
              <w:left w:val="single" w:color="auto" w:sz="4" w:space="0"/>
              <w:bottom w:val="single" w:color="auto" w:sz="4" w:space="0"/>
              <w:right w:val="single" w:color="auto" w:sz="4" w:space="0"/>
            </w:tcBorders>
            <w:noWrap w:val="0"/>
            <w:vAlign w:val="center"/>
          </w:tcPr>
          <w:p w14:paraId="7E97B3B2">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828" w:type="dxa"/>
            <w:gridSpan w:val="2"/>
            <w:vMerge w:val="continue"/>
            <w:tcBorders>
              <w:left w:val="single" w:color="auto" w:sz="4" w:space="0"/>
              <w:bottom w:val="single" w:color="auto" w:sz="4" w:space="0"/>
              <w:right w:val="single" w:color="auto" w:sz="4" w:space="0"/>
            </w:tcBorders>
            <w:noWrap w:val="0"/>
            <w:vAlign w:val="center"/>
          </w:tcPr>
          <w:p w14:paraId="7047EB7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p>
        </w:tc>
        <w:tc>
          <w:tcPr>
            <w:tcW w:w="683" w:type="dxa"/>
            <w:tcBorders>
              <w:top w:val="nil"/>
              <w:left w:val="nil"/>
              <w:bottom w:val="single" w:color="auto" w:sz="4" w:space="0"/>
              <w:right w:val="single" w:color="auto" w:sz="4" w:space="0"/>
            </w:tcBorders>
            <w:noWrap w:val="0"/>
            <w:vAlign w:val="center"/>
          </w:tcPr>
          <w:p w14:paraId="564E7A9F">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cs="Arial"/>
                <w:b w:val="0"/>
                <w:bCs w:val="0"/>
                <w:color w:val="auto"/>
                <w:kern w:val="0"/>
                <w:sz w:val="20"/>
                <w:highlight w:val="none"/>
              </w:rPr>
              <w:t>6.2</w:t>
            </w:r>
          </w:p>
        </w:tc>
        <w:tc>
          <w:tcPr>
            <w:tcW w:w="4500" w:type="dxa"/>
            <w:gridSpan w:val="2"/>
            <w:tcBorders>
              <w:top w:val="nil"/>
              <w:left w:val="nil"/>
              <w:bottom w:val="single" w:color="auto" w:sz="4" w:space="0"/>
              <w:right w:val="single" w:color="auto" w:sz="4" w:space="0"/>
            </w:tcBorders>
            <w:noWrap w:val="0"/>
            <w:vAlign w:val="center"/>
          </w:tcPr>
          <w:p w14:paraId="67DB927A">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hAnsi="宋体" w:cs="Arial"/>
                <w:b w:val="0"/>
                <w:bCs w:val="0"/>
                <w:color w:val="auto"/>
                <w:kern w:val="0"/>
                <w:sz w:val="20"/>
                <w:highlight w:val="none"/>
              </w:rPr>
              <w:t>消防自动报警系统</w:t>
            </w:r>
          </w:p>
        </w:tc>
        <w:tc>
          <w:tcPr>
            <w:tcW w:w="967" w:type="dxa"/>
            <w:gridSpan w:val="2"/>
            <w:tcBorders>
              <w:top w:val="single" w:color="auto" w:sz="4" w:space="0"/>
              <w:left w:val="nil"/>
              <w:bottom w:val="single" w:color="auto" w:sz="4" w:space="0"/>
              <w:right w:val="single" w:color="auto" w:sz="4" w:space="0"/>
            </w:tcBorders>
            <w:noWrap w:val="0"/>
            <w:vAlign w:val="center"/>
          </w:tcPr>
          <w:p w14:paraId="2FC2001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32546A61">
            <w:pPr>
              <w:pageBreakBefore w:val="0"/>
              <w:widowControl/>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nil"/>
              <w:left w:val="nil"/>
              <w:bottom w:val="single" w:color="auto" w:sz="4" w:space="0"/>
              <w:right w:val="single" w:color="auto" w:sz="4" w:space="0"/>
            </w:tcBorders>
            <w:noWrap w:val="0"/>
            <w:vAlign w:val="center"/>
          </w:tcPr>
          <w:p w14:paraId="39954C4B">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1A061C93">
        <w:tblPrEx>
          <w:tblCellMar>
            <w:top w:w="0" w:type="dxa"/>
            <w:left w:w="108" w:type="dxa"/>
            <w:bottom w:w="0" w:type="dxa"/>
            <w:right w:w="108" w:type="dxa"/>
          </w:tblCellMar>
        </w:tblPrEx>
        <w:trPr>
          <w:gridBefore w:val="1"/>
          <w:gridAfter w:val="1"/>
          <w:wBefore w:w="264" w:type="dxa"/>
          <w:wAfter w:w="80" w:type="dxa"/>
          <w:trHeight w:val="374" w:hRule="atLeast"/>
        </w:trPr>
        <w:tc>
          <w:tcPr>
            <w:tcW w:w="458" w:type="dxa"/>
            <w:gridSpan w:val="2"/>
            <w:tcBorders>
              <w:top w:val="single" w:color="auto" w:sz="4" w:space="0"/>
              <w:left w:val="single" w:color="auto" w:sz="4" w:space="0"/>
              <w:bottom w:val="single" w:color="auto" w:sz="4" w:space="0"/>
              <w:right w:val="single" w:color="auto" w:sz="4" w:space="0"/>
            </w:tcBorders>
            <w:noWrap w:val="0"/>
            <w:vAlign w:val="center"/>
          </w:tcPr>
          <w:p w14:paraId="420B5EBF">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cs="Arial"/>
                <w:b w:val="0"/>
                <w:bCs w:val="0"/>
                <w:color w:val="auto"/>
                <w:kern w:val="0"/>
                <w:sz w:val="20"/>
                <w:highlight w:val="none"/>
              </w:rPr>
              <w:t>七</w:t>
            </w: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14:paraId="264DCE19">
            <w:pPr>
              <w:pageBreakBefore w:val="0"/>
              <w:widowControl/>
              <w:kinsoku/>
              <w:wordWrap/>
              <w:overflowPunct/>
              <w:topLinePunct w:val="0"/>
              <w:autoSpaceDE/>
              <w:autoSpaceDN/>
              <w:bidi w:val="0"/>
              <w:spacing w:line="240" w:lineRule="auto"/>
              <w:jc w:val="left"/>
              <w:textAlignment w:val="auto"/>
              <w:rPr>
                <w:rFonts w:cs="Arial"/>
                <w:b w:val="0"/>
                <w:bCs w:val="0"/>
                <w:color w:val="auto"/>
                <w:kern w:val="0"/>
                <w:sz w:val="20"/>
                <w:highlight w:val="none"/>
              </w:rPr>
            </w:pPr>
            <w:r>
              <w:rPr>
                <w:rFonts w:hint="eastAsia" w:cs="Arial"/>
                <w:b w:val="0"/>
                <w:bCs w:val="0"/>
                <w:color w:val="auto"/>
                <w:kern w:val="0"/>
                <w:sz w:val="20"/>
                <w:highlight w:val="none"/>
              </w:rPr>
              <w:t>其他</w:t>
            </w:r>
          </w:p>
        </w:tc>
        <w:tc>
          <w:tcPr>
            <w:tcW w:w="683" w:type="dxa"/>
            <w:tcBorders>
              <w:top w:val="single" w:color="auto" w:sz="4" w:space="0"/>
              <w:left w:val="nil"/>
              <w:bottom w:val="single" w:color="auto" w:sz="4" w:space="0"/>
              <w:right w:val="single" w:color="auto" w:sz="4" w:space="0"/>
            </w:tcBorders>
            <w:noWrap w:val="0"/>
            <w:vAlign w:val="center"/>
          </w:tcPr>
          <w:p w14:paraId="3405663E">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r>
              <w:rPr>
                <w:rFonts w:hint="eastAsia" w:cs="Arial"/>
                <w:b w:val="0"/>
                <w:bCs w:val="0"/>
                <w:color w:val="auto"/>
                <w:kern w:val="0"/>
                <w:sz w:val="20"/>
                <w:highlight w:val="none"/>
              </w:rPr>
              <w:t>7</w:t>
            </w:r>
            <w:r>
              <w:rPr>
                <w:rFonts w:cs="Arial"/>
                <w:b w:val="0"/>
                <w:bCs w:val="0"/>
                <w:color w:val="auto"/>
                <w:kern w:val="0"/>
                <w:sz w:val="20"/>
                <w:highlight w:val="none"/>
              </w:rPr>
              <w:t>.1</w:t>
            </w:r>
          </w:p>
        </w:tc>
        <w:tc>
          <w:tcPr>
            <w:tcW w:w="4500" w:type="dxa"/>
            <w:gridSpan w:val="2"/>
            <w:tcBorders>
              <w:top w:val="single" w:color="auto" w:sz="4" w:space="0"/>
              <w:left w:val="nil"/>
              <w:bottom w:val="single" w:color="auto" w:sz="4" w:space="0"/>
              <w:right w:val="single" w:color="auto" w:sz="4" w:space="0"/>
            </w:tcBorders>
            <w:noWrap w:val="0"/>
            <w:vAlign w:val="center"/>
          </w:tcPr>
          <w:p w14:paraId="2F748922">
            <w:pPr>
              <w:pageBreakBefore w:val="0"/>
              <w:widowControl/>
              <w:kinsoku/>
              <w:wordWrap/>
              <w:overflowPunct/>
              <w:topLinePunct w:val="0"/>
              <w:autoSpaceDE/>
              <w:autoSpaceDN/>
              <w:bidi w:val="0"/>
              <w:spacing w:line="240" w:lineRule="auto"/>
              <w:jc w:val="left"/>
              <w:textAlignment w:val="auto"/>
              <w:rPr>
                <w:rFonts w:hAnsi="宋体" w:cs="Arial"/>
                <w:b w:val="0"/>
                <w:bCs w:val="0"/>
                <w:color w:val="auto"/>
                <w:kern w:val="0"/>
                <w:sz w:val="20"/>
                <w:highlight w:val="none"/>
              </w:rPr>
            </w:pPr>
            <w:r>
              <w:rPr>
                <w:rFonts w:hint="eastAsia" w:hAnsi="宋体" w:cs="Arial"/>
                <w:b w:val="0"/>
                <w:bCs w:val="0"/>
                <w:color w:val="auto"/>
                <w:kern w:val="0"/>
                <w:sz w:val="20"/>
                <w:highlight w:val="none"/>
              </w:rPr>
              <w:t>小区智能化工程</w:t>
            </w:r>
          </w:p>
        </w:tc>
        <w:tc>
          <w:tcPr>
            <w:tcW w:w="967" w:type="dxa"/>
            <w:gridSpan w:val="2"/>
            <w:tcBorders>
              <w:top w:val="single" w:color="auto" w:sz="4" w:space="0"/>
              <w:left w:val="nil"/>
              <w:bottom w:val="single" w:color="auto" w:sz="4" w:space="0"/>
              <w:right w:val="single" w:color="auto" w:sz="4" w:space="0"/>
            </w:tcBorders>
            <w:noWrap w:val="0"/>
            <w:vAlign w:val="center"/>
          </w:tcPr>
          <w:p w14:paraId="411B9133">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2F373715">
            <w:pPr>
              <w:pageBreakBefore w:val="0"/>
              <w:kinsoku/>
              <w:wordWrap/>
              <w:overflowPunct/>
              <w:topLinePunct w:val="0"/>
              <w:autoSpaceDE/>
              <w:autoSpaceDN/>
              <w:bidi w:val="0"/>
              <w:spacing w:line="240" w:lineRule="auto"/>
              <w:jc w:val="center"/>
              <w:textAlignment w:val="auto"/>
              <w:rPr>
                <w:b w:val="0"/>
                <w:bCs w:val="0"/>
                <w:color w:val="auto"/>
                <w:kern w:val="0"/>
                <w:sz w:val="20"/>
                <w:highlight w:val="none"/>
              </w:rPr>
            </w:pPr>
          </w:p>
        </w:tc>
        <w:tc>
          <w:tcPr>
            <w:tcW w:w="900" w:type="dxa"/>
            <w:tcBorders>
              <w:top w:val="single" w:color="auto" w:sz="4" w:space="0"/>
              <w:left w:val="nil"/>
              <w:bottom w:val="single" w:color="auto" w:sz="4" w:space="0"/>
              <w:right w:val="single" w:color="auto" w:sz="4" w:space="0"/>
            </w:tcBorders>
            <w:noWrap w:val="0"/>
            <w:vAlign w:val="center"/>
          </w:tcPr>
          <w:p w14:paraId="67E7D423">
            <w:pPr>
              <w:pageBreakBefore w:val="0"/>
              <w:widowControl/>
              <w:kinsoku/>
              <w:wordWrap/>
              <w:overflowPunct/>
              <w:topLinePunct w:val="0"/>
              <w:autoSpaceDE/>
              <w:autoSpaceDN/>
              <w:bidi w:val="0"/>
              <w:spacing w:line="240" w:lineRule="auto"/>
              <w:jc w:val="center"/>
              <w:textAlignment w:val="auto"/>
              <w:rPr>
                <w:rFonts w:cs="Arial"/>
                <w:b w:val="0"/>
                <w:bCs w:val="0"/>
                <w:color w:val="auto"/>
                <w:kern w:val="0"/>
                <w:sz w:val="20"/>
                <w:highlight w:val="none"/>
              </w:rPr>
            </w:pPr>
          </w:p>
        </w:tc>
      </w:tr>
      <w:tr w14:paraId="31375B51">
        <w:tblPrEx>
          <w:tblCellMar>
            <w:top w:w="0" w:type="dxa"/>
            <w:left w:w="108" w:type="dxa"/>
            <w:bottom w:w="0" w:type="dxa"/>
            <w:right w:w="108" w:type="dxa"/>
          </w:tblCellMar>
        </w:tblPrEx>
        <w:trPr>
          <w:trHeight w:val="90" w:hRule="atLeast"/>
          <w:tblHeader/>
        </w:trPr>
        <w:tc>
          <w:tcPr>
            <w:tcW w:w="9580" w:type="dxa"/>
            <w:gridSpan w:val="14"/>
            <w:tcBorders>
              <w:top w:val="nil"/>
              <w:left w:val="nil"/>
              <w:bottom w:val="nil"/>
              <w:right w:val="nil"/>
            </w:tcBorders>
            <w:noWrap/>
            <w:vAlign w:val="center"/>
          </w:tcPr>
          <w:p w14:paraId="7AB6624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32"/>
                <w:szCs w:val="32"/>
                <w:highlight w:val="none"/>
              </w:rPr>
            </w:pPr>
            <w:r>
              <w:rPr>
                <w:rFonts w:hint="eastAsia" w:hAnsi="宋体" w:cs="宋体"/>
                <w:b w:val="0"/>
                <w:bCs w:val="0"/>
                <w:color w:val="auto"/>
                <w:kern w:val="0"/>
                <w:sz w:val="32"/>
                <w:szCs w:val="32"/>
                <w:highlight w:val="none"/>
              </w:rPr>
              <w:t>【市政园建工程】</w:t>
            </w:r>
          </w:p>
        </w:tc>
      </w:tr>
      <w:tr w14:paraId="5D3BEC7D">
        <w:tblPrEx>
          <w:tblCellMar>
            <w:top w:w="0" w:type="dxa"/>
            <w:left w:w="108" w:type="dxa"/>
            <w:bottom w:w="0" w:type="dxa"/>
            <w:right w:w="108" w:type="dxa"/>
          </w:tblCellMar>
        </w:tblPrEx>
        <w:trPr>
          <w:gridAfter w:val="1"/>
          <w:wAfter w:w="80" w:type="dxa"/>
          <w:trHeight w:val="126" w:hRule="atLeast"/>
          <w:tblHeader/>
        </w:trPr>
        <w:tc>
          <w:tcPr>
            <w:tcW w:w="500" w:type="dxa"/>
            <w:gridSpan w:val="2"/>
            <w:tcBorders>
              <w:top w:val="single" w:color="auto" w:sz="4" w:space="0"/>
              <w:left w:val="single" w:color="auto" w:sz="4" w:space="0"/>
              <w:bottom w:val="single" w:color="auto" w:sz="4" w:space="0"/>
              <w:right w:val="single" w:color="auto" w:sz="4" w:space="0"/>
            </w:tcBorders>
            <w:noWrap w:val="0"/>
            <w:vAlign w:val="center"/>
          </w:tcPr>
          <w:p w14:paraId="73EDF20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序号</w:t>
            </w:r>
          </w:p>
        </w:tc>
        <w:tc>
          <w:tcPr>
            <w:tcW w:w="846" w:type="dxa"/>
            <w:gridSpan w:val="2"/>
            <w:tcBorders>
              <w:top w:val="single" w:color="auto" w:sz="4" w:space="0"/>
              <w:left w:val="nil"/>
              <w:bottom w:val="single" w:color="auto" w:sz="4" w:space="0"/>
              <w:right w:val="single" w:color="auto" w:sz="4" w:space="0"/>
            </w:tcBorders>
            <w:noWrap w:val="0"/>
            <w:vAlign w:val="center"/>
          </w:tcPr>
          <w:p w14:paraId="7C014FE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系统</w:t>
            </w:r>
          </w:p>
        </w:tc>
        <w:tc>
          <w:tcPr>
            <w:tcW w:w="5387" w:type="dxa"/>
            <w:gridSpan w:val="4"/>
            <w:tcBorders>
              <w:top w:val="single" w:color="auto" w:sz="4" w:space="0"/>
              <w:left w:val="nil"/>
              <w:bottom w:val="single" w:color="auto" w:sz="4" w:space="0"/>
              <w:right w:val="single" w:color="auto" w:sz="4" w:space="0"/>
            </w:tcBorders>
            <w:noWrap w:val="0"/>
            <w:vAlign w:val="center"/>
          </w:tcPr>
          <w:p w14:paraId="52956D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项目名称</w:t>
            </w:r>
          </w:p>
        </w:tc>
        <w:tc>
          <w:tcPr>
            <w:tcW w:w="950" w:type="dxa"/>
            <w:tcBorders>
              <w:top w:val="single" w:color="auto" w:sz="4" w:space="0"/>
              <w:left w:val="nil"/>
              <w:bottom w:val="single" w:color="auto" w:sz="4" w:space="0"/>
              <w:right w:val="single" w:color="auto" w:sz="4" w:space="0"/>
            </w:tcBorders>
            <w:noWrap w:val="0"/>
            <w:vAlign w:val="center"/>
          </w:tcPr>
          <w:p w14:paraId="62C7B1D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本次报价范围（√）</w:t>
            </w:r>
          </w:p>
        </w:tc>
        <w:tc>
          <w:tcPr>
            <w:tcW w:w="900" w:type="dxa"/>
            <w:gridSpan w:val="2"/>
            <w:tcBorders>
              <w:top w:val="single" w:color="auto" w:sz="4" w:space="0"/>
              <w:left w:val="nil"/>
              <w:bottom w:val="single" w:color="auto" w:sz="4" w:space="0"/>
              <w:right w:val="single" w:color="auto" w:sz="4" w:space="0"/>
            </w:tcBorders>
            <w:noWrap w:val="0"/>
            <w:vAlign w:val="center"/>
          </w:tcPr>
          <w:p w14:paraId="5D3FC34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非本次报价范围（√）</w:t>
            </w:r>
          </w:p>
        </w:tc>
        <w:tc>
          <w:tcPr>
            <w:tcW w:w="917" w:type="dxa"/>
            <w:gridSpan w:val="2"/>
            <w:tcBorders>
              <w:top w:val="single" w:color="auto" w:sz="4" w:space="0"/>
              <w:left w:val="nil"/>
              <w:bottom w:val="single" w:color="auto" w:sz="4" w:space="0"/>
              <w:right w:val="single" w:color="auto" w:sz="4" w:space="0"/>
            </w:tcBorders>
            <w:noWrap w:val="0"/>
            <w:vAlign w:val="center"/>
          </w:tcPr>
          <w:p w14:paraId="467D0F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本工程不涉及的范围（√）</w:t>
            </w:r>
          </w:p>
        </w:tc>
      </w:tr>
      <w:tr w14:paraId="6E243F8A">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26177F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w:t>
            </w:r>
          </w:p>
        </w:tc>
        <w:tc>
          <w:tcPr>
            <w:tcW w:w="846" w:type="dxa"/>
            <w:gridSpan w:val="2"/>
            <w:vMerge w:val="restart"/>
            <w:tcBorders>
              <w:top w:val="nil"/>
              <w:left w:val="single" w:color="auto" w:sz="4" w:space="0"/>
              <w:bottom w:val="single" w:color="auto" w:sz="4" w:space="0"/>
              <w:right w:val="single" w:color="auto" w:sz="4" w:space="0"/>
            </w:tcBorders>
            <w:noWrap w:val="0"/>
            <w:vAlign w:val="center"/>
          </w:tcPr>
          <w:p w14:paraId="3B95EB5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市政工程</w:t>
            </w: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458C574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土石方工程</w:t>
            </w:r>
          </w:p>
        </w:tc>
        <w:tc>
          <w:tcPr>
            <w:tcW w:w="4287" w:type="dxa"/>
            <w:tcBorders>
              <w:top w:val="nil"/>
              <w:left w:val="nil"/>
              <w:bottom w:val="single" w:color="auto" w:sz="4" w:space="0"/>
              <w:right w:val="single" w:color="auto" w:sz="4" w:space="0"/>
            </w:tcBorders>
            <w:noWrap w:val="0"/>
            <w:vAlign w:val="center"/>
          </w:tcPr>
          <w:p w14:paraId="47D754E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室外大型土石方回填及开挖</w:t>
            </w:r>
          </w:p>
        </w:tc>
        <w:tc>
          <w:tcPr>
            <w:tcW w:w="950" w:type="dxa"/>
            <w:tcBorders>
              <w:top w:val="nil"/>
              <w:left w:val="nil"/>
              <w:bottom w:val="single" w:color="auto" w:sz="4" w:space="0"/>
              <w:right w:val="single" w:color="auto" w:sz="4" w:space="0"/>
            </w:tcBorders>
            <w:noWrap w:val="0"/>
            <w:vAlign w:val="center"/>
          </w:tcPr>
          <w:p w14:paraId="498ABE87">
            <w:pPr>
              <w:pageBreakBefore w:val="0"/>
              <w:widowControl/>
              <w:kinsoku/>
              <w:wordWrap/>
              <w:overflowPunct/>
              <w:topLinePunct w:val="0"/>
              <w:autoSpaceDE/>
              <w:autoSpaceDN/>
              <w:bidi w:val="0"/>
              <w:spacing w:line="240" w:lineRule="auto"/>
              <w:jc w:val="center"/>
              <w:textAlignment w:val="auto"/>
              <w:rPr>
                <w:rFonts w:ascii="仿宋" w:hAnsi="仿宋" w:eastAsia="仿宋"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144967E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AA2807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7EA32670">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58964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5421306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1592838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0643DF6D">
            <w:pPr>
              <w:pageBreakBefore w:val="0"/>
              <w:widowControl/>
              <w:kinsoku/>
              <w:wordWrap/>
              <w:overflowPunct/>
              <w:topLinePunct w:val="0"/>
              <w:autoSpaceDE/>
              <w:autoSpaceDN/>
              <w:bidi w:val="0"/>
              <w:spacing w:line="240" w:lineRule="auto"/>
              <w:jc w:val="left"/>
              <w:textAlignment w:val="auto"/>
              <w:rPr>
                <w:rFonts w:hint="eastAsia" w:hAnsi="宋体" w:cs="宋体"/>
                <w:b w:val="0"/>
                <w:bCs w:val="0"/>
                <w:color w:val="auto"/>
                <w:kern w:val="0"/>
                <w:sz w:val="20"/>
                <w:highlight w:val="none"/>
              </w:rPr>
            </w:pPr>
            <w:r>
              <w:rPr>
                <w:rFonts w:hint="eastAsia" w:hAnsi="宋体" w:cs="宋体"/>
                <w:b w:val="0"/>
                <w:bCs w:val="0"/>
                <w:color w:val="auto"/>
                <w:kern w:val="0"/>
                <w:sz w:val="20"/>
                <w:highlight w:val="none"/>
              </w:rPr>
              <w:t>结构土石方开挖回填（现状）</w:t>
            </w:r>
          </w:p>
        </w:tc>
        <w:tc>
          <w:tcPr>
            <w:tcW w:w="950" w:type="dxa"/>
            <w:tcBorders>
              <w:top w:val="nil"/>
              <w:left w:val="nil"/>
              <w:bottom w:val="single" w:color="auto" w:sz="4" w:space="0"/>
              <w:right w:val="single" w:color="auto" w:sz="4" w:space="0"/>
            </w:tcBorders>
            <w:noWrap w:val="0"/>
            <w:vAlign w:val="center"/>
          </w:tcPr>
          <w:p w14:paraId="7E38476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E141E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15FD81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1982A011">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E2E406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7DB0A6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53E4B0A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道路工程</w:t>
            </w:r>
          </w:p>
        </w:tc>
        <w:tc>
          <w:tcPr>
            <w:tcW w:w="4287" w:type="dxa"/>
            <w:tcBorders>
              <w:top w:val="nil"/>
              <w:left w:val="nil"/>
              <w:bottom w:val="single" w:color="auto" w:sz="4" w:space="0"/>
              <w:right w:val="single" w:color="auto" w:sz="4" w:space="0"/>
            </w:tcBorders>
            <w:noWrap w:val="0"/>
            <w:vAlign w:val="center"/>
          </w:tcPr>
          <w:p w14:paraId="6923C9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道路结构</w:t>
            </w:r>
          </w:p>
        </w:tc>
        <w:tc>
          <w:tcPr>
            <w:tcW w:w="950" w:type="dxa"/>
            <w:tcBorders>
              <w:top w:val="nil"/>
              <w:left w:val="nil"/>
              <w:bottom w:val="single" w:color="auto" w:sz="4" w:space="0"/>
              <w:right w:val="single" w:color="auto" w:sz="4" w:space="0"/>
            </w:tcBorders>
            <w:noWrap w:val="0"/>
            <w:vAlign w:val="center"/>
          </w:tcPr>
          <w:p w14:paraId="40219E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054A367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FC7EB4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79A43665">
        <w:tblPrEx>
          <w:tblCellMar>
            <w:top w:w="0" w:type="dxa"/>
            <w:left w:w="108" w:type="dxa"/>
            <w:bottom w:w="0" w:type="dxa"/>
            <w:right w:w="108" w:type="dxa"/>
          </w:tblCellMar>
        </w:tblPrEx>
        <w:trPr>
          <w:gridAfter w:val="1"/>
          <w:wAfter w:w="80" w:type="dxa"/>
          <w:trHeight w:val="90" w:hRule="atLeast"/>
        </w:trPr>
        <w:tc>
          <w:tcPr>
            <w:tcW w:w="500" w:type="dxa"/>
            <w:gridSpan w:val="2"/>
            <w:tcBorders>
              <w:top w:val="single" w:color="auto" w:sz="4" w:space="0"/>
              <w:left w:val="single" w:color="auto" w:sz="4" w:space="0"/>
              <w:bottom w:val="single" w:color="auto" w:sz="4" w:space="0"/>
              <w:right w:val="single" w:color="auto" w:sz="4" w:space="0"/>
            </w:tcBorders>
            <w:noWrap w:val="0"/>
            <w:vAlign w:val="center"/>
          </w:tcPr>
          <w:p w14:paraId="284E1C9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16C46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EB9B93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single" w:color="auto" w:sz="4" w:space="0"/>
              <w:left w:val="single" w:color="auto" w:sz="4" w:space="0"/>
              <w:bottom w:val="single" w:color="auto" w:sz="4" w:space="0"/>
              <w:right w:val="single" w:color="auto" w:sz="4" w:space="0"/>
            </w:tcBorders>
            <w:noWrap w:val="0"/>
            <w:vAlign w:val="center"/>
          </w:tcPr>
          <w:p w14:paraId="554F57D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道路沥青摊铺</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6B0B73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14:paraId="3CEA6DA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single" w:color="auto" w:sz="4" w:space="0"/>
              <w:left w:val="single" w:color="auto" w:sz="4" w:space="0"/>
              <w:bottom w:val="single" w:color="auto" w:sz="4" w:space="0"/>
              <w:right w:val="single" w:color="auto" w:sz="4" w:space="0"/>
            </w:tcBorders>
            <w:noWrap w:val="0"/>
            <w:vAlign w:val="center"/>
          </w:tcPr>
          <w:p w14:paraId="24726C5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7A3502C">
        <w:tblPrEx>
          <w:tblCellMar>
            <w:top w:w="0" w:type="dxa"/>
            <w:left w:w="108" w:type="dxa"/>
            <w:bottom w:w="0" w:type="dxa"/>
            <w:right w:w="108" w:type="dxa"/>
          </w:tblCellMar>
        </w:tblPrEx>
        <w:trPr>
          <w:gridAfter w:val="1"/>
          <w:wAfter w:w="80" w:type="dxa"/>
          <w:trHeight w:val="90" w:hRule="atLeast"/>
        </w:trPr>
        <w:tc>
          <w:tcPr>
            <w:tcW w:w="500" w:type="dxa"/>
            <w:gridSpan w:val="2"/>
            <w:tcBorders>
              <w:top w:val="single" w:color="auto" w:sz="4" w:space="0"/>
              <w:left w:val="single" w:color="auto" w:sz="4" w:space="0"/>
              <w:bottom w:val="single" w:color="auto" w:sz="4" w:space="0"/>
              <w:right w:val="single" w:color="auto" w:sz="4" w:space="0"/>
            </w:tcBorders>
            <w:noWrap w:val="0"/>
            <w:vAlign w:val="center"/>
          </w:tcPr>
          <w:p w14:paraId="3F6D69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48733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25C86D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single" w:color="auto" w:sz="4" w:space="0"/>
              <w:left w:val="nil"/>
              <w:bottom w:val="single" w:color="auto" w:sz="4" w:space="0"/>
              <w:right w:val="single" w:color="auto" w:sz="4" w:space="0"/>
            </w:tcBorders>
            <w:noWrap w:val="0"/>
            <w:vAlign w:val="center"/>
          </w:tcPr>
          <w:p w14:paraId="2573F10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道路划线</w:t>
            </w:r>
          </w:p>
        </w:tc>
        <w:tc>
          <w:tcPr>
            <w:tcW w:w="950" w:type="dxa"/>
            <w:tcBorders>
              <w:top w:val="single" w:color="auto" w:sz="4" w:space="0"/>
              <w:left w:val="nil"/>
              <w:bottom w:val="single" w:color="auto" w:sz="4" w:space="0"/>
              <w:right w:val="single" w:color="auto" w:sz="4" w:space="0"/>
            </w:tcBorders>
            <w:noWrap w:val="0"/>
            <w:vAlign w:val="center"/>
          </w:tcPr>
          <w:p w14:paraId="0D0ABE7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435B5EA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single" w:color="auto" w:sz="4" w:space="0"/>
              <w:left w:val="nil"/>
              <w:bottom w:val="single" w:color="auto" w:sz="4" w:space="0"/>
              <w:right w:val="single" w:color="auto" w:sz="4" w:space="0"/>
            </w:tcBorders>
            <w:noWrap w:val="0"/>
            <w:vAlign w:val="center"/>
          </w:tcPr>
          <w:p w14:paraId="4F793C2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04C857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194B211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31F81CE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6EC30A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2C3D2C2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人行道</w:t>
            </w:r>
          </w:p>
        </w:tc>
        <w:tc>
          <w:tcPr>
            <w:tcW w:w="950" w:type="dxa"/>
            <w:tcBorders>
              <w:top w:val="nil"/>
              <w:left w:val="nil"/>
              <w:bottom w:val="single" w:color="auto" w:sz="4" w:space="0"/>
              <w:right w:val="single" w:color="auto" w:sz="4" w:space="0"/>
            </w:tcBorders>
            <w:noWrap w:val="0"/>
            <w:vAlign w:val="center"/>
          </w:tcPr>
          <w:p w14:paraId="2B6E1DB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2B4A489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6993315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D322CB2">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8F8BD7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7</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3455A19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022D96D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6F97B59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停车位</w:t>
            </w:r>
          </w:p>
        </w:tc>
        <w:tc>
          <w:tcPr>
            <w:tcW w:w="950" w:type="dxa"/>
            <w:tcBorders>
              <w:top w:val="nil"/>
              <w:left w:val="nil"/>
              <w:bottom w:val="single" w:color="auto" w:sz="4" w:space="0"/>
              <w:right w:val="single" w:color="auto" w:sz="4" w:space="0"/>
            </w:tcBorders>
            <w:noWrap w:val="0"/>
            <w:vAlign w:val="center"/>
          </w:tcPr>
          <w:p w14:paraId="40036FC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2E406F4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334262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2574788">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5052F1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8</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2DC3A64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66336A4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D5EDD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路侧石工程（石材/预制砼）</w:t>
            </w:r>
          </w:p>
        </w:tc>
        <w:tc>
          <w:tcPr>
            <w:tcW w:w="950" w:type="dxa"/>
            <w:tcBorders>
              <w:top w:val="nil"/>
              <w:left w:val="nil"/>
              <w:bottom w:val="single" w:color="auto" w:sz="4" w:space="0"/>
              <w:right w:val="single" w:color="auto" w:sz="4" w:space="0"/>
            </w:tcBorders>
            <w:noWrap w:val="0"/>
            <w:vAlign w:val="center"/>
          </w:tcPr>
          <w:p w14:paraId="47A4934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BBF3AE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C8F747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B5E44FF">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6D9243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9</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00C0FFB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2C86D29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7CD147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消防登高面</w:t>
            </w:r>
          </w:p>
        </w:tc>
        <w:tc>
          <w:tcPr>
            <w:tcW w:w="950" w:type="dxa"/>
            <w:tcBorders>
              <w:top w:val="nil"/>
              <w:left w:val="nil"/>
              <w:bottom w:val="single" w:color="auto" w:sz="4" w:space="0"/>
              <w:right w:val="single" w:color="auto" w:sz="4" w:space="0"/>
            </w:tcBorders>
            <w:noWrap w:val="0"/>
            <w:vAlign w:val="center"/>
          </w:tcPr>
          <w:p w14:paraId="6A2A457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DF1F13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557AA85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0624FCF">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5480F9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10</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20BC706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7F21947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排水工程</w:t>
            </w:r>
          </w:p>
        </w:tc>
        <w:tc>
          <w:tcPr>
            <w:tcW w:w="4287" w:type="dxa"/>
            <w:tcBorders>
              <w:top w:val="nil"/>
              <w:left w:val="nil"/>
              <w:bottom w:val="single" w:color="auto" w:sz="4" w:space="0"/>
              <w:right w:val="single" w:color="auto" w:sz="4" w:space="0"/>
            </w:tcBorders>
            <w:noWrap w:val="0"/>
            <w:vAlign w:val="center"/>
          </w:tcPr>
          <w:p w14:paraId="4A49ED6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市政排水管网</w:t>
            </w:r>
          </w:p>
        </w:tc>
        <w:tc>
          <w:tcPr>
            <w:tcW w:w="950" w:type="dxa"/>
            <w:tcBorders>
              <w:top w:val="nil"/>
              <w:left w:val="nil"/>
              <w:bottom w:val="single" w:color="auto" w:sz="4" w:space="0"/>
              <w:right w:val="single" w:color="auto" w:sz="4" w:space="0"/>
            </w:tcBorders>
            <w:noWrap w:val="0"/>
            <w:vAlign w:val="center"/>
          </w:tcPr>
          <w:p w14:paraId="75C1AC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8D3A5A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77E68C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5BAB1D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6BF18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11</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7D8B837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302ED2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E9033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单体雨污水管网</w:t>
            </w:r>
          </w:p>
        </w:tc>
        <w:tc>
          <w:tcPr>
            <w:tcW w:w="950" w:type="dxa"/>
            <w:tcBorders>
              <w:top w:val="nil"/>
              <w:left w:val="nil"/>
              <w:bottom w:val="single" w:color="auto" w:sz="4" w:space="0"/>
              <w:right w:val="single" w:color="auto" w:sz="4" w:space="0"/>
            </w:tcBorders>
            <w:noWrap w:val="0"/>
            <w:vAlign w:val="center"/>
          </w:tcPr>
          <w:p w14:paraId="62173AA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369DD5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9308D8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2E63976">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0C05CC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12</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1A71921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48F310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79A0FE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化粪池</w:t>
            </w:r>
          </w:p>
        </w:tc>
        <w:tc>
          <w:tcPr>
            <w:tcW w:w="950" w:type="dxa"/>
            <w:tcBorders>
              <w:top w:val="nil"/>
              <w:left w:val="nil"/>
              <w:bottom w:val="single" w:color="auto" w:sz="4" w:space="0"/>
              <w:right w:val="single" w:color="auto" w:sz="4" w:space="0"/>
            </w:tcBorders>
            <w:noWrap w:val="0"/>
            <w:vAlign w:val="center"/>
          </w:tcPr>
          <w:p w14:paraId="25A8974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3E5796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6BF06E4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75B62A2">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4BF702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13</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139EF30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1573A97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3A6349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隔油池</w:t>
            </w:r>
          </w:p>
        </w:tc>
        <w:tc>
          <w:tcPr>
            <w:tcW w:w="950" w:type="dxa"/>
            <w:tcBorders>
              <w:top w:val="nil"/>
              <w:left w:val="nil"/>
              <w:bottom w:val="single" w:color="auto" w:sz="4" w:space="0"/>
              <w:right w:val="single" w:color="auto" w:sz="4" w:space="0"/>
            </w:tcBorders>
            <w:noWrap w:val="0"/>
            <w:vAlign w:val="center"/>
          </w:tcPr>
          <w:p w14:paraId="102E663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FF8A1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656CCB0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A316A36">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C1A92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14</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5CECA6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4D0FB8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2111D88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电缆沟排水管</w:t>
            </w:r>
          </w:p>
        </w:tc>
        <w:tc>
          <w:tcPr>
            <w:tcW w:w="950" w:type="dxa"/>
            <w:tcBorders>
              <w:top w:val="nil"/>
              <w:left w:val="nil"/>
              <w:bottom w:val="single" w:color="auto" w:sz="4" w:space="0"/>
              <w:right w:val="single" w:color="auto" w:sz="4" w:space="0"/>
            </w:tcBorders>
            <w:noWrap w:val="0"/>
            <w:vAlign w:val="center"/>
          </w:tcPr>
          <w:p w14:paraId="25755DC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8DBB0D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68E519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C46FCEA">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D905D6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15</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41D0C24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63DD88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00446D5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排水沟、截水沟</w:t>
            </w:r>
          </w:p>
        </w:tc>
        <w:tc>
          <w:tcPr>
            <w:tcW w:w="950" w:type="dxa"/>
            <w:tcBorders>
              <w:top w:val="nil"/>
              <w:left w:val="nil"/>
              <w:bottom w:val="single" w:color="auto" w:sz="4" w:space="0"/>
              <w:right w:val="single" w:color="auto" w:sz="4" w:space="0"/>
            </w:tcBorders>
            <w:noWrap w:val="0"/>
            <w:vAlign w:val="center"/>
          </w:tcPr>
          <w:p w14:paraId="43D83B0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11C010F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59EB7F4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2C42CEA">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CABF1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16</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37DE2D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30422B9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748D76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渠箱、雨水涵</w:t>
            </w:r>
          </w:p>
        </w:tc>
        <w:tc>
          <w:tcPr>
            <w:tcW w:w="950" w:type="dxa"/>
            <w:tcBorders>
              <w:top w:val="nil"/>
              <w:left w:val="nil"/>
              <w:bottom w:val="single" w:color="auto" w:sz="4" w:space="0"/>
              <w:right w:val="single" w:color="auto" w:sz="4" w:space="0"/>
            </w:tcBorders>
            <w:noWrap w:val="0"/>
            <w:vAlign w:val="center"/>
          </w:tcPr>
          <w:p w14:paraId="599DD3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3795D2F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B6B92B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102DDEF">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8BC4D4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17</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12829CC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1A164DD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防护/边坡支护工程</w:t>
            </w:r>
          </w:p>
        </w:tc>
        <w:tc>
          <w:tcPr>
            <w:tcW w:w="4287" w:type="dxa"/>
            <w:tcBorders>
              <w:top w:val="nil"/>
              <w:left w:val="nil"/>
              <w:bottom w:val="single" w:color="auto" w:sz="4" w:space="0"/>
              <w:right w:val="single" w:color="auto" w:sz="4" w:space="0"/>
            </w:tcBorders>
            <w:noWrap w:val="0"/>
            <w:vAlign w:val="center"/>
          </w:tcPr>
          <w:p w14:paraId="71C2A17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砖、石砌挡土墙</w:t>
            </w:r>
          </w:p>
        </w:tc>
        <w:tc>
          <w:tcPr>
            <w:tcW w:w="950" w:type="dxa"/>
            <w:tcBorders>
              <w:top w:val="nil"/>
              <w:left w:val="nil"/>
              <w:bottom w:val="single" w:color="auto" w:sz="4" w:space="0"/>
              <w:right w:val="single" w:color="auto" w:sz="4" w:space="0"/>
            </w:tcBorders>
            <w:shd w:val="clear" w:color="auto" w:fill="auto"/>
            <w:noWrap w:val="0"/>
            <w:vAlign w:val="center"/>
          </w:tcPr>
          <w:p w14:paraId="1476B46A">
            <w:pPr>
              <w:pageBreakBefore w:val="0"/>
              <w:widowControl/>
              <w:kinsoku/>
              <w:wordWrap/>
              <w:overflowPunct/>
              <w:topLinePunct w:val="0"/>
              <w:autoSpaceDE/>
              <w:autoSpaceDN/>
              <w:bidi w:val="0"/>
              <w:spacing w:line="240" w:lineRule="auto"/>
              <w:jc w:val="center"/>
              <w:textAlignment w:val="auto"/>
              <w:rPr>
                <w:rFonts w:ascii="Times New Roman" w:hAnsi="宋体" w:eastAsia="宋体" w:cs="宋体"/>
                <w:b w:val="0"/>
                <w:bCs w:val="0"/>
                <w:color w:val="auto"/>
                <w:kern w:val="0"/>
                <w:sz w:val="20"/>
                <w:highlight w:val="none"/>
                <w:lang w:val="en-US" w:eastAsia="zh-CN" w:bidi="ar-SA"/>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2F3E8DE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2A8FC42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7685E33">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10162B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18</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57C36B4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0B67B31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4881AF7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钢筋砼挡土墙</w:t>
            </w:r>
          </w:p>
        </w:tc>
        <w:tc>
          <w:tcPr>
            <w:tcW w:w="950" w:type="dxa"/>
            <w:tcBorders>
              <w:top w:val="nil"/>
              <w:left w:val="nil"/>
              <w:bottom w:val="single" w:color="auto" w:sz="4" w:space="0"/>
              <w:right w:val="single" w:color="auto" w:sz="4" w:space="0"/>
            </w:tcBorders>
            <w:shd w:val="clear" w:color="auto" w:fill="auto"/>
            <w:noWrap w:val="0"/>
            <w:vAlign w:val="center"/>
          </w:tcPr>
          <w:p w14:paraId="0CCAF2E3">
            <w:pPr>
              <w:pageBreakBefore w:val="0"/>
              <w:widowControl/>
              <w:kinsoku/>
              <w:wordWrap/>
              <w:overflowPunct/>
              <w:topLinePunct w:val="0"/>
              <w:autoSpaceDE/>
              <w:autoSpaceDN/>
              <w:bidi w:val="0"/>
              <w:spacing w:line="240" w:lineRule="auto"/>
              <w:jc w:val="center"/>
              <w:textAlignment w:val="auto"/>
              <w:rPr>
                <w:rFonts w:ascii="Times New Roman" w:hAnsi="宋体" w:eastAsia="宋体" w:cs="宋体"/>
                <w:b w:val="0"/>
                <w:bCs w:val="0"/>
                <w:color w:val="auto"/>
                <w:kern w:val="0"/>
                <w:sz w:val="20"/>
                <w:highlight w:val="none"/>
                <w:lang w:val="en-US" w:eastAsia="zh-CN" w:bidi="ar-SA"/>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08CB911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5EE0C0F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C9514BB">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38E4B9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19</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7EA33DE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7C008E4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56D09D8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护坡</w:t>
            </w:r>
          </w:p>
        </w:tc>
        <w:tc>
          <w:tcPr>
            <w:tcW w:w="950" w:type="dxa"/>
            <w:tcBorders>
              <w:top w:val="nil"/>
              <w:left w:val="nil"/>
              <w:bottom w:val="single" w:color="auto" w:sz="4" w:space="0"/>
              <w:right w:val="single" w:color="auto" w:sz="4" w:space="0"/>
            </w:tcBorders>
            <w:shd w:val="clear" w:color="auto" w:fill="auto"/>
            <w:noWrap w:val="0"/>
            <w:vAlign w:val="center"/>
          </w:tcPr>
          <w:p w14:paraId="19684405">
            <w:pPr>
              <w:pageBreakBefore w:val="0"/>
              <w:widowControl/>
              <w:kinsoku/>
              <w:wordWrap/>
              <w:overflowPunct/>
              <w:topLinePunct w:val="0"/>
              <w:autoSpaceDE/>
              <w:autoSpaceDN/>
              <w:bidi w:val="0"/>
              <w:spacing w:line="240" w:lineRule="auto"/>
              <w:jc w:val="center"/>
              <w:textAlignment w:val="auto"/>
              <w:rPr>
                <w:rFonts w:ascii="Times New Roman" w:hAnsi="宋体" w:eastAsia="宋体" w:cs="宋体"/>
                <w:b w:val="0"/>
                <w:bCs w:val="0"/>
                <w:color w:val="auto"/>
                <w:kern w:val="0"/>
                <w:sz w:val="20"/>
                <w:highlight w:val="none"/>
                <w:lang w:val="en-US" w:eastAsia="zh-CN" w:bidi="ar-SA"/>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5EFC5AC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ED17D7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2854FE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15BCD71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20</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349CFC8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7595B47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围墙工程</w:t>
            </w:r>
          </w:p>
        </w:tc>
        <w:tc>
          <w:tcPr>
            <w:tcW w:w="4287" w:type="dxa"/>
            <w:tcBorders>
              <w:top w:val="nil"/>
              <w:left w:val="nil"/>
              <w:bottom w:val="single" w:color="auto" w:sz="4" w:space="0"/>
              <w:right w:val="single" w:color="auto" w:sz="4" w:space="0"/>
            </w:tcBorders>
            <w:noWrap w:val="0"/>
            <w:vAlign w:val="center"/>
          </w:tcPr>
          <w:p w14:paraId="7E923AF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分户围栏</w:t>
            </w:r>
          </w:p>
        </w:tc>
        <w:tc>
          <w:tcPr>
            <w:tcW w:w="950" w:type="dxa"/>
            <w:tcBorders>
              <w:top w:val="nil"/>
              <w:left w:val="nil"/>
              <w:bottom w:val="single" w:color="auto" w:sz="4" w:space="0"/>
              <w:right w:val="single" w:color="auto" w:sz="4" w:space="0"/>
            </w:tcBorders>
            <w:shd w:val="clear" w:color="auto" w:fill="auto"/>
            <w:noWrap w:val="0"/>
            <w:vAlign w:val="center"/>
          </w:tcPr>
          <w:p w14:paraId="2A2D80F5">
            <w:pPr>
              <w:pageBreakBefore w:val="0"/>
              <w:widowControl/>
              <w:kinsoku/>
              <w:wordWrap/>
              <w:overflowPunct/>
              <w:topLinePunct w:val="0"/>
              <w:autoSpaceDE/>
              <w:autoSpaceDN/>
              <w:bidi w:val="0"/>
              <w:spacing w:line="240" w:lineRule="auto"/>
              <w:jc w:val="center"/>
              <w:textAlignment w:val="auto"/>
              <w:rPr>
                <w:rFonts w:ascii="Times New Roman" w:hAnsi="宋体" w:eastAsia="宋体" w:cs="宋体"/>
                <w:b w:val="0"/>
                <w:bCs w:val="0"/>
                <w:color w:val="auto"/>
                <w:kern w:val="0"/>
                <w:sz w:val="20"/>
                <w:highlight w:val="none"/>
                <w:lang w:val="en-US" w:eastAsia="zh-CN" w:bidi="ar-SA"/>
              </w:rPr>
            </w:pPr>
          </w:p>
        </w:tc>
        <w:tc>
          <w:tcPr>
            <w:tcW w:w="900" w:type="dxa"/>
            <w:gridSpan w:val="2"/>
            <w:tcBorders>
              <w:top w:val="nil"/>
              <w:left w:val="nil"/>
              <w:bottom w:val="single" w:color="auto" w:sz="4" w:space="0"/>
              <w:right w:val="single" w:color="auto" w:sz="4" w:space="0"/>
            </w:tcBorders>
            <w:noWrap w:val="0"/>
            <w:vAlign w:val="center"/>
          </w:tcPr>
          <w:p w14:paraId="6426046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9B563B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0E8407D6">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0BCF41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21</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5DE1FBD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5356663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46AAC3F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栏杆</w:t>
            </w:r>
          </w:p>
        </w:tc>
        <w:tc>
          <w:tcPr>
            <w:tcW w:w="950" w:type="dxa"/>
            <w:tcBorders>
              <w:top w:val="nil"/>
              <w:left w:val="nil"/>
              <w:bottom w:val="single" w:color="auto" w:sz="4" w:space="0"/>
              <w:right w:val="single" w:color="auto" w:sz="4" w:space="0"/>
            </w:tcBorders>
            <w:shd w:val="clear" w:color="auto" w:fill="auto"/>
            <w:noWrap w:val="0"/>
            <w:vAlign w:val="center"/>
          </w:tcPr>
          <w:p w14:paraId="421D9466">
            <w:pPr>
              <w:pageBreakBefore w:val="0"/>
              <w:widowControl/>
              <w:kinsoku/>
              <w:wordWrap/>
              <w:overflowPunct/>
              <w:topLinePunct w:val="0"/>
              <w:autoSpaceDE/>
              <w:autoSpaceDN/>
              <w:bidi w:val="0"/>
              <w:spacing w:line="240" w:lineRule="auto"/>
              <w:jc w:val="center"/>
              <w:textAlignment w:val="auto"/>
              <w:rPr>
                <w:rFonts w:ascii="Times New Roman" w:hAnsi="宋体" w:eastAsia="宋体" w:cs="宋体"/>
                <w:b w:val="0"/>
                <w:bCs w:val="0"/>
                <w:color w:val="auto"/>
                <w:kern w:val="0"/>
                <w:sz w:val="20"/>
                <w:highlight w:val="none"/>
                <w:lang w:val="en-US" w:eastAsia="zh-CN" w:bidi="ar-SA"/>
              </w:rPr>
            </w:pPr>
          </w:p>
        </w:tc>
        <w:tc>
          <w:tcPr>
            <w:tcW w:w="900" w:type="dxa"/>
            <w:gridSpan w:val="2"/>
            <w:tcBorders>
              <w:top w:val="nil"/>
              <w:left w:val="nil"/>
              <w:bottom w:val="single" w:color="auto" w:sz="4" w:space="0"/>
              <w:right w:val="single" w:color="auto" w:sz="4" w:space="0"/>
            </w:tcBorders>
            <w:noWrap w:val="0"/>
            <w:vAlign w:val="center"/>
          </w:tcPr>
          <w:p w14:paraId="6BB6BD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710E982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48A37A82">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C8DA13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22</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3493D14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783E512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4CB233C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临时围墙(非措施费包干部分)</w:t>
            </w:r>
          </w:p>
        </w:tc>
        <w:tc>
          <w:tcPr>
            <w:tcW w:w="950" w:type="dxa"/>
            <w:tcBorders>
              <w:top w:val="nil"/>
              <w:left w:val="nil"/>
              <w:bottom w:val="single" w:color="auto" w:sz="4" w:space="0"/>
              <w:right w:val="single" w:color="auto" w:sz="4" w:space="0"/>
            </w:tcBorders>
            <w:noWrap w:val="0"/>
            <w:vAlign w:val="center"/>
          </w:tcPr>
          <w:p w14:paraId="43B7E1C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2A587CC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B5D81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01A97CC5">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40312C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23</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2C73ABB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664608D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7D24C91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永久围墙</w:t>
            </w:r>
          </w:p>
        </w:tc>
        <w:tc>
          <w:tcPr>
            <w:tcW w:w="950" w:type="dxa"/>
            <w:tcBorders>
              <w:top w:val="nil"/>
              <w:left w:val="nil"/>
              <w:bottom w:val="single" w:color="auto" w:sz="4" w:space="0"/>
              <w:right w:val="single" w:color="auto" w:sz="4" w:space="0"/>
            </w:tcBorders>
            <w:noWrap w:val="0"/>
            <w:vAlign w:val="center"/>
          </w:tcPr>
          <w:p w14:paraId="109C018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18F387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E85369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60ADCB00">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8B3864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24</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38F5B00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1C07C2A3">
            <w:pPr>
              <w:pageBreakBefore w:val="0"/>
              <w:widowControl/>
              <w:kinsoku/>
              <w:wordWrap/>
              <w:overflowPunct/>
              <w:topLinePunct w:val="0"/>
              <w:autoSpaceDE/>
              <w:autoSpaceDN/>
              <w:bidi w:val="0"/>
              <w:spacing w:line="240" w:lineRule="auto"/>
              <w:jc w:val="center"/>
              <w:textAlignment w:val="auto"/>
              <w:rPr>
                <w:rFonts w:hAnsi="宋体" w:cs="宋体"/>
                <w:b w:val="0"/>
                <w:bCs w:val="0"/>
                <w:strike w:val="0"/>
                <w:dstrike w:val="0"/>
                <w:color w:val="auto"/>
                <w:kern w:val="0"/>
                <w:sz w:val="20"/>
                <w:highlight w:val="none"/>
              </w:rPr>
            </w:pPr>
            <w:r>
              <w:rPr>
                <w:rFonts w:hint="eastAsia" w:hAnsi="宋体" w:cs="宋体"/>
                <w:b w:val="0"/>
                <w:bCs w:val="0"/>
                <w:strike w:val="0"/>
                <w:dstrike w:val="0"/>
                <w:color w:val="auto"/>
                <w:kern w:val="0"/>
                <w:sz w:val="20"/>
                <w:highlight w:val="none"/>
              </w:rPr>
              <w:t>电缆沟工程</w:t>
            </w:r>
          </w:p>
        </w:tc>
        <w:tc>
          <w:tcPr>
            <w:tcW w:w="4287" w:type="dxa"/>
            <w:tcBorders>
              <w:top w:val="nil"/>
              <w:left w:val="nil"/>
              <w:bottom w:val="single" w:color="auto" w:sz="4" w:space="0"/>
              <w:right w:val="single" w:color="auto" w:sz="4" w:space="0"/>
            </w:tcBorders>
            <w:noWrap w:val="0"/>
            <w:vAlign w:val="center"/>
          </w:tcPr>
          <w:p w14:paraId="225D8760">
            <w:pPr>
              <w:pageBreakBefore w:val="0"/>
              <w:widowControl/>
              <w:kinsoku/>
              <w:wordWrap/>
              <w:overflowPunct/>
              <w:topLinePunct w:val="0"/>
              <w:autoSpaceDE/>
              <w:autoSpaceDN/>
              <w:bidi w:val="0"/>
              <w:spacing w:line="240" w:lineRule="auto"/>
              <w:jc w:val="left"/>
              <w:textAlignment w:val="auto"/>
              <w:rPr>
                <w:rFonts w:hAnsi="宋体" w:cs="宋体"/>
                <w:b w:val="0"/>
                <w:bCs w:val="0"/>
                <w:strike w:val="0"/>
                <w:dstrike w:val="0"/>
                <w:color w:val="auto"/>
                <w:kern w:val="0"/>
                <w:sz w:val="20"/>
                <w:highlight w:val="none"/>
              </w:rPr>
            </w:pPr>
            <w:r>
              <w:rPr>
                <w:rFonts w:hint="eastAsia" w:hAnsi="宋体" w:cs="宋体"/>
                <w:b w:val="0"/>
                <w:bCs w:val="0"/>
                <w:strike w:val="0"/>
                <w:dstrike w:val="0"/>
                <w:color w:val="auto"/>
                <w:kern w:val="0"/>
                <w:sz w:val="20"/>
                <w:highlight w:val="none"/>
              </w:rPr>
              <w:t>电缆沟（含井）</w:t>
            </w:r>
          </w:p>
        </w:tc>
        <w:tc>
          <w:tcPr>
            <w:tcW w:w="950" w:type="dxa"/>
            <w:tcBorders>
              <w:top w:val="nil"/>
              <w:left w:val="nil"/>
              <w:bottom w:val="single" w:color="auto" w:sz="4" w:space="0"/>
              <w:right w:val="single" w:color="auto" w:sz="4" w:space="0"/>
            </w:tcBorders>
            <w:noWrap w:val="0"/>
            <w:vAlign w:val="center"/>
          </w:tcPr>
          <w:p w14:paraId="7D20FB1D">
            <w:pPr>
              <w:pageBreakBefore w:val="0"/>
              <w:widowControl/>
              <w:kinsoku/>
              <w:wordWrap/>
              <w:overflowPunct/>
              <w:topLinePunct w:val="0"/>
              <w:autoSpaceDE/>
              <w:autoSpaceDN/>
              <w:bidi w:val="0"/>
              <w:spacing w:line="240" w:lineRule="auto"/>
              <w:jc w:val="center"/>
              <w:textAlignment w:val="auto"/>
              <w:rPr>
                <w:rFonts w:hAnsi="宋体" w:cs="宋体"/>
                <w:b w:val="0"/>
                <w:bCs w:val="0"/>
                <w:strike w:val="0"/>
                <w:dstrike w:val="0"/>
                <w:color w:val="auto"/>
                <w:kern w:val="0"/>
                <w:sz w:val="20"/>
                <w:highlight w:val="none"/>
              </w:rPr>
            </w:pPr>
            <w:r>
              <w:rPr>
                <w:rFonts w:hint="eastAsia" w:hAnsi="宋体" w:cs="Arial"/>
                <w:b w:val="0"/>
                <w:bCs w:val="0"/>
                <w:strike w:val="0"/>
                <w:dstrike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A7D6134">
            <w:pPr>
              <w:pageBreakBefore w:val="0"/>
              <w:widowControl/>
              <w:kinsoku/>
              <w:wordWrap/>
              <w:overflowPunct/>
              <w:topLinePunct w:val="0"/>
              <w:autoSpaceDE/>
              <w:autoSpaceDN/>
              <w:bidi w:val="0"/>
              <w:spacing w:line="240" w:lineRule="auto"/>
              <w:jc w:val="center"/>
              <w:textAlignment w:val="auto"/>
              <w:rPr>
                <w:rFonts w:hAnsi="宋体" w:cs="宋体"/>
                <w:b w:val="0"/>
                <w:bCs w:val="0"/>
                <w:strike w:val="0"/>
                <w:dstrike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407BCD9">
            <w:pPr>
              <w:pageBreakBefore w:val="0"/>
              <w:widowControl/>
              <w:kinsoku/>
              <w:wordWrap/>
              <w:overflowPunct/>
              <w:topLinePunct w:val="0"/>
              <w:autoSpaceDE/>
              <w:autoSpaceDN/>
              <w:bidi w:val="0"/>
              <w:spacing w:line="240" w:lineRule="auto"/>
              <w:jc w:val="center"/>
              <w:textAlignment w:val="auto"/>
              <w:rPr>
                <w:rFonts w:hAnsi="宋体" w:cs="宋体"/>
                <w:b w:val="0"/>
                <w:bCs w:val="0"/>
                <w:strike w:val="0"/>
                <w:dstrike w:val="0"/>
                <w:color w:val="auto"/>
                <w:kern w:val="0"/>
                <w:sz w:val="20"/>
                <w:highlight w:val="none"/>
              </w:rPr>
            </w:pPr>
          </w:p>
        </w:tc>
      </w:tr>
      <w:tr w14:paraId="66F9F2FE">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FCB4A8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25</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4B2639B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4B0B1452">
            <w:pPr>
              <w:pageBreakBefore w:val="0"/>
              <w:widowControl/>
              <w:kinsoku/>
              <w:wordWrap/>
              <w:overflowPunct/>
              <w:topLinePunct w:val="0"/>
              <w:autoSpaceDE/>
              <w:autoSpaceDN/>
              <w:bidi w:val="0"/>
              <w:spacing w:line="240" w:lineRule="auto"/>
              <w:jc w:val="left"/>
              <w:textAlignment w:val="auto"/>
              <w:rPr>
                <w:rFonts w:hAnsi="宋体" w:cs="宋体"/>
                <w:b w:val="0"/>
                <w:bCs w:val="0"/>
                <w:strike w:val="0"/>
                <w:dstrike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75EE0C27">
            <w:pPr>
              <w:pageBreakBefore w:val="0"/>
              <w:widowControl/>
              <w:kinsoku/>
              <w:wordWrap/>
              <w:overflowPunct/>
              <w:topLinePunct w:val="0"/>
              <w:autoSpaceDE/>
              <w:autoSpaceDN/>
              <w:bidi w:val="0"/>
              <w:spacing w:line="240" w:lineRule="auto"/>
              <w:jc w:val="left"/>
              <w:textAlignment w:val="auto"/>
              <w:rPr>
                <w:rFonts w:hAnsi="宋体" w:cs="宋体"/>
                <w:b w:val="0"/>
                <w:bCs w:val="0"/>
                <w:strike w:val="0"/>
                <w:dstrike w:val="0"/>
                <w:color w:val="auto"/>
                <w:kern w:val="0"/>
                <w:sz w:val="20"/>
                <w:highlight w:val="none"/>
              </w:rPr>
            </w:pPr>
            <w:r>
              <w:rPr>
                <w:rFonts w:hint="eastAsia" w:hAnsi="宋体" w:cs="宋体"/>
                <w:b w:val="0"/>
                <w:bCs w:val="0"/>
                <w:strike w:val="0"/>
                <w:dstrike w:val="0"/>
                <w:color w:val="auto"/>
                <w:kern w:val="0"/>
                <w:sz w:val="20"/>
                <w:highlight w:val="none"/>
              </w:rPr>
              <w:t>电表箱基础</w:t>
            </w:r>
          </w:p>
        </w:tc>
        <w:tc>
          <w:tcPr>
            <w:tcW w:w="950" w:type="dxa"/>
            <w:tcBorders>
              <w:top w:val="nil"/>
              <w:left w:val="nil"/>
              <w:bottom w:val="single" w:color="auto" w:sz="4" w:space="0"/>
              <w:right w:val="single" w:color="auto" w:sz="4" w:space="0"/>
            </w:tcBorders>
            <w:noWrap w:val="0"/>
            <w:vAlign w:val="center"/>
          </w:tcPr>
          <w:p w14:paraId="1E9ABAB5">
            <w:pPr>
              <w:pageBreakBefore w:val="0"/>
              <w:widowControl/>
              <w:kinsoku/>
              <w:wordWrap/>
              <w:overflowPunct/>
              <w:topLinePunct w:val="0"/>
              <w:autoSpaceDE/>
              <w:autoSpaceDN/>
              <w:bidi w:val="0"/>
              <w:spacing w:line="240" w:lineRule="auto"/>
              <w:jc w:val="center"/>
              <w:textAlignment w:val="auto"/>
              <w:rPr>
                <w:rFonts w:hAnsi="宋体" w:cs="宋体"/>
                <w:b w:val="0"/>
                <w:bCs w:val="0"/>
                <w:strike w:val="0"/>
                <w:dstrike w:val="0"/>
                <w:color w:val="auto"/>
                <w:kern w:val="0"/>
                <w:sz w:val="20"/>
                <w:highlight w:val="none"/>
              </w:rPr>
            </w:pPr>
            <w:r>
              <w:rPr>
                <w:rFonts w:hint="eastAsia" w:hAnsi="宋体" w:cs="Arial"/>
                <w:b w:val="0"/>
                <w:bCs w:val="0"/>
                <w:strike w:val="0"/>
                <w:dstrike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1BEB26C3">
            <w:pPr>
              <w:pageBreakBefore w:val="0"/>
              <w:widowControl/>
              <w:kinsoku/>
              <w:wordWrap/>
              <w:overflowPunct/>
              <w:topLinePunct w:val="0"/>
              <w:autoSpaceDE/>
              <w:autoSpaceDN/>
              <w:bidi w:val="0"/>
              <w:spacing w:line="240" w:lineRule="auto"/>
              <w:jc w:val="center"/>
              <w:textAlignment w:val="auto"/>
              <w:rPr>
                <w:rFonts w:hAnsi="宋体" w:cs="宋体"/>
                <w:b w:val="0"/>
                <w:bCs w:val="0"/>
                <w:strike w:val="0"/>
                <w:dstrike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A615D7F">
            <w:pPr>
              <w:pageBreakBefore w:val="0"/>
              <w:widowControl/>
              <w:kinsoku/>
              <w:wordWrap/>
              <w:overflowPunct/>
              <w:topLinePunct w:val="0"/>
              <w:autoSpaceDE/>
              <w:autoSpaceDN/>
              <w:bidi w:val="0"/>
              <w:spacing w:line="240" w:lineRule="auto"/>
              <w:jc w:val="center"/>
              <w:textAlignment w:val="auto"/>
              <w:rPr>
                <w:rFonts w:hAnsi="宋体" w:cs="宋体"/>
                <w:b w:val="0"/>
                <w:bCs w:val="0"/>
                <w:strike w:val="0"/>
                <w:dstrike w:val="0"/>
                <w:color w:val="auto"/>
                <w:kern w:val="0"/>
                <w:sz w:val="20"/>
                <w:highlight w:val="none"/>
              </w:rPr>
            </w:pPr>
          </w:p>
        </w:tc>
      </w:tr>
      <w:tr w14:paraId="15D7AD79">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D6F43B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26</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02A6C88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5C108BF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其它</w:t>
            </w:r>
          </w:p>
        </w:tc>
        <w:tc>
          <w:tcPr>
            <w:tcW w:w="4287" w:type="dxa"/>
            <w:tcBorders>
              <w:top w:val="nil"/>
              <w:left w:val="nil"/>
              <w:bottom w:val="single" w:color="auto" w:sz="4" w:space="0"/>
              <w:right w:val="single" w:color="auto" w:sz="4" w:space="0"/>
            </w:tcBorders>
            <w:noWrap w:val="0"/>
            <w:vAlign w:val="center"/>
          </w:tcPr>
          <w:p w14:paraId="1FFF194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桥梁工程</w:t>
            </w:r>
          </w:p>
        </w:tc>
        <w:tc>
          <w:tcPr>
            <w:tcW w:w="950" w:type="dxa"/>
            <w:tcBorders>
              <w:top w:val="nil"/>
              <w:left w:val="nil"/>
              <w:bottom w:val="single" w:color="auto" w:sz="4" w:space="0"/>
              <w:right w:val="single" w:color="auto" w:sz="4" w:space="0"/>
            </w:tcBorders>
            <w:noWrap w:val="0"/>
            <w:vAlign w:val="center"/>
          </w:tcPr>
          <w:p w14:paraId="2FA11C0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2C7C27A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73B048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659AF73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3B2E15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27</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602C5C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3A31527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nil"/>
              <w:right w:val="single" w:color="auto" w:sz="4" w:space="0"/>
            </w:tcBorders>
            <w:noWrap w:val="0"/>
            <w:vAlign w:val="center"/>
          </w:tcPr>
          <w:p w14:paraId="449922F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交通设施</w:t>
            </w:r>
          </w:p>
        </w:tc>
        <w:tc>
          <w:tcPr>
            <w:tcW w:w="950" w:type="dxa"/>
            <w:tcBorders>
              <w:top w:val="nil"/>
              <w:left w:val="nil"/>
              <w:bottom w:val="nil"/>
              <w:right w:val="single" w:color="auto" w:sz="4" w:space="0"/>
            </w:tcBorders>
            <w:noWrap w:val="0"/>
            <w:vAlign w:val="center"/>
          </w:tcPr>
          <w:p w14:paraId="4898791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nil"/>
              <w:right w:val="single" w:color="auto" w:sz="4" w:space="0"/>
            </w:tcBorders>
            <w:noWrap w:val="0"/>
            <w:vAlign w:val="center"/>
          </w:tcPr>
          <w:p w14:paraId="218C67D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nil"/>
              <w:right w:val="single" w:color="auto" w:sz="4" w:space="0"/>
            </w:tcBorders>
            <w:noWrap w:val="0"/>
            <w:vAlign w:val="center"/>
          </w:tcPr>
          <w:p w14:paraId="734EBEC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F9FC9C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BE3AF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28</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1F7B43B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783A35E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single" w:color="auto" w:sz="4" w:space="0"/>
              <w:left w:val="nil"/>
              <w:bottom w:val="nil"/>
              <w:right w:val="single" w:color="auto" w:sz="4" w:space="0"/>
            </w:tcBorders>
            <w:noWrap w:val="0"/>
            <w:vAlign w:val="center"/>
          </w:tcPr>
          <w:p w14:paraId="2C7C732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信报箱</w:t>
            </w:r>
          </w:p>
        </w:tc>
        <w:tc>
          <w:tcPr>
            <w:tcW w:w="950" w:type="dxa"/>
            <w:tcBorders>
              <w:top w:val="single" w:color="auto" w:sz="4" w:space="0"/>
              <w:left w:val="nil"/>
              <w:bottom w:val="nil"/>
              <w:right w:val="single" w:color="auto" w:sz="4" w:space="0"/>
            </w:tcBorders>
            <w:noWrap w:val="0"/>
            <w:vAlign w:val="center"/>
          </w:tcPr>
          <w:p w14:paraId="119D518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single" w:color="auto" w:sz="4" w:space="0"/>
              <w:left w:val="nil"/>
              <w:bottom w:val="nil"/>
              <w:right w:val="single" w:color="auto" w:sz="4" w:space="0"/>
            </w:tcBorders>
            <w:noWrap w:val="0"/>
            <w:vAlign w:val="center"/>
          </w:tcPr>
          <w:p w14:paraId="4D01687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single" w:color="auto" w:sz="4" w:space="0"/>
              <w:left w:val="nil"/>
              <w:bottom w:val="nil"/>
              <w:right w:val="single" w:color="auto" w:sz="4" w:space="0"/>
            </w:tcBorders>
            <w:noWrap w:val="0"/>
            <w:vAlign w:val="center"/>
          </w:tcPr>
          <w:p w14:paraId="1810E5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01CB2039">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1A210D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29</w:t>
            </w:r>
          </w:p>
        </w:tc>
        <w:tc>
          <w:tcPr>
            <w:tcW w:w="846" w:type="dxa"/>
            <w:gridSpan w:val="2"/>
            <w:vMerge w:val="continue"/>
            <w:tcBorders>
              <w:top w:val="nil"/>
              <w:left w:val="single" w:color="auto" w:sz="4" w:space="0"/>
              <w:bottom w:val="single" w:color="auto" w:sz="4" w:space="0"/>
              <w:right w:val="single" w:color="auto" w:sz="4" w:space="0"/>
            </w:tcBorders>
            <w:noWrap w:val="0"/>
            <w:vAlign w:val="center"/>
          </w:tcPr>
          <w:p w14:paraId="7560775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53D1AC6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single" w:color="auto" w:sz="4" w:space="0"/>
              <w:left w:val="nil"/>
              <w:bottom w:val="nil"/>
              <w:right w:val="single" w:color="auto" w:sz="4" w:space="0"/>
            </w:tcBorders>
            <w:noWrap w:val="0"/>
            <w:vAlign w:val="center"/>
          </w:tcPr>
          <w:p w14:paraId="5C07417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其它零星工程</w:t>
            </w:r>
          </w:p>
        </w:tc>
        <w:tc>
          <w:tcPr>
            <w:tcW w:w="950" w:type="dxa"/>
            <w:tcBorders>
              <w:top w:val="single" w:color="auto" w:sz="4" w:space="0"/>
              <w:left w:val="nil"/>
              <w:bottom w:val="nil"/>
              <w:right w:val="single" w:color="auto" w:sz="4" w:space="0"/>
            </w:tcBorders>
            <w:noWrap w:val="0"/>
            <w:vAlign w:val="center"/>
          </w:tcPr>
          <w:p w14:paraId="359645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nil"/>
              <w:right w:val="single" w:color="auto" w:sz="4" w:space="0"/>
            </w:tcBorders>
            <w:noWrap w:val="0"/>
            <w:vAlign w:val="center"/>
          </w:tcPr>
          <w:p w14:paraId="2C732A7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single" w:color="auto" w:sz="4" w:space="0"/>
              <w:left w:val="nil"/>
              <w:bottom w:val="nil"/>
              <w:right w:val="single" w:color="auto" w:sz="4" w:space="0"/>
            </w:tcBorders>
            <w:noWrap w:val="0"/>
            <w:vAlign w:val="center"/>
          </w:tcPr>
          <w:p w14:paraId="1E01D17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C948EC3">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5DF9CFF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30</w:t>
            </w:r>
          </w:p>
        </w:tc>
        <w:tc>
          <w:tcPr>
            <w:tcW w:w="84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1D9896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公园园建工程/别墅示范区园建工程</w:t>
            </w:r>
          </w:p>
        </w:tc>
        <w:tc>
          <w:tcPr>
            <w:tcW w:w="1100"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17C0F16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园路、平台工程</w:t>
            </w:r>
          </w:p>
        </w:tc>
        <w:tc>
          <w:tcPr>
            <w:tcW w:w="4287" w:type="dxa"/>
            <w:tcBorders>
              <w:top w:val="single" w:color="auto" w:sz="4" w:space="0"/>
              <w:left w:val="nil"/>
              <w:bottom w:val="single" w:color="auto" w:sz="4" w:space="0"/>
              <w:right w:val="single" w:color="auto" w:sz="4" w:space="0"/>
            </w:tcBorders>
            <w:noWrap w:val="0"/>
            <w:vAlign w:val="center"/>
          </w:tcPr>
          <w:p w14:paraId="5E4969A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结构</w:t>
            </w:r>
          </w:p>
        </w:tc>
        <w:tc>
          <w:tcPr>
            <w:tcW w:w="950" w:type="dxa"/>
            <w:tcBorders>
              <w:top w:val="single" w:color="auto" w:sz="4" w:space="0"/>
              <w:left w:val="nil"/>
              <w:bottom w:val="single" w:color="auto" w:sz="4" w:space="0"/>
              <w:right w:val="single" w:color="auto" w:sz="4" w:space="0"/>
            </w:tcBorders>
            <w:noWrap w:val="0"/>
            <w:vAlign w:val="center"/>
          </w:tcPr>
          <w:p w14:paraId="1EFA6C6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single" w:color="auto" w:sz="4" w:space="0"/>
              <w:left w:val="nil"/>
              <w:bottom w:val="single" w:color="auto" w:sz="4" w:space="0"/>
              <w:right w:val="single" w:color="auto" w:sz="4" w:space="0"/>
            </w:tcBorders>
            <w:noWrap w:val="0"/>
            <w:vAlign w:val="center"/>
          </w:tcPr>
          <w:p w14:paraId="6F67759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single" w:color="auto" w:sz="4" w:space="0"/>
              <w:left w:val="nil"/>
              <w:bottom w:val="single" w:color="auto" w:sz="4" w:space="0"/>
              <w:right w:val="single" w:color="auto" w:sz="4" w:space="0"/>
            </w:tcBorders>
            <w:noWrap w:val="0"/>
            <w:vAlign w:val="center"/>
          </w:tcPr>
          <w:p w14:paraId="2378CDE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9376499">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220AEA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31</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37B764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4F64EE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25B3BAF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石材铺装</w:t>
            </w:r>
          </w:p>
        </w:tc>
        <w:tc>
          <w:tcPr>
            <w:tcW w:w="950" w:type="dxa"/>
            <w:tcBorders>
              <w:top w:val="nil"/>
              <w:left w:val="nil"/>
              <w:bottom w:val="single" w:color="auto" w:sz="4" w:space="0"/>
              <w:right w:val="single" w:color="auto" w:sz="4" w:space="0"/>
            </w:tcBorders>
            <w:noWrap w:val="0"/>
            <w:vAlign w:val="center"/>
          </w:tcPr>
          <w:p w14:paraId="37885A8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107F726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77A50A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68D4E8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95FC6C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32</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0220D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2686241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儿童游乐场工程</w:t>
            </w:r>
          </w:p>
        </w:tc>
        <w:tc>
          <w:tcPr>
            <w:tcW w:w="4287" w:type="dxa"/>
            <w:tcBorders>
              <w:top w:val="nil"/>
              <w:left w:val="nil"/>
              <w:bottom w:val="single" w:color="auto" w:sz="4" w:space="0"/>
              <w:right w:val="single" w:color="auto" w:sz="4" w:space="0"/>
            </w:tcBorders>
            <w:noWrap w:val="0"/>
            <w:vAlign w:val="center"/>
          </w:tcPr>
          <w:p w14:paraId="0306870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结构</w:t>
            </w:r>
          </w:p>
        </w:tc>
        <w:tc>
          <w:tcPr>
            <w:tcW w:w="950" w:type="dxa"/>
            <w:tcBorders>
              <w:top w:val="nil"/>
              <w:left w:val="nil"/>
              <w:bottom w:val="single" w:color="auto" w:sz="4" w:space="0"/>
              <w:right w:val="single" w:color="auto" w:sz="4" w:space="0"/>
            </w:tcBorders>
            <w:noWrap w:val="0"/>
            <w:vAlign w:val="center"/>
          </w:tcPr>
          <w:p w14:paraId="511743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548B71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6430E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BD5E97F">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4995C3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33</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C0F7E4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5EB237A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4DF95BC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胶垫铺贴</w:t>
            </w:r>
          </w:p>
        </w:tc>
        <w:tc>
          <w:tcPr>
            <w:tcW w:w="950" w:type="dxa"/>
            <w:tcBorders>
              <w:top w:val="nil"/>
              <w:left w:val="nil"/>
              <w:bottom w:val="single" w:color="auto" w:sz="4" w:space="0"/>
              <w:right w:val="single" w:color="auto" w:sz="4" w:space="0"/>
            </w:tcBorders>
            <w:noWrap w:val="0"/>
            <w:vAlign w:val="center"/>
          </w:tcPr>
          <w:p w14:paraId="1061296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1BD3684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9BB808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2ACF540">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10B72FF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34</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B1367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0007814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球场工程</w:t>
            </w:r>
          </w:p>
        </w:tc>
        <w:tc>
          <w:tcPr>
            <w:tcW w:w="4287" w:type="dxa"/>
            <w:tcBorders>
              <w:top w:val="nil"/>
              <w:left w:val="nil"/>
              <w:bottom w:val="single" w:color="auto" w:sz="4" w:space="0"/>
              <w:right w:val="single" w:color="auto" w:sz="4" w:space="0"/>
            </w:tcBorders>
            <w:noWrap w:val="0"/>
            <w:vAlign w:val="center"/>
          </w:tcPr>
          <w:p w14:paraId="51B0DD3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结构</w:t>
            </w:r>
          </w:p>
        </w:tc>
        <w:tc>
          <w:tcPr>
            <w:tcW w:w="950" w:type="dxa"/>
            <w:tcBorders>
              <w:top w:val="nil"/>
              <w:left w:val="nil"/>
              <w:bottom w:val="single" w:color="auto" w:sz="4" w:space="0"/>
              <w:right w:val="single" w:color="auto" w:sz="4" w:space="0"/>
            </w:tcBorders>
            <w:noWrap w:val="0"/>
            <w:vAlign w:val="center"/>
          </w:tcPr>
          <w:p w14:paraId="2EA3EF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077DB45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27BD3FA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4B22CA46">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1D173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35</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51637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5411BC9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6B1BFD3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球场面层</w:t>
            </w:r>
          </w:p>
        </w:tc>
        <w:tc>
          <w:tcPr>
            <w:tcW w:w="950" w:type="dxa"/>
            <w:tcBorders>
              <w:top w:val="nil"/>
              <w:left w:val="nil"/>
              <w:bottom w:val="single" w:color="auto" w:sz="4" w:space="0"/>
              <w:right w:val="single" w:color="auto" w:sz="4" w:space="0"/>
            </w:tcBorders>
            <w:noWrap w:val="0"/>
            <w:vAlign w:val="center"/>
          </w:tcPr>
          <w:p w14:paraId="6EDDD0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319F80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287A20B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4B96CCA5">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AE1834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36</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CE6D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7240D96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7C4483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球场围网</w:t>
            </w:r>
          </w:p>
        </w:tc>
        <w:tc>
          <w:tcPr>
            <w:tcW w:w="950" w:type="dxa"/>
            <w:tcBorders>
              <w:top w:val="nil"/>
              <w:left w:val="nil"/>
              <w:bottom w:val="single" w:color="auto" w:sz="4" w:space="0"/>
              <w:right w:val="single" w:color="auto" w:sz="4" w:space="0"/>
            </w:tcBorders>
            <w:noWrap w:val="0"/>
            <w:vAlign w:val="center"/>
          </w:tcPr>
          <w:p w14:paraId="7A3CE6C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3C2A6AF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2658B8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776E9A18">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6370B6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37</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7583B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auto" w:sz="4" w:space="0"/>
              <w:right w:val="single" w:color="auto" w:sz="4" w:space="0"/>
            </w:tcBorders>
            <w:noWrap w:val="0"/>
            <w:vAlign w:val="center"/>
          </w:tcPr>
          <w:p w14:paraId="307800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其他景观工程</w:t>
            </w:r>
          </w:p>
        </w:tc>
        <w:tc>
          <w:tcPr>
            <w:tcW w:w="4287" w:type="dxa"/>
            <w:tcBorders>
              <w:top w:val="nil"/>
              <w:left w:val="nil"/>
              <w:bottom w:val="single" w:color="auto" w:sz="4" w:space="0"/>
              <w:right w:val="single" w:color="auto" w:sz="4" w:space="0"/>
            </w:tcBorders>
            <w:noWrap w:val="0"/>
            <w:vAlign w:val="center"/>
          </w:tcPr>
          <w:p w14:paraId="02B8B04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景墙、景门及屏风工程</w:t>
            </w:r>
          </w:p>
        </w:tc>
        <w:tc>
          <w:tcPr>
            <w:tcW w:w="950" w:type="dxa"/>
            <w:tcBorders>
              <w:top w:val="nil"/>
              <w:left w:val="nil"/>
              <w:bottom w:val="single" w:color="auto" w:sz="4" w:space="0"/>
              <w:right w:val="single" w:color="auto" w:sz="4" w:space="0"/>
            </w:tcBorders>
            <w:noWrap w:val="0"/>
            <w:vAlign w:val="center"/>
          </w:tcPr>
          <w:p w14:paraId="667A510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E03EDB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5172DF3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6C0DBC4">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42F55E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38</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57944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5C1238F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5EF2AEB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花架工程</w:t>
            </w:r>
          </w:p>
        </w:tc>
        <w:tc>
          <w:tcPr>
            <w:tcW w:w="950" w:type="dxa"/>
            <w:tcBorders>
              <w:top w:val="nil"/>
              <w:left w:val="nil"/>
              <w:bottom w:val="single" w:color="auto" w:sz="4" w:space="0"/>
              <w:right w:val="single" w:color="auto" w:sz="4" w:space="0"/>
            </w:tcBorders>
            <w:noWrap w:val="0"/>
            <w:vAlign w:val="center"/>
          </w:tcPr>
          <w:p w14:paraId="74E74E0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223A641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2E83B5F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D66FFB1">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70D4BB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39</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0B823E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4913CC9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541BC72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花池、树池、沙池、坐凳工程</w:t>
            </w:r>
          </w:p>
        </w:tc>
        <w:tc>
          <w:tcPr>
            <w:tcW w:w="950" w:type="dxa"/>
            <w:tcBorders>
              <w:top w:val="nil"/>
              <w:left w:val="nil"/>
              <w:bottom w:val="single" w:color="auto" w:sz="4" w:space="0"/>
              <w:right w:val="single" w:color="auto" w:sz="4" w:space="0"/>
            </w:tcBorders>
            <w:noWrap w:val="0"/>
            <w:vAlign w:val="center"/>
          </w:tcPr>
          <w:p w14:paraId="7D05F9A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0C5ABA2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2774C7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7D20EAB">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B1242B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40</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C50221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66838E0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64E20F2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汀步</w:t>
            </w:r>
          </w:p>
        </w:tc>
        <w:tc>
          <w:tcPr>
            <w:tcW w:w="950" w:type="dxa"/>
            <w:tcBorders>
              <w:top w:val="nil"/>
              <w:left w:val="nil"/>
              <w:bottom w:val="single" w:color="auto" w:sz="4" w:space="0"/>
              <w:right w:val="single" w:color="auto" w:sz="4" w:space="0"/>
            </w:tcBorders>
            <w:noWrap w:val="0"/>
            <w:vAlign w:val="center"/>
          </w:tcPr>
          <w:p w14:paraId="59A1569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4F3801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26B51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2FBFEFC">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8D25D3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41</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1581A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515DF58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EE16B0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烧烤台</w:t>
            </w:r>
          </w:p>
        </w:tc>
        <w:tc>
          <w:tcPr>
            <w:tcW w:w="950" w:type="dxa"/>
            <w:tcBorders>
              <w:top w:val="nil"/>
              <w:left w:val="nil"/>
              <w:bottom w:val="single" w:color="auto" w:sz="4" w:space="0"/>
              <w:right w:val="single" w:color="auto" w:sz="4" w:space="0"/>
            </w:tcBorders>
            <w:noWrap w:val="0"/>
            <w:vAlign w:val="center"/>
          </w:tcPr>
          <w:p w14:paraId="1440119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041214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2A89AD9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1CBAC8B">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CF7EBD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42</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A547CD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542AFDF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711324D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小水池</w:t>
            </w:r>
          </w:p>
        </w:tc>
        <w:tc>
          <w:tcPr>
            <w:tcW w:w="950" w:type="dxa"/>
            <w:tcBorders>
              <w:top w:val="nil"/>
              <w:left w:val="nil"/>
              <w:bottom w:val="single" w:color="auto" w:sz="4" w:space="0"/>
              <w:right w:val="single" w:color="auto" w:sz="4" w:space="0"/>
            </w:tcBorders>
            <w:noWrap w:val="0"/>
            <w:vAlign w:val="center"/>
          </w:tcPr>
          <w:p w14:paraId="1EFB03D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909FF3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B44CAD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F7D62E1">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591E2D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43</w:t>
            </w:r>
          </w:p>
        </w:tc>
        <w:tc>
          <w:tcPr>
            <w:tcW w:w="8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8713FD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auto" w:sz="4" w:space="0"/>
              <w:right w:val="single" w:color="auto" w:sz="4" w:space="0"/>
            </w:tcBorders>
            <w:noWrap w:val="0"/>
            <w:vAlign w:val="center"/>
          </w:tcPr>
          <w:p w14:paraId="3AB2FE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585F6D3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凉亭工程</w:t>
            </w:r>
          </w:p>
        </w:tc>
        <w:tc>
          <w:tcPr>
            <w:tcW w:w="950" w:type="dxa"/>
            <w:tcBorders>
              <w:top w:val="nil"/>
              <w:left w:val="nil"/>
              <w:bottom w:val="single" w:color="auto" w:sz="4" w:space="0"/>
              <w:right w:val="single" w:color="auto" w:sz="4" w:space="0"/>
            </w:tcBorders>
            <w:noWrap w:val="0"/>
            <w:vAlign w:val="center"/>
          </w:tcPr>
          <w:p w14:paraId="56538EC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427C65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765F56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27C96EA">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5319478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44</w:t>
            </w:r>
          </w:p>
        </w:tc>
        <w:tc>
          <w:tcPr>
            <w:tcW w:w="846" w:type="dxa"/>
            <w:gridSpan w:val="2"/>
            <w:vMerge w:val="restart"/>
            <w:tcBorders>
              <w:top w:val="nil"/>
              <w:left w:val="single" w:color="auto" w:sz="4" w:space="0"/>
              <w:bottom w:val="single" w:color="000000" w:sz="4" w:space="0"/>
              <w:right w:val="single" w:color="auto" w:sz="4" w:space="0"/>
            </w:tcBorders>
            <w:noWrap w:val="0"/>
            <w:vAlign w:val="center"/>
          </w:tcPr>
          <w:p w14:paraId="740B3B0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架空层园建工程</w:t>
            </w:r>
          </w:p>
        </w:tc>
        <w:tc>
          <w:tcPr>
            <w:tcW w:w="1100" w:type="dxa"/>
            <w:gridSpan w:val="3"/>
            <w:vMerge w:val="restart"/>
            <w:tcBorders>
              <w:top w:val="nil"/>
              <w:left w:val="single" w:color="auto" w:sz="4" w:space="0"/>
              <w:bottom w:val="single" w:color="000000" w:sz="4" w:space="0"/>
              <w:right w:val="single" w:color="auto" w:sz="4" w:space="0"/>
            </w:tcBorders>
            <w:noWrap w:val="0"/>
            <w:vAlign w:val="center"/>
          </w:tcPr>
          <w:p w14:paraId="0E28127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架空层</w:t>
            </w:r>
          </w:p>
        </w:tc>
        <w:tc>
          <w:tcPr>
            <w:tcW w:w="4287" w:type="dxa"/>
            <w:tcBorders>
              <w:top w:val="nil"/>
              <w:left w:val="nil"/>
              <w:bottom w:val="single" w:color="auto" w:sz="4" w:space="0"/>
              <w:right w:val="single" w:color="auto" w:sz="4" w:space="0"/>
            </w:tcBorders>
            <w:noWrap w:val="0"/>
            <w:vAlign w:val="center"/>
          </w:tcPr>
          <w:p w14:paraId="4F30E57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屋顶花园</w:t>
            </w:r>
          </w:p>
        </w:tc>
        <w:tc>
          <w:tcPr>
            <w:tcW w:w="950" w:type="dxa"/>
            <w:tcBorders>
              <w:top w:val="nil"/>
              <w:left w:val="nil"/>
              <w:bottom w:val="single" w:color="auto" w:sz="4" w:space="0"/>
              <w:right w:val="single" w:color="auto" w:sz="4" w:space="0"/>
            </w:tcBorders>
            <w:noWrap w:val="0"/>
            <w:vAlign w:val="center"/>
          </w:tcPr>
          <w:p w14:paraId="5C5F644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03B7547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247D70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047C1B6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447A78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45</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6823605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3F15997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642D95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架空层工程</w:t>
            </w:r>
          </w:p>
        </w:tc>
        <w:tc>
          <w:tcPr>
            <w:tcW w:w="950" w:type="dxa"/>
            <w:tcBorders>
              <w:top w:val="nil"/>
              <w:left w:val="nil"/>
              <w:bottom w:val="single" w:color="auto" w:sz="4" w:space="0"/>
              <w:right w:val="single" w:color="auto" w:sz="4" w:space="0"/>
            </w:tcBorders>
            <w:noWrap w:val="0"/>
            <w:vAlign w:val="center"/>
          </w:tcPr>
          <w:p w14:paraId="1D62AC9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B1235F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7FA0B8D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3F4DADE2">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58989B7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46</w:t>
            </w:r>
          </w:p>
        </w:tc>
        <w:tc>
          <w:tcPr>
            <w:tcW w:w="846" w:type="dxa"/>
            <w:gridSpan w:val="2"/>
            <w:vMerge w:val="restart"/>
            <w:tcBorders>
              <w:top w:val="nil"/>
              <w:left w:val="single" w:color="auto" w:sz="4" w:space="0"/>
              <w:bottom w:val="single" w:color="000000" w:sz="4" w:space="0"/>
              <w:right w:val="single" w:color="auto" w:sz="4" w:space="0"/>
            </w:tcBorders>
            <w:noWrap w:val="0"/>
            <w:vAlign w:val="center"/>
          </w:tcPr>
          <w:p w14:paraId="230ED85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广场、商业街园建工程</w:t>
            </w:r>
          </w:p>
        </w:tc>
        <w:tc>
          <w:tcPr>
            <w:tcW w:w="1100" w:type="dxa"/>
            <w:gridSpan w:val="3"/>
            <w:vMerge w:val="restart"/>
            <w:tcBorders>
              <w:top w:val="nil"/>
              <w:left w:val="single" w:color="auto" w:sz="4" w:space="0"/>
              <w:bottom w:val="single" w:color="000000" w:sz="4" w:space="0"/>
              <w:right w:val="single" w:color="auto" w:sz="4" w:space="0"/>
            </w:tcBorders>
            <w:noWrap w:val="0"/>
            <w:vAlign w:val="center"/>
          </w:tcPr>
          <w:p w14:paraId="5C9D97E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广场、商业街工程</w:t>
            </w:r>
          </w:p>
        </w:tc>
        <w:tc>
          <w:tcPr>
            <w:tcW w:w="4287" w:type="dxa"/>
            <w:tcBorders>
              <w:top w:val="nil"/>
              <w:left w:val="nil"/>
              <w:bottom w:val="single" w:color="auto" w:sz="4" w:space="0"/>
              <w:right w:val="single" w:color="auto" w:sz="4" w:space="0"/>
            </w:tcBorders>
            <w:noWrap w:val="0"/>
            <w:vAlign w:val="center"/>
          </w:tcPr>
          <w:p w14:paraId="5482591F">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广场、商业街结构</w:t>
            </w:r>
          </w:p>
        </w:tc>
        <w:tc>
          <w:tcPr>
            <w:tcW w:w="950" w:type="dxa"/>
            <w:tcBorders>
              <w:top w:val="nil"/>
              <w:left w:val="nil"/>
              <w:bottom w:val="single" w:color="auto" w:sz="4" w:space="0"/>
              <w:right w:val="single" w:color="auto" w:sz="4" w:space="0"/>
            </w:tcBorders>
            <w:noWrap w:val="0"/>
            <w:vAlign w:val="center"/>
          </w:tcPr>
          <w:p w14:paraId="4E8C53E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C6B6AA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249284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AE15071">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70402F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47</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5CFB937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0DC9E23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2E6B02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广场、商业街铺装</w:t>
            </w:r>
          </w:p>
        </w:tc>
        <w:tc>
          <w:tcPr>
            <w:tcW w:w="950" w:type="dxa"/>
            <w:tcBorders>
              <w:top w:val="nil"/>
              <w:left w:val="nil"/>
              <w:bottom w:val="single" w:color="auto" w:sz="4" w:space="0"/>
              <w:right w:val="single" w:color="auto" w:sz="4" w:space="0"/>
            </w:tcBorders>
            <w:noWrap w:val="0"/>
            <w:vAlign w:val="center"/>
          </w:tcPr>
          <w:p w14:paraId="111DD1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0C890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3179F4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A38BEBF">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B92C7C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48</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66991A7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1C7B2B8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157B45B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停车位</w:t>
            </w:r>
          </w:p>
        </w:tc>
        <w:tc>
          <w:tcPr>
            <w:tcW w:w="950" w:type="dxa"/>
            <w:tcBorders>
              <w:top w:val="nil"/>
              <w:left w:val="nil"/>
              <w:bottom w:val="single" w:color="auto" w:sz="4" w:space="0"/>
              <w:right w:val="single" w:color="auto" w:sz="4" w:space="0"/>
            </w:tcBorders>
            <w:noWrap w:val="0"/>
            <w:vAlign w:val="center"/>
          </w:tcPr>
          <w:p w14:paraId="4EC86D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1698EAD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B38FB0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21253A4A">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1379F59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49</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7A26A9A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18E6A4A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270E64F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路侧石（石材/预制砼）</w:t>
            </w:r>
          </w:p>
        </w:tc>
        <w:tc>
          <w:tcPr>
            <w:tcW w:w="950" w:type="dxa"/>
            <w:tcBorders>
              <w:top w:val="nil"/>
              <w:left w:val="nil"/>
              <w:bottom w:val="single" w:color="auto" w:sz="4" w:space="0"/>
              <w:right w:val="single" w:color="auto" w:sz="4" w:space="0"/>
            </w:tcBorders>
            <w:noWrap w:val="0"/>
            <w:vAlign w:val="center"/>
          </w:tcPr>
          <w:p w14:paraId="35A0364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07A654A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78C6CA9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D404B1F">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190909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50</w:t>
            </w:r>
          </w:p>
        </w:tc>
        <w:tc>
          <w:tcPr>
            <w:tcW w:w="846" w:type="dxa"/>
            <w:gridSpan w:val="2"/>
            <w:vMerge w:val="restart"/>
            <w:tcBorders>
              <w:top w:val="nil"/>
              <w:left w:val="single" w:color="auto" w:sz="4" w:space="0"/>
              <w:bottom w:val="single" w:color="000000" w:sz="4" w:space="0"/>
              <w:right w:val="single" w:color="auto" w:sz="4" w:space="0"/>
            </w:tcBorders>
            <w:noWrap w:val="0"/>
            <w:vAlign w:val="center"/>
          </w:tcPr>
          <w:p w14:paraId="6DA1790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其他园建工程</w:t>
            </w:r>
          </w:p>
        </w:tc>
        <w:tc>
          <w:tcPr>
            <w:tcW w:w="1100" w:type="dxa"/>
            <w:gridSpan w:val="3"/>
            <w:tcBorders>
              <w:top w:val="nil"/>
              <w:left w:val="nil"/>
              <w:bottom w:val="single" w:color="auto" w:sz="4" w:space="0"/>
              <w:right w:val="single" w:color="auto" w:sz="4" w:space="0"/>
            </w:tcBorders>
            <w:noWrap w:val="0"/>
            <w:vAlign w:val="center"/>
          </w:tcPr>
          <w:p w14:paraId="39BC63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土石方工程</w:t>
            </w:r>
          </w:p>
        </w:tc>
        <w:tc>
          <w:tcPr>
            <w:tcW w:w="4287" w:type="dxa"/>
            <w:tcBorders>
              <w:top w:val="nil"/>
              <w:left w:val="nil"/>
              <w:bottom w:val="single" w:color="auto" w:sz="4" w:space="0"/>
              <w:right w:val="single" w:color="auto" w:sz="4" w:space="0"/>
            </w:tcBorders>
            <w:noWrap w:val="0"/>
            <w:vAlign w:val="center"/>
          </w:tcPr>
          <w:p w14:paraId="1BA95CA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庭院土石方开挖回填</w:t>
            </w:r>
          </w:p>
        </w:tc>
        <w:tc>
          <w:tcPr>
            <w:tcW w:w="950" w:type="dxa"/>
            <w:tcBorders>
              <w:top w:val="nil"/>
              <w:left w:val="nil"/>
              <w:bottom w:val="single" w:color="auto" w:sz="4" w:space="0"/>
              <w:right w:val="single" w:color="auto" w:sz="4" w:space="0"/>
            </w:tcBorders>
            <w:noWrap w:val="0"/>
            <w:vAlign w:val="center"/>
          </w:tcPr>
          <w:p w14:paraId="3204B08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3225DCC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1CB939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721F4E9A">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34A56F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51</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3E3D152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000000" w:sz="4" w:space="0"/>
              <w:right w:val="single" w:color="auto" w:sz="4" w:space="0"/>
            </w:tcBorders>
            <w:noWrap w:val="0"/>
            <w:vAlign w:val="center"/>
          </w:tcPr>
          <w:p w14:paraId="1EA4B1B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入口车道、入口平台</w:t>
            </w:r>
          </w:p>
        </w:tc>
        <w:tc>
          <w:tcPr>
            <w:tcW w:w="4287" w:type="dxa"/>
            <w:tcBorders>
              <w:top w:val="nil"/>
              <w:left w:val="nil"/>
              <w:bottom w:val="single" w:color="auto" w:sz="4" w:space="0"/>
              <w:right w:val="single" w:color="auto" w:sz="4" w:space="0"/>
            </w:tcBorders>
            <w:noWrap w:val="0"/>
            <w:vAlign w:val="center"/>
          </w:tcPr>
          <w:p w14:paraId="5AE7955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结构</w:t>
            </w:r>
          </w:p>
        </w:tc>
        <w:tc>
          <w:tcPr>
            <w:tcW w:w="950" w:type="dxa"/>
            <w:tcBorders>
              <w:top w:val="nil"/>
              <w:left w:val="nil"/>
              <w:bottom w:val="single" w:color="auto" w:sz="4" w:space="0"/>
              <w:right w:val="single" w:color="auto" w:sz="4" w:space="0"/>
            </w:tcBorders>
            <w:noWrap w:val="0"/>
            <w:vAlign w:val="center"/>
          </w:tcPr>
          <w:p w14:paraId="2E1321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8663EB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ABDEB6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65A3D04D">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26514E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52</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2D46C0E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2475E3A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5D4C0B1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石材铺装</w:t>
            </w:r>
          </w:p>
        </w:tc>
        <w:tc>
          <w:tcPr>
            <w:tcW w:w="950" w:type="dxa"/>
            <w:tcBorders>
              <w:top w:val="nil"/>
              <w:left w:val="nil"/>
              <w:bottom w:val="single" w:color="auto" w:sz="4" w:space="0"/>
              <w:right w:val="single" w:color="auto" w:sz="4" w:space="0"/>
            </w:tcBorders>
            <w:noWrap w:val="0"/>
            <w:vAlign w:val="center"/>
          </w:tcPr>
          <w:p w14:paraId="2DE4EAC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0DF187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630F8CC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18C7FDA8">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306561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53</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22446484">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000000" w:sz="4" w:space="0"/>
              <w:right w:val="single" w:color="auto" w:sz="4" w:space="0"/>
            </w:tcBorders>
            <w:noWrap w:val="0"/>
            <w:vAlign w:val="center"/>
          </w:tcPr>
          <w:p w14:paraId="50A415D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游泳池工程</w:t>
            </w:r>
          </w:p>
        </w:tc>
        <w:tc>
          <w:tcPr>
            <w:tcW w:w="4287" w:type="dxa"/>
            <w:tcBorders>
              <w:top w:val="nil"/>
              <w:left w:val="nil"/>
              <w:bottom w:val="single" w:color="auto" w:sz="4" w:space="0"/>
              <w:right w:val="single" w:color="auto" w:sz="4" w:space="0"/>
            </w:tcBorders>
            <w:noWrap w:val="0"/>
            <w:vAlign w:val="center"/>
          </w:tcPr>
          <w:p w14:paraId="4EC75D5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游泳池结构</w:t>
            </w:r>
          </w:p>
        </w:tc>
        <w:tc>
          <w:tcPr>
            <w:tcW w:w="950" w:type="dxa"/>
            <w:tcBorders>
              <w:top w:val="nil"/>
              <w:left w:val="nil"/>
              <w:bottom w:val="single" w:color="auto" w:sz="4" w:space="0"/>
              <w:right w:val="single" w:color="auto" w:sz="4" w:space="0"/>
            </w:tcBorders>
            <w:noWrap w:val="0"/>
            <w:vAlign w:val="center"/>
          </w:tcPr>
          <w:p w14:paraId="6FFF820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2EEA14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3A5FE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722C8121">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1FE33C6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54</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08078A1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7770E80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4F42BD7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游泳池铺贴</w:t>
            </w:r>
          </w:p>
        </w:tc>
        <w:tc>
          <w:tcPr>
            <w:tcW w:w="950" w:type="dxa"/>
            <w:tcBorders>
              <w:top w:val="nil"/>
              <w:left w:val="nil"/>
              <w:bottom w:val="single" w:color="auto" w:sz="4" w:space="0"/>
              <w:right w:val="single" w:color="auto" w:sz="4" w:space="0"/>
            </w:tcBorders>
            <w:noWrap w:val="0"/>
            <w:vAlign w:val="center"/>
          </w:tcPr>
          <w:p w14:paraId="7E24C6B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73DF490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30BD01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r>
              <w:rPr>
                <w:rFonts w:hint="eastAsia" w:hAnsi="宋体" w:cs="宋体"/>
                <w:b w:val="0"/>
                <w:bCs w:val="0"/>
                <w:color w:val="auto"/>
                <w:kern w:val="0"/>
                <w:sz w:val="20"/>
                <w:highlight w:val="none"/>
              </w:rPr>
              <w:t>　</w:t>
            </w:r>
          </w:p>
        </w:tc>
      </w:tr>
      <w:tr w14:paraId="2578344F">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D9F1C9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55</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3840B40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790813C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23327869">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边沟</w:t>
            </w:r>
          </w:p>
        </w:tc>
        <w:tc>
          <w:tcPr>
            <w:tcW w:w="950" w:type="dxa"/>
            <w:tcBorders>
              <w:top w:val="nil"/>
              <w:left w:val="nil"/>
              <w:bottom w:val="single" w:color="auto" w:sz="4" w:space="0"/>
              <w:right w:val="single" w:color="auto" w:sz="4" w:space="0"/>
            </w:tcBorders>
            <w:noWrap w:val="0"/>
            <w:vAlign w:val="center"/>
          </w:tcPr>
          <w:p w14:paraId="08320FE7">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3D02625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63256AA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r w14:paraId="300C8777">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6D870E1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56</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1E0B49B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1D66B75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61CB762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泵房（土建部分）</w:t>
            </w:r>
          </w:p>
        </w:tc>
        <w:tc>
          <w:tcPr>
            <w:tcW w:w="950" w:type="dxa"/>
            <w:tcBorders>
              <w:top w:val="nil"/>
              <w:left w:val="nil"/>
              <w:bottom w:val="single" w:color="auto" w:sz="4" w:space="0"/>
              <w:right w:val="single" w:color="auto" w:sz="4" w:space="0"/>
            </w:tcBorders>
            <w:noWrap w:val="0"/>
            <w:vAlign w:val="center"/>
          </w:tcPr>
          <w:p w14:paraId="18E33CD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210C8C5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A25811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0C3CA679">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140512C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57</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38C9E7A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bottom w:val="single" w:color="000000" w:sz="4" w:space="0"/>
              <w:right w:val="single" w:color="auto" w:sz="4" w:space="0"/>
            </w:tcBorders>
            <w:noWrap w:val="0"/>
            <w:vAlign w:val="center"/>
          </w:tcPr>
          <w:p w14:paraId="27561E4A">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人工湖工程</w:t>
            </w:r>
          </w:p>
        </w:tc>
        <w:tc>
          <w:tcPr>
            <w:tcW w:w="4287" w:type="dxa"/>
            <w:tcBorders>
              <w:top w:val="nil"/>
              <w:left w:val="nil"/>
              <w:bottom w:val="single" w:color="auto" w:sz="4" w:space="0"/>
              <w:right w:val="single" w:color="auto" w:sz="4" w:space="0"/>
            </w:tcBorders>
            <w:noWrap w:val="0"/>
            <w:vAlign w:val="center"/>
          </w:tcPr>
          <w:p w14:paraId="2B9820E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土方开挖</w:t>
            </w:r>
          </w:p>
        </w:tc>
        <w:tc>
          <w:tcPr>
            <w:tcW w:w="950" w:type="dxa"/>
            <w:tcBorders>
              <w:top w:val="nil"/>
              <w:left w:val="nil"/>
              <w:bottom w:val="single" w:color="auto" w:sz="4" w:space="0"/>
              <w:right w:val="single" w:color="auto" w:sz="4" w:space="0"/>
            </w:tcBorders>
            <w:noWrap w:val="0"/>
            <w:vAlign w:val="center"/>
          </w:tcPr>
          <w:p w14:paraId="3B5494D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7972C83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6EB396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1FADB16C">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A7B32E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58</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593B135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1840FB3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242B86C0">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防水层、结构层</w:t>
            </w:r>
          </w:p>
        </w:tc>
        <w:tc>
          <w:tcPr>
            <w:tcW w:w="950" w:type="dxa"/>
            <w:tcBorders>
              <w:top w:val="nil"/>
              <w:left w:val="nil"/>
              <w:bottom w:val="single" w:color="auto" w:sz="4" w:space="0"/>
              <w:right w:val="single" w:color="auto" w:sz="4" w:space="0"/>
            </w:tcBorders>
            <w:noWrap w:val="0"/>
            <w:vAlign w:val="center"/>
          </w:tcPr>
          <w:p w14:paraId="68A69C3D">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4A022E1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104D62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71D23822">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C27FA7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59</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6A26F3E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top w:val="nil"/>
              <w:left w:val="single" w:color="auto" w:sz="4" w:space="0"/>
              <w:bottom w:val="single" w:color="000000" w:sz="4" w:space="0"/>
              <w:right w:val="single" w:color="auto" w:sz="4" w:space="0"/>
            </w:tcBorders>
            <w:noWrap w:val="0"/>
            <w:vAlign w:val="center"/>
          </w:tcPr>
          <w:p w14:paraId="6B6D3B7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0491DAE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驳岸</w:t>
            </w:r>
          </w:p>
        </w:tc>
        <w:tc>
          <w:tcPr>
            <w:tcW w:w="950" w:type="dxa"/>
            <w:tcBorders>
              <w:top w:val="nil"/>
              <w:left w:val="nil"/>
              <w:bottom w:val="single" w:color="auto" w:sz="4" w:space="0"/>
              <w:right w:val="single" w:color="auto" w:sz="4" w:space="0"/>
            </w:tcBorders>
            <w:noWrap w:val="0"/>
            <w:vAlign w:val="center"/>
          </w:tcPr>
          <w:p w14:paraId="53C8F8E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64D1F60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34F0993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25CCF6E2">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B08941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60</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1FF471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restart"/>
            <w:tcBorders>
              <w:top w:val="nil"/>
              <w:left w:val="single" w:color="auto" w:sz="4" w:space="0"/>
              <w:right w:val="single" w:color="auto" w:sz="4" w:space="0"/>
            </w:tcBorders>
            <w:noWrap w:val="0"/>
            <w:vAlign w:val="center"/>
          </w:tcPr>
          <w:p w14:paraId="607D608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其它</w:t>
            </w:r>
          </w:p>
        </w:tc>
        <w:tc>
          <w:tcPr>
            <w:tcW w:w="4287" w:type="dxa"/>
            <w:tcBorders>
              <w:top w:val="nil"/>
              <w:left w:val="nil"/>
              <w:bottom w:val="single" w:color="auto" w:sz="4" w:space="0"/>
              <w:right w:val="single" w:color="auto" w:sz="4" w:space="0"/>
            </w:tcBorders>
            <w:noWrap w:val="0"/>
            <w:vAlign w:val="center"/>
          </w:tcPr>
          <w:p w14:paraId="47B6782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园艺小品摆放</w:t>
            </w:r>
          </w:p>
        </w:tc>
        <w:tc>
          <w:tcPr>
            <w:tcW w:w="950" w:type="dxa"/>
            <w:tcBorders>
              <w:top w:val="nil"/>
              <w:left w:val="nil"/>
              <w:bottom w:val="single" w:color="auto" w:sz="4" w:space="0"/>
              <w:right w:val="single" w:color="auto" w:sz="4" w:space="0"/>
            </w:tcBorders>
            <w:noWrap w:val="0"/>
            <w:vAlign w:val="center"/>
          </w:tcPr>
          <w:p w14:paraId="2205A5CE">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6314599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182E41F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EB551A4">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50F8FFA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61</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08C150A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left w:val="single" w:color="auto" w:sz="4" w:space="0"/>
              <w:right w:val="single" w:color="auto" w:sz="4" w:space="0"/>
            </w:tcBorders>
            <w:noWrap w:val="0"/>
            <w:vAlign w:val="center"/>
          </w:tcPr>
          <w:p w14:paraId="50B72B9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5F8A1B0D">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园建排水工程</w:t>
            </w:r>
          </w:p>
        </w:tc>
        <w:tc>
          <w:tcPr>
            <w:tcW w:w="950" w:type="dxa"/>
            <w:tcBorders>
              <w:top w:val="nil"/>
              <w:left w:val="nil"/>
              <w:bottom w:val="single" w:color="auto" w:sz="4" w:space="0"/>
              <w:right w:val="single" w:color="auto" w:sz="4" w:space="0"/>
            </w:tcBorders>
            <w:noWrap w:val="0"/>
            <w:vAlign w:val="center"/>
          </w:tcPr>
          <w:p w14:paraId="149551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FE8DB4B">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7DC14CF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5979F71E">
        <w:tblPrEx>
          <w:tblCellMar>
            <w:top w:w="0" w:type="dxa"/>
            <w:left w:w="108" w:type="dxa"/>
            <w:bottom w:w="0" w:type="dxa"/>
            <w:right w:w="108" w:type="dxa"/>
          </w:tblCellMar>
        </w:tblPrEx>
        <w:trPr>
          <w:gridAfter w:val="1"/>
          <w:wAfter w:w="80" w:type="dxa"/>
          <w:trHeight w:val="167" w:hRule="atLeast"/>
        </w:trPr>
        <w:tc>
          <w:tcPr>
            <w:tcW w:w="500" w:type="dxa"/>
            <w:gridSpan w:val="2"/>
            <w:tcBorders>
              <w:top w:val="nil"/>
              <w:left w:val="single" w:color="auto" w:sz="4" w:space="0"/>
              <w:bottom w:val="single" w:color="auto" w:sz="4" w:space="0"/>
              <w:right w:val="single" w:color="auto" w:sz="4" w:space="0"/>
            </w:tcBorders>
            <w:noWrap w:val="0"/>
            <w:vAlign w:val="center"/>
          </w:tcPr>
          <w:p w14:paraId="302B093C">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62</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6857D05A">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left w:val="single" w:color="auto" w:sz="4" w:space="0"/>
              <w:right w:val="single" w:color="auto" w:sz="4" w:space="0"/>
            </w:tcBorders>
            <w:noWrap w:val="0"/>
            <w:vAlign w:val="center"/>
          </w:tcPr>
          <w:p w14:paraId="7AE7D462">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3593266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其它园建工程</w:t>
            </w:r>
          </w:p>
        </w:tc>
        <w:tc>
          <w:tcPr>
            <w:tcW w:w="950" w:type="dxa"/>
            <w:tcBorders>
              <w:top w:val="nil"/>
              <w:left w:val="nil"/>
              <w:bottom w:val="single" w:color="auto" w:sz="4" w:space="0"/>
              <w:right w:val="single" w:color="auto" w:sz="4" w:space="0"/>
            </w:tcBorders>
            <w:noWrap w:val="0"/>
            <w:vAlign w:val="center"/>
          </w:tcPr>
          <w:p w14:paraId="5F3B0BE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2B80CF9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9677F4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如有升旗台、宣传栏、洗手池等可在此说明</w:t>
            </w:r>
          </w:p>
        </w:tc>
      </w:tr>
      <w:tr w14:paraId="549FCE50">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7C74D570">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63</w:t>
            </w:r>
          </w:p>
        </w:tc>
        <w:tc>
          <w:tcPr>
            <w:tcW w:w="846" w:type="dxa"/>
            <w:gridSpan w:val="2"/>
            <w:vMerge w:val="continue"/>
            <w:tcBorders>
              <w:top w:val="nil"/>
              <w:left w:val="single" w:color="auto" w:sz="4" w:space="0"/>
              <w:bottom w:val="single" w:color="000000" w:sz="4" w:space="0"/>
              <w:right w:val="single" w:color="auto" w:sz="4" w:space="0"/>
            </w:tcBorders>
            <w:noWrap w:val="0"/>
            <w:vAlign w:val="center"/>
          </w:tcPr>
          <w:p w14:paraId="55EE1007">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left w:val="single" w:color="auto" w:sz="4" w:space="0"/>
              <w:right w:val="single" w:color="auto" w:sz="4" w:space="0"/>
            </w:tcBorders>
            <w:noWrap w:val="0"/>
            <w:vAlign w:val="center"/>
          </w:tcPr>
          <w:p w14:paraId="513B0F9B">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0494250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绿化工程</w:t>
            </w:r>
          </w:p>
        </w:tc>
        <w:tc>
          <w:tcPr>
            <w:tcW w:w="950" w:type="dxa"/>
            <w:tcBorders>
              <w:top w:val="nil"/>
              <w:left w:val="nil"/>
              <w:bottom w:val="single" w:color="auto" w:sz="4" w:space="0"/>
              <w:right w:val="single" w:color="auto" w:sz="4" w:space="0"/>
            </w:tcBorders>
            <w:noWrap w:val="0"/>
            <w:vAlign w:val="center"/>
          </w:tcPr>
          <w:p w14:paraId="3310F08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76BE4305">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E78C7F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137E565">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25FEBEE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64</w:t>
            </w:r>
          </w:p>
        </w:tc>
        <w:tc>
          <w:tcPr>
            <w:tcW w:w="846" w:type="dxa"/>
            <w:gridSpan w:val="2"/>
            <w:tcBorders>
              <w:top w:val="nil"/>
              <w:left w:val="single" w:color="auto" w:sz="4" w:space="0"/>
              <w:bottom w:val="single" w:color="000000" w:sz="4" w:space="0"/>
              <w:right w:val="single" w:color="auto" w:sz="4" w:space="0"/>
            </w:tcBorders>
            <w:noWrap w:val="0"/>
            <w:vAlign w:val="center"/>
          </w:tcPr>
          <w:p w14:paraId="528403C1">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left w:val="single" w:color="auto" w:sz="4" w:space="0"/>
              <w:right w:val="single" w:color="auto" w:sz="4" w:space="0"/>
            </w:tcBorders>
            <w:noWrap w:val="0"/>
            <w:vAlign w:val="center"/>
          </w:tcPr>
          <w:p w14:paraId="7955B86E">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6FD608C5">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非机动车棚</w:t>
            </w:r>
          </w:p>
        </w:tc>
        <w:tc>
          <w:tcPr>
            <w:tcW w:w="950" w:type="dxa"/>
            <w:tcBorders>
              <w:top w:val="nil"/>
              <w:left w:val="nil"/>
              <w:bottom w:val="single" w:color="auto" w:sz="4" w:space="0"/>
              <w:right w:val="single" w:color="auto" w:sz="4" w:space="0"/>
            </w:tcBorders>
            <w:noWrap w:val="0"/>
            <w:vAlign w:val="center"/>
          </w:tcPr>
          <w:p w14:paraId="04E19762">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4086E036">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4D3050F1">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r>
      <w:tr w14:paraId="482B7CF7">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475FB2E3">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65</w:t>
            </w:r>
          </w:p>
        </w:tc>
        <w:tc>
          <w:tcPr>
            <w:tcW w:w="846" w:type="dxa"/>
            <w:gridSpan w:val="2"/>
            <w:tcBorders>
              <w:top w:val="nil"/>
              <w:left w:val="single" w:color="auto" w:sz="4" w:space="0"/>
              <w:bottom w:val="single" w:color="000000" w:sz="4" w:space="0"/>
              <w:right w:val="single" w:color="auto" w:sz="4" w:space="0"/>
            </w:tcBorders>
            <w:noWrap w:val="0"/>
            <w:vAlign w:val="center"/>
          </w:tcPr>
          <w:p w14:paraId="089C52D3">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1100" w:type="dxa"/>
            <w:gridSpan w:val="3"/>
            <w:vMerge w:val="continue"/>
            <w:tcBorders>
              <w:left w:val="single" w:color="auto" w:sz="4" w:space="0"/>
              <w:bottom w:val="single" w:color="000000" w:sz="4" w:space="0"/>
              <w:right w:val="single" w:color="auto" w:sz="4" w:space="0"/>
            </w:tcBorders>
            <w:noWrap w:val="0"/>
            <w:vAlign w:val="center"/>
          </w:tcPr>
          <w:p w14:paraId="02969A5C">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p>
        </w:tc>
        <w:tc>
          <w:tcPr>
            <w:tcW w:w="4287" w:type="dxa"/>
            <w:tcBorders>
              <w:top w:val="nil"/>
              <w:left w:val="nil"/>
              <w:bottom w:val="single" w:color="auto" w:sz="4" w:space="0"/>
              <w:right w:val="single" w:color="auto" w:sz="4" w:space="0"/>
            </w:tcBorders>
            <w:noWrap w:val="0"/>
            <w:vAlign w:val="center"/>
          </w:tcPr>
          <w:p w14:paraId="6437D678">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拦水坝</w:t>
            </w:r>
          </w:p>
        </w:tc>
        <w:tc>
          <w:tcPr>
            <w:tcW w:w="950" w:type="dxa"/>
            <w:tcBorders>
              <w:top w:val="nil"/>
              <w:left w:val="nil"/>
              <w:bottom w:val="single" w:color="auto" w:sz="4" w:space="0"/>
              <w:right w:val="single" w:color="auto" w:sz="4" w:space="0"/>
            </w:tcBorders>
            <w:noWrap w:val="0"/>
            <w:vAlign w:val="center"/>
          </w:tcPr>
          <w:p w14:paraId="62EA6449">
            <w:pPr>
              <w:pageBreakBefore w:val="0"/>
              <w:widowControl/>
              <w:kinsoku/>
              <w:wordWrap/>
              <w:overflowPunct/>
              <w:topLinePunct w:val="0"/>
              <w:autoSpaceDE/>
              <w:autoSpaceDN/>
              <w:bidi w:val="0"/>
              <w:spacing w:line="240" w:lineRule="auto"/>
              <w:jc w:val="center"/>
              <w:textAlignment w:val="auto"/>
              <w:rPr>
                <w:rFonts w:hAnsi="宋体" w:cs="Arial"/>
                <w:b w:val="0"/>
                <w:bCs w:val="0"/>
                <w:color w:val="auto"/>
                <w:kern w:val="0"/>
                <w:sz w:val="20"/>
                <w:highlight w:val="none"/>
              </w:rPr>
            </w:pPr>
          </w:p>
        </w:tc>
        <w:tc>
          <w:tcPr>
            <w:tcW w:w="900" w:type="dxa"/>
            <w:gridSpan w:val="2"/>
            <w:tcBorders>
              <w:top w:val="nil"/>
              <w:left w:val="nil"/>
              <w:bottom w:val="single" w:color="auto" w:sz="4" w:space="0"/>
              <w:right w:val="single" w:color="auto" w:sz="4" w:space="0"/>
            </w:tcBorders>
            <w:noWrap w:val="0"/>
            <w:vAlign w:val="center"/>
          </w:tcPr>
          <w:p w14:paraId="1EBBD35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0BBE3BFF">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r>
      <w:tr w14:paraId="61D9A8E0">
        <w:tblPrEx>
          <w:tblCellMar>
            <w:top w:w="0" w:type="dxa"/>
            <w:left w:w="108" w:type="dxa"/>
            <w:bottom w:w="0" w:type="dxa"/>
            <w:right w:w="108" w:type="dxa"/>
          </w:tblCellMar>
        </w:tblPrEx>
        <w:trPr>
          <w:gridAfter w:val="1"/>
          <w:wAfter w:w="80" w:type="dxa"/>
          <w:trHeight w:val="90" w:hRule="atLeast"/>
        </w:trPr>
        <w:tc>
          <w:tcPr>
            <w:tcW w:w="500" w:type="dxa"/>
            <w:gridSpan w:val="2"/>
            <w:tcBorders>
              <w:top w:val="nil"/>
              <w:left w:val="single" w:color="auto" w:sz="4" w:space="0"/>
              <w:bottom w:val="single" w:color="auto" w:sz="4" w:space="0"/>
              <w:right w:val="single" w:color="auto" w:sz="4" w:space="0"/>
            </w:tcBorders>
            <w:noWrap w:val="0"/>
            <w:vAlign w:val="center"/>
          </w:tcPr>
          <w:p w14:paraId="020D6FE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66</w:t>
            </w:r>
          </w:p>
        </w:tc>
        <w:tc>
          <w:tcPr>
            <w:tcW w:w="1946" w:type="dxa"/>
            <w:gridSpan w:val="5"/>
            <w:tcBorders>
              <w:top w:val="single" w:color="auto" w:sz="4" w:space="0"/>
              <w:left w:val="nil"/>
              <w:bottom w:val="single" w:color="auto" w:sz="4" w:space="0"/>
              <w:right w:val="single" w:color="auto" w:sz="4" w:space="0"/>
            </w:tcBorders>
            <w:noWrap w:val="0"/>
            <w:vAlign w:val="center"/>
          </w:tcPr>
          <w:p w14:paraId="0793B2F9">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其它说明</w:t>
            </w:r>
          </w:p>
        </w:tc>
        <w:tc>
          <w:tcPr>
            <w:tcW w:w="4287" w:type="dxa"/>
            <w:tcBorders>
              <w:top w:val="nil"/>
              <w:left w:val="nil"/>
              <w:bottom w:val="single" w:color="auto" w:sz="4" w:space="0"/>
              <w:right w:val="single" w:color="auto" w:sz="4" w:space="0"/>
            </w:tcBorders>
            <w:noWrap w:val="0"/>
            <w:vAlign w:val="center"/>
          </w:tcPr>
          <w:p w14:paraId="4A4570B6">
            <w:pPr>
              <w:pageBreakBefore w:val="0"/>
              <w:widowControl/>
              <w:kinsoku/>
              <w:wordWrap/>
              <w:overflowPunct/>
              <w:topLinePunct w:val="0"/>
              <w:autoSpaceDE/>
              <w:autoSpaceDN/>
              <w:bidi w:val="0"/>
              <w:spacing w:line="240" w:lineRule="auto"/>
              <w:jc w:val="left"/>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c>
          <w:tcPr>
            <w:tcW w:w="950" w:type="dxa"/>
            <w:tcBorders>
              <w:top w:val="nil"/>
              <w:left w:val="nil"/>
              <w:bottom w:val="single" w:color="auto" w:sz="4" w:space="0"/>
              <w:right w:val="single" w:color="auto" w:sz="4" w:space="0"/>
            </w:tcBorders>
            <w:noWrap w:val="0"/>
            <w:vAlign w:val="center"/>
          </w:tcPr>
          <w:p w14:paraId="55E46608">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Arial"/>
                <w:b w:val="0"/>
                <w:bCs w:val="0"/>
                <w:color w:val="auto"/>
                <w:kern w:val="0"/>
                <w:sz w:val="20"/>
                <w:highlight w:val="none"/>
              </w:rPr>
              <w:t>√</w:t>
            </w:r>
          </w:p>
        </w:tc>
        <w:tc>
          <w:tcPr>
            <w:tcW w:w="900" w:type="dxa"/>
            <w:gridSpan w:val="2"/>
            <w:tcBorders>
              <w:top w:val="nil"/>
              <w:left w:val="nil"/>
              <w:bottom w:val="single" w:color="auto" w:sz="4" w:space="0"/>
              <w:right w:val="single" w:color="auto" w:sz="4" w:space="0"/>
            </w:tcBorders>
            <w:noWrap w:val="0"/>
            <w:vAlign w:val="center"/>
          </w:tcPr>
          <w:p w14:paraId="5A2CDEA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p>
        </w:tc>
        <w:tc>
          <w:tcPr>
            <w:tcW w:w="917" w:type="dxa"/>
            <w:gridSpan w:val="2"/>
            <w:tcBorders>
              <w:top w:val="nil"/>
              <w:left w:val="nil"/>
              <w:bottom w:val="single" w:color="auto" w:sz="4" w:space="0"/>
              <w:right w:val="single" w:color="auto" w:sz="4" w:space="0"/>
            </w:tcBorders>
            <w:noWrap w:val="0"/>
            <w:vAlign w:val="center"/>
          </w:tcPr>
          <w:p w14:paraId="62303744">
            <w:pPr>
              <w:pageBreakBefore w:val="0"/>
              <w:widowControl/>
              <w:kinsoku/>
              <w:wordWrap/>
              <w:overflowPunct/>
              <w:topLinePunct w:val="0"/>
              <w:autoSpaceDE/>
              <w:autoSpaceDN/>
              <w:bidi w:val="0"/>
              <w:spacing w:line="240" w:lineRule="auto"/>
              <w:jc w:val="center"/>
              <w:textAlignment w:val="auto"/>
              <w:rPr>
                <w:rFonts w:hAnsi="宋体" w:cs="宋体"/>
                <w:b w:val="0"/>
                <w:bCs w:val="0"/>
                <w:color w:val="auto"/>
                <w:kern w:val="0"/>
                <w:sz w:val="20"/>
                <w:highlight w:val="none"/>
              </w:rPr>
            </w:pPr>
            <w:r>
              <w:rPr>
                <w:rFonts w:hint="eastAsia" w:hAnsi="宋体" w:cs="宋体"/>
                <w:b w:val="0"/>
                <w:bCs w:val="0"/>
                <w:color w:val="auto"/>
                <w:kern w:val="0"/>
                <w:sz w:val="20"/>
                <w:highlight w:val="none"/>
              </w:rPr>
              <w:t>　</w:t>
            </w:r>
          </w:p>
        </w:tc>
      </w:tr>
    </w:tbl>
    <w:p w14:paraId="28BFC9D0">
      <w:pPr>
        <w:rPr>
          <w:color w:val="auto"/>
        </w:rPr>
      </w:pPr>
    </w:p>
    <w:p w14:paraId="29C93525">
      <w:pPr>
        <w:pStyle w:val="6"/>
        <w:rPr>
          <w:rFonts w:hint="eastAsia"/>
          <w:color w:val="auto"/>
        </w:rPr>
      </w:pPr>
    </w:p>
    <w:p w14:paraId="3B724C25">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14:paraId="2379AC3A">
      <w:pPr>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w:t>
      </w:r>
      <w:r>
        <w:rPr>
          <w:rFonts w:hint="eastAsia" w:ascii="宋体" w:hAnsi="宋体" w:cs="宋体"/>
          <w:b/>
          <w:color w:val="auto"/>
          <w:sz w:val="24"/>
          <w:szCs w:val="24"/>
          <w:highlight w:val="none"/>
          <w:lang w:val="en-US" w:eastAsia="zh-CN"/>
        </w:rPr>
        <w:t>2</w:t>
      </w:r>
      <w:r>
        <w:rPr>
          <w:rFonts w:hint="eastAsia" w:ascii="宋体" w:hAnsi="宋体" w:eastAsia="宋体" w:cs="宋体"/>
          <w:b/>
          <w:bCs/>
          <w:color w:val="auto"/>
          <w:sz w:val="24"/>
          <w:szCs w:val="24"/>
        </w:rPr>
        <w:t xml:space="preserve">  附件</w:t>
      </w: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《安全文明施工管理》</w:t>
      </w:r>
    </w:p>
    <w:p w14:paraId="06B5FF9E">
      <w:pPr>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《安全文明施工管理》</w:t>
      </w:r>
    </w:p>
    <w:p w14:paraId="632F6749">
      <w:pPr>
        <w:pStyle w:val="2"/>
        <w:pageBreakBefore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bookmarkStart w:id="1052" w:name="_Toc58427925"/>
      <w:bookmarkStart w:id="1053" w:name="_Toc31962"/>
      <w:bookmarkStart w:id="1054" w:name="_Toc7222"/>
      <w:bookmarkStart w:id="1055" w:name="_Toc5868"/>
      <w:bookmarkStart w:id="1056" w:name="_Toc21659"/>
      <w:bookmarkStart w:id="1057" w:name="_Toc8920179"/>
      <w:bookmarkStart w:id="1058" w:name="_Toc30256"/>
      <w:bookmarkStart w:id="1059" w:name="_Toc43824959"/>
      <w:bookmarkStart w:id="1060" w:name="_Toc122469007"/>
      <w:bookmarkStart w:id="1061" w:name="_Toc43825583"/>
      <w:bookmarkStart w:id="1062" w:name="_Toc6869"/>
      <w:r>
        <w:rPr>
          <w:rFonts w:hint="eastAsia" w:ascii="宋体" w:hAnsi="宋体" w:eastAsia="宋体" w:cs="宋体"/>
          <w:color w:val="auto"/>
          <w:sz w:val="24"/>
          <w:szCs w:val="24"/>
        </w:rPr>
        <w:t>一、建筑工程施工现场安全文明施工管理</w:t>
      </w:r>
      <w:bookmarkEnd w:id="1052"/>
      <w:bookmarkEnd w:id="1053"/>
      <w:bookmarkEnd w:id="1054"/>
      <w:bookmarkEnd w:id="1055"/>
      <w:bookmarkEnd w:id="1056"/>
      <w:bookmarkEnd w:id="1057"/>
      <w:bookmarkEnd w:id="1058"/>
      <w:bookmarkEnd w:id="1059"/>
      <w:bookmarkEnd w:id="1060"/>
      <w:bookmarkEnd w:id="1061"/>
      <w:bookmarkEnd w:id="1062"/>
    </w:p>
    <w:p w14:paraId="4CA505EE">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根据《中华人民共和国民法典》、《中华人民共和国安全生产法》、《中华人民共和国建筑法》、《建设工程安全生产管理条例》、《安全生产许可证条例》、 《建筑施工安全技术统一规范》（GB50870-2013）、《建筑施工安全检查标准》（JGJ59-2011）等国家法律法规及标准和项目所在地的有关法律法规及地方标准，严格明确发、承包人双方的安全文明施工、职业健康、环境保护管理责任，经发包人、承包人协商一致，共同遵守本协议所列条款。</w:t>
      </w:r>
    </w:p>
    <w:p w14:paraId="78BA3CD3">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t>1、发包人的安全责任</w:t>
      </w:r>
    </w:p>
    <w:p w14:paraId="42987D8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1.1.发包人应贯彻落实国家“安全第一、预防为主、综合治理”的安全生产方针，认真执行有关法律法规、标准，建立健全安全生产规章制度。</w:t>
      </w:r>
    </w:p>
    <w:p w14:paraId="00B8FB0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1.2.发包人应按本合同约定及时向承包人支付建设工程安全文明施工措施所需费用，并监督承包人按合同约定使用</w:t>
      </w:r>
      <w:r>
        <w:rPr>
          <w:rFonts w:hint="eastAsia" w:ascii="宋体" w:hAnsi="宋体" w:eastAsia="宋体" w:cs="宋体"/>
          <w:color w:val="auto"/>
          <w:kern w:val="0"/>
          <w:sz w:val="24"/>
          <w:szCs w:val="24"/>
        </w:rPr>
        <w:t>。</w:t>
      </w:r>
    </w:p>
    <w:p w14:paraId="4733692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1.3.发包人应对施工范围内的安全生产工作统一协调、管理，定期进行安全检查，发现安全问题的，应当及时督促整改。</w:t>
      </w:r>
    </w:p>
    <w:p w14:paraId="23BD7B3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1.4.发包人应定期对承包人履行安全生产职责进行监督检查。</w:t>
      </w:r>
    </w:p>
    <w:p w14:paraId="2983667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1.5.发包人应接受承包人对安全工作提出的合理化建议和改进意见。</w:t>
      </w:r>
    </w:p>
    <w:p w14:paraId="60EEE56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1.6.在日常作业中，发包人不得违章指挥、强令承包人冒险作业，发生危及承包人员工生命安全的紧急情况时，承包人有权采取必要措施避险。</w:t>
      </w:r>
    </w:p>
    <w:p w14:paraId="17F7980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1.7.对本工程施工过程中的安全隐患、发生安全事故，发包人有权要求承包人限期整改、停工整顿以及赔违约金。</w:t>
      </w:r>
    </w:p>
    <w:p w14:paraId="449C6B8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1.8.发生事故后，发包人应根据有关规定组织、参与事故的调查，有权对承包人事故进行统计上报。</w:t>
      </w:r>
    </w:p>
    <w:p w14:paraId="3C0517B8">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2、承包人的安全责任</w:t>
      </w:r>
    </w:p>
    <w:p w14:paraId="55FE5A9E">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2.1.承包人对施工现场的安全生产负总责。</w:t>
      </w:r>
    </w:p>
    <w:p w14:paraId="6EF654B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2.2.承包人应根据发包人要求建立符合现行国家、项目所在地政策、法律、法规及规范的安全生产责任制、安全规章制度，遵守发包人的各项安全管理规定；并</w:t>
      </w:r>
      <w:r>
        <w:rPr>
          <w:rFonts w:hint="eastAsia" w:ascii="宋体" w:hAnsi="宋体" w:eastAsia="宋体" w:cs="宋体"/>
          <w:color w:val="auto"/>
          <w:kern w:val="0"/>
          <w:sz w:val="24"/>
          <w:szCs w:val="24"/>
        </w:rPr>
        <w:t>按安全生产法律规定及合同约定履行安全职责，如实编制工程安全生产的有关记录，接受发包人、监理人及政府安全监督部门的检查与监督。</w:t>
      </w:r>
    </w:p>
    <w:p w14:paraId="0E32CAA6">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承包人进场后依据发包人、地方政府要求及项目目标和实际情况编制安全策划并提供公司层面《安全文明施工标准化手册》，相关标准不得低于相关要求，各方签署评审意见后，视同项目安全管理合同标准执行。</w:t>
      </w:r>
    </w:p>
    <w:p w14:paraId="0274564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2.4承包人入场15天内，由公司层面安全负责人对入场管理人员、劳务班组进行管理行为、实体防护、企业标准等内容进行管理交底。</w:t>
      </w:r>
    </w:p>
    <w:p w14:paraId="73210F6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2.5.承包人应当按照有关</w:t>
      </w:r>
      <w:r>
        <w:rPr>
          <w:rFonts w:hint="eastAsia" w:ascii="宋体" w:hAnsi="宋体" w:eastAsia="宋体" w:cs="宋体"/>
          <w:color w:val="auto"/>
          <w:kern w:val="0"/>
          <w:sz w:val="24"/>
          <w:szCs w:val="24"/>
        </w:rPr>
        <w:t>规定编制安全技术措施或者专项施工方案，需单独编制危险性较大分部分项专项工程施工方案的，及要求进行专家论证的超过一定规模的危险性较大的分部分项工程，承包人应及时编制和组织论证。</w:t>
      </w:r>
    </w:p>
    <w:p w14:paraId="4FCC2B8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2.6.承包人编制的</w:t>
      </w:r>
      <w:r>
        <w:rPr>
          <w:rFonts w:hint="eastAsia" w:ascii="宋体" w:hAnsi="宋体" w:eastAsia="宋体" w:cs="宋体"/>
          <w:color w:val="auto"/>
          <w:kern w:val="0"/>
          <w:sz w:val="24"/>
          <w:szCs w:val="24"/>
        </w:rPr>
        <w:t>安全技术措施或者专项施工方案应符合国家、地方法律、法规及规范等要求，满足现场进度、质量、安全保障要求。</w:t>
      </w:r>
    </w:p>
    <w:p w14:paraId="30947682">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2.7.承包人应严格执行《建筑工人实名制管理办法》相关要求，编制实名制管理制度，设置实名制管理硬件设施，要求建筑工人与用人单位签订劳动合同后进场施工，对所有进入施工现场人员进行实名制管理。</w:t>
      </w:r>
    </w:p>
    <w:p w14:paraId="39FB796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承包人宜组织对所有作业人员进行身体检查（体检费用已包含在承包人投标报价中，不另行计取），承包人不得安排任何患有容易引发猝死或医疗上建议隔离的传染性疾病患病人员从事相关的作业，不得安排有职业禁忌症的人员从事相关禁忌的作业，严禁带病作业。</w:t>
      </w:r>
    </w:p>
    <w:p w14:paraId="1C3A88F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承包人应按照法律规定进行施工，开工前做好安全技术交底工作，对所有进场工人进行安全教育培训，每天组织所有作业人员开展安全晨会，施工过程中做好各项安全防护措施。承包人为实施合同而雇用的从事特种作业的人员必须通过专业培训并获得政府有关管理机构颁发的特种作业操作资格证书，持证上岗。</w:t>
      </w:r>
    </w:p>
    <w:p w14:paraId="6E14CC9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承包人应制定并严格执行安全生产检查制度，承包人公司层面每月不少于1次对承接我司项目进行聚焦安全检查，发现作业过程中的安全隐患及时下发隐患整改通知单并跟踪闭合销项、重大险情，应采取有效措施积极处理并报告发包人。</w:t>
      </w:r>
    </w:p>
    <w:p w14:paraId="1A440D5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2.11.承包人每月组织各班组进行安全、文明检查，聚集重点并及时销项。</w:t>
      </w:r>
    </w:p>
    <w:p w14:paraId="5B1B9C9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2.12.承包人公司层面每季度对项目进行专项检查（基坑土方、架体模板、大型设备、消防等）预防较大事故。</w:t>
      </w:r>
    </w:p>
    <w:p w14:paraId="29823581">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2.13.承包人每月组织召开生产会议，协调解决安全隐患责任落实情况，形成月度会议纪要。</w:t>
      </w:r>
    </w:p>
    <w:p w14:paraId="76FC098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2.14.承包人每月对项目管理人员岗位安全职责进行真实考评，奖优罚劣形成记录。</w:t>
      </w:r>
    </w:p>
    <w:p w14:paraId="386B222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2.15.承包人每月组织召开全体安全教育大会并进行案例宣讲，表扬优秀班组及工人，公司级安全负责人每季度参加。</w:t>
      </w:r>
    </w:p>
    <w:p w14:paraId="5CA72B2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2.16.承包人每月开展成常态化动作，以及开展其他安全文化活动。</w:t>
      </w:r>
    </w:p>
    <w:p w14:paraId="57A3B562">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2.17.</w:t>
      </w:r>
      <w:r>
        <w:rPr>
          <w:rFonts w:hint="eastAsia" w:ascii="宋体" w:hAnsi="宋体" w:eastAsia="宋体" w:cs="宋体"/>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0A0908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2.18.承包人应</w:t>
      </w:r>
      <w:r>
        <w:rPr>
          <w:rFonts w:hint="eastAsia" w:ascii="宋体" w:hAnsi="宋体" w:eastAsia="宋体" w:cs="宋体"/>
          <w:color w:val="auto"/>
          <w:kern w:val="0"/>
          <w:sz w:val="24"/>
          <w:szCs w:val="24"/>
        </w:rPr>
        <w:t>按法律规定和合同约定采取施工安全和环境保护措施，按照相关规定为每一个员工购买意外伤害保险（或工伤保险），满足“国务院关于进一步加强企业安全生产工作的通知”（国发〔2010〕23号）要求。</w:t>
      </w:r>
    </w:p>
    <w:p w14:paraId="0B0202B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2.19.承包人应为工作人员配备必备的劳动保护用品，不得购买、使用不符合国家、行业标准的设备、装置、防护用品、器材等。</w:t>
      </w:r>
    </w:p>
    <w:p w14:paraId="7F9A5FF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2.20.承包人在动力设备、输电线路、地下管道、密封防震车间、易燃易爆地段以及临街交通要道附近施工时，施工开始前应向发包人和监理人提出安全防护措施，经发包人认可后实施。</w:t>
      </w:r>
    </w:p>
    <w:p w14:paraId="5ED909A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2.21.承包人应依法分包并经发包人认可，严禁肢解或违法分包。</w:t>
      </w:r>
    </w:p>
    <w:p w14:paraId="758D432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两个以上单位在同一作业区域内进行生产经营活动，可能危及对方生产安全的，总承包人应当组织双方签订安全生产管理协议，明确各自的安全生产管理职责和应当采取的安全措施，并指定专职安全生产管理人员进行安全检查与协调。</w:t>
      </w:r>
    </w:p>
    <w:p w14:paraId="52F3C99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2.23.承包人与各分包人应当签订安全生产管理协议，对分包进行安全监督管理，明确各自的安全生产管理职责和应当采取的安全措施，并指定专职安全生产管理人员进行安全检查与协调；</w:t>
      </w:r>
    </w:p>
    <w:p w14:paraId="2DF178D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2.24.承包人有权拒绝发包人及监理人强令承包人违章作业、冒险施工的任何指示。</w:t>
      </w:r>
    </w:p>
    <w:p w14:paraId="5B9C0531">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2.25.承包人应对施工现场存在的风险进行风险辨识与评估，针对施工过程中可能出现的突发事件，提前编制综合应急预案和专项应急预案，储备一定的应急救援物资。定期组织工人进行应急培训，每半年至少组织一次有针对性的应急演练。</w:t>
      </w:r>
    </w:p>
    <w:p w14:paraId="50239C0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2.26.承包人对发包人提出的各项安全风险消除或安全事故预防或预警的指令（包括但不限于工作联系单、会议纪要、电子邮件、电子通讯信息等），均应遵守执行和回复。</w:t>
      </w:r>
    </w:p>
    <w:p w14:paraId="4DA6C804">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3、安全文明施工管理目标</w:t>
      </w:r>
    </w:p>
    <w:p w14:paraId="4EFA9671">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承包人自接到开工令后至完成合同规定的工作内容离开为止，应贯彻"安全第一、预防为主、综合治理"的方针，辨识各类安全文明施工风险并采取相应措施，避免事故的发生。</w:t>
      </w:r>
    </w:p>
    <w:p w14:paraId="678D7FA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3.1.创优目标</w:t>
      </w:r>
    </w:p>
    <w:p w14:paraId="2D8BFF80">
      <w:pPr>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eq \o\ac(</w:instrText>
      </w:r>
      <w:r>
        <w:rPr>
          <w:rFonts w:hint="eastAsia" w:ascii="宋体" w:hAnsi="宋体" w:eastAsia="宋体" w:cs="宋体"/>
          <w:b/>
          <w:color w:val="auto"/>
          <w:position w:val="-4"/>
          <w:sz w:val="36"/>
          <w:szCs w:val="24"/>
        </w:rPr>
        <w:instrText xml:space="preserve">□</w:instrText>
      </w:r>
      <w:r>
        <w:rPr>
          <w:rFonts w:hint="eastAsia" w:ascii="宋体" w:hAnsi="宋体" w:eastAsia="宋体" w:cs="宋体"/>
          <w:b/>
          <w:color w:val="auto"/>
          <w:position w:val="0"/>
          <w:sz w:val="24"/>
          <w:szCs w:val="24"/>
        </w:rPr>
        <w:instrText xml:space="preserve">,√)</w:instrText>
      </w:r>
      <w:r>
        <w:rPr>
          <w:rFonts w:hint="eastAsia" w:ascii="宋体" w:hAnsi="宋体" w:eastAsia="宋体" w:cs="宋体"/>
          <w:b/>
          <w:color w:val="auto"/>
          <w:sz w:val="24"/>
          <w:szCs w:val="24"/>
        </w:rPr>
        <w:fldChar w:fldCharType="end"/>
      </w:r>
      <w:r>
        <w:rPr>
          <w:rFonts w:hint="eastAsia" w:ascii="宋体" w:hAnsi="宋体" w:eastAsia="宋体" w:cs="宋体"/>
          <w:color w:val="auto"/>
          <w:sz w:val="24"/>
          <w:szCs w:val="24"/>
        </w:rPr>
        <w:t>xx市房屋市政工程安全生产文明施工示范工地</w:t>
      </w:r>
    </w:p>
    <w:p w14:paraId="129F75A7">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□xx市房屋市政工程安全生产文明施工观摩工地</w:t>
      </w:r>
    </w:p>
    <w:p w14:paraId="539B41D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□xx省房屋市政工程安全生产文明施工示范工地</w:t>
      </w:r>
    </w:p>
    <w:p w14:paraId="6B8ADC76">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□xx省房屋市政工程安全生产文明施工观摩工地</w:t>
      </w:r>
    </w:p>
    <w:p w14:paraId="2C32A48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p>
    <w:p w14:paraId="20C9BDD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3.2.事故控制目标</w:t>
      </w:r>
    </w:p>
    <w:p w14:paraId="1CD72681">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刑事案件：0；</w:t>
      </w:r>
    </w:p>
    <w:p w14:paraId="5C27C77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死亡责任事故：0；</w:t>
      </w:r>
    </w:p>
    <w:p w14:paraId="7291A2DE">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重伤事故：0；</w:t>
      </w:r>
    </w:p>
    <w:p w14:paraId="7C6A3066">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 火灾事故：0；</w:t>
      </w:r>
    </w:p>
    <w:p w14:paraId="225C1FBF">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 职业病危害事故：0；</w:t>
      </w:r>
    </w:p>
    <w:p w14:paraId="614E725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 3人以上群体性事件：0；</w:t>
      </w:r>
    </w:p>
    <w:p w14:paraId="126E969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 环境污染事故：0；</w:t>
      </w:r>
    </w:p>
    <w:p w14:paraId="3C963A8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3.3.管理提升目标</w:t>
      </w:r>
    </w:p>
    <w:p w14:paraId="50693BB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 建立健全安全管理机构，完善安全管理体系；</w:t>
      </w:r>
    </w:p>
    <w:p w14:paraId="7240DC1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 从业人员受安全教育率100%，特殊工种持证上岗率100%；</w:t>
      </w:r>
    </w:p>
    <w:p w14:paraId="03043BAF">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 三类人员持证上岗率100%；</w:t>
      </w:r>
    </w:p>
    <w:p w14:paraId="4637B6D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 隐患排查整改率100%；</w:t>
      </w:r>
    </w:p>
    <w:p w14:paraId="31B9DC4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 建立完善的应急救援预案体系，并按规定组织开展应急演练工作。</w:t>
      </w:r>
    </w:p>
    <w:p w14:paraId="7B339873">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4、安全组织机构</w:t>
      </w:r>
    </w:p>
    <w:p w14:paraId="60C6D3F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承包人必须根据承揽项目规模以及《建筑施工企业安全生产管理机构设置及专职安全生产管理人员配备办法》的规定，设立安全文明施工管理机构，配备足额的专职安全生产管理人员，且应取得建设行政主管部门颁发的专职安全生产管理人员考核合格证书。</w:t>
      </w:r>
    </w:p>
    <w:p w14:paraId="3BB0565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4.2.1万平方米以下的工程，承包人须配备不少于1名专职安全管理人员，1万平方米至5万平方米的工程，承包人须配备不少于2名专职安全管理人员, 5万平方米以上的工程，承包人须配备不少于3名专职安全管理人员，且须按专业配备专职安全管理人员。</w:t>
      </w:r>
    </w:p>
    <w:p w14:paraId="3AB0097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4.3.专业分包人应当配置至少1名专职的安全管理人员，并根据所承担的分部分项工程的工程量和施工危险程度增加。</w:t>
      </w:r>
    </w:p>
    <w:p w14:paraId="42F5259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承包人劳务分包人施工人员在50人以下的，应当配备1名专职安全管理人员；50人-200人的，应当配备2名专职安全管理人员；200人及以上的，应当配备3名及以上专职安全管理人员，并根据所承担的分部分项工程施工危险实际情况增加，不得少于工程施工人员总人数的5‰。</w:t>
      </w:r>
    </w:p>
    <w:p w14:paraId="457456B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4.5.承包人管理团队人员经过发包人面试评价，对于面试不合格的应予以更换。</w:t>
      </w:r>
    </w:p>
    <w:p w14:paraId="7F14577A">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5、安全施工与检查</w:t>
      </w:r>
    </w:p>
    <w:p w14:paraId="781A5BB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5.1.施工中因承包人原因发生的一切工伤、火灾等安全事故均由承包人承担全部责任。</w:t>
      </w:r>
    </w:p>
    <w:p w14:paraId="1EDD78F2">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危险性较大的分部分项工程范围详见附件1-1《危险性较大的分部分项工程范围》，且承包人须按照《危险性较大的分部分项工程安全管理规定》（中华人民共和国住房和城乡建设部令第37号）及当地政府要求执行，此费用由承包人在投标报价时综合考虑，结算时不另计取。</w:t>
      </w:r>
    </w:p>
    <w:p w14:paraId="7D0C29C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承包人应对施工现场重大危险源进行辨识、登记建档，并在现场进行公示，同时每个安全通道处（外用电梯通道处）设置重大危险源动态公示牌，进行定期检测、评估、监控，并制定应急预案，告知从业人员和相关人员在紧急情况下应当采取的应急措施。</w:t>
      </w:r>
    </w:p>
    <w:p w14:paraId="0534D78E">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6、安全技术管理</w:t>
      </w:r>
    </w:p>
    <w:p w14:paraId="4DD298D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承包人在编制施工组织设计时，应当根据建筑工程的特点制定相应的安全技术措施；对专业性较强的工程项目，必须由专业技术人员编制专项安全技术方案。施工组织设计和专项安全技术方案必须经本单位技术负责人批准后提交监理单位审查。</w:t>
      </w:r>
    </w:p>
    <w:p w14:paraId="2221C8A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6.2承包人必须按照经本单位技术负责人批准、监理单位审查同意的施工组织设计和专项安全技术方案组织施工，不得擅自修改，不得随意拆除安全防护设施。</w:t>
      </w:r>
    </w:p>
    <w:p w14:paraId="2ECB211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6.3承包人应当在施工组织设计中编制安全技术措施和施工现场临时用电方案，对危险性较大的分部分项工程编制专项的施工方案，并附安全验算计算书，经单位技术负责人、总监理工程师签字后实施，由专职安全生产管理人员进行现场监督。 </w:t>
      </w:r>
    </w:p>
    <w:p w14:paraId="5A1A0DD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6.4对涉及到深基坑、地下暗挖工程、高大模板工程等专项施工方案，承包人应当组织专家进行论证、审查。</w:t>
      </w:r>
    </w:p>
    <w:p w14:paraId="343C6F77">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6.5.承包人应对车库车行道的支撑体系在模板体系中要提前规划，严禁以回顶替代，确保施工期间的施工行车安全。</w:t>
      </w:r>
    </w:p>
    <w:p w14:paraId="77EDD05F">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7、安全防护</w:t>
      </w:r>
    </w:p>
    <w:p w14:paraId="6E47480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7.1.实施爆破作业，在放射、毒害性环境中施工（含储存、运输、使用）及使用毒害性、腐蚀性物品施工时，承包人应在施工前14天以书面形式通知发包人工程师，并提出相应的安全防护措施，经发包人工程师认可后实施，</w:t>
      </w:r>
      <w:r>
        <w:rPr>
          <w:rFonts w:hint="eastAsia" w:ascii="宋体" w:hAnsi="宋体" w:eastAsia="宋体" w:cs="宋体"/>
          <w:bCs/>
          <w:color w:val="auto"/>
          <w:sz w:val="24"/>
          <w:szCs w:val="24"/>
        </w:rPr>
        <w:t>防护措施费用已包含在承包人投标报价中，不另行计取。</w:t>
      </w:r>
    </w:p>
    <w:p w14:paraId="4EBC2D3B">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7.2.为了加强施工现场的保卫工作，承包人应严格执行门卫制度。  </w:t>
      </w:r>
    </w:p>
    <w:p w14:paraId="13CEBDA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7.3.门卫值班人员应认真负责、坚守岗位、严格门卫制度，对现场实行封闭管理，值班时不得擅离岗位，不得下棋、打牌等活动。  </w:t>
      </w:r>
    </w:p>
    <w:p w14:paraId="0A87D80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7.4.施工现场应设置指纹或人脸识别门禁系统，非作业人员、未实名登记的不得进入施工现场，确因工作需要进入现场内的，必须按公司规定办理相应手续后方能进入作业场所</w:t>
      </w:r>
    </w:p>
    <w:p w14:paraId="18357F7A">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7.5.严格执行人员实名制管理，外来人员进入工地，必须实行来访人员登记手续，进入施工现场必须正确佩戴安全帽、穿着反光衣等，保证安全措施。</w:t>
      </w:r>
    </w:p>
    <w:p w14:paraId="34191D7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7.6.若施工工地发生材料设备失窃、工程成品损坏等后果时，应由承包人承担相应的责任。</w:t>
      </w:r>
    </w:p>
    <w:p w14:paraId="2A4A9F3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7.7.因无关人员擅自进入工地，致使当事人员造成人身伤害时，应由负责执行门卫制度的承包人承担相应的赔偿责任。</w:t>
      </w:r>
    </w:p>
    <w:p w14:paraId="0379913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7.8.因门卫及工地保安制度执行不到位，致使施工现场的照片、影像外泄，被媒体进行片面的报道，并造成负面的舆论影响的，发包人有权向承包人索赔，并由承包人承担相应的责任。</w:t>
      </w:r>
    </w:p>
    <w:p w14:paraId="6DD29A05">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8、设备管理</w:t>
      </w:r>
    </w:p>
    <w:p w14:paraId="68B55781">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承包人在购置或租赁机械设备特别是大型机械设备时，要充分进行市场调研，掌握设备的技术动态，遵循“安全、先进、适用”的原则，优化选型，选择品质安全、性能优良的设备，且塔式起重机出厂年限不应超过5年、施工升降机为全新设备且出厂年限不应超过3年。</w:t>
      </w:r>
    </w:p>
    <w:p w14:paraId="21217C4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8.2.承包人应针对各类机械设备制订完善的、行之有效的、操作性强的管理制度，落实机械设备岗位责任制；对所有机械设备建立入场验收登记、检查、维修等设备台账。</w:t>
      </w:r>
    </w:p>
    <w:p w14:paraId="4765B717">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8.3.承包人应至少每个月组织专业人员对设备进行一次检查。</w:t>
      </w:r>
    </w:p>
    <w:p w14:paraId="58A25A9F">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8.4.承包人应根据各种设备的维护保养要求，在机械设备的使用过程中定期进行维护，严禁带病运转。</w:t>
      </w:r>
    </w:p>
    <w:p w14:paraId="023BD0FE">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8.5.大、中型机械设备安装、拆卸前应按规定编制设备安装、拆卸方案，在总承包人组织人员评审、现场监督的条件下，由专业队伍来完成。</w:t>
      </w:r>
    </w:p>
    <w:p w14:paraId="503F545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8.6.承包人应组织大型设备进行验收、检测、备案、投入使用，严禁未检测验收的大型设备投入使用。</w:t>
      </w:r>
    </w:p>
    <w:p w14:paraId="27CA7D60">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8.7.大型机械操作人员必须按照国家法律、法规的规定持证上岗，施工电梯需要人脸识别开启或指纹开启。</w:t>
      </w:r>
    </w:p>
    <w:p w14:paraId="427C7CD3">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9、消防管理</w:t>
      </w:r>
    </w:p>
    <w:p w14:paraId="274FD907">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承包人应通过多种形式开展经常性的消防安全宣传教育，对现场所有人员至少每年进行一次消防安全培训，并有培训记录，对采用新工艺、新技术、新材料、或者使用新设备有火灾危险性的，要对从业人员进行专门的消防安全教育和培训。</w:t>
      </w:r>
    </w:p>
    <w:p w14:paraId="02BA737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9.2.承包人应建立健全各项消防安全管理制度和操作规程，并监督落实，明确逐级和岗位消防安全职责，确定现场各区域、栋号等的消防安全责任人。</w:t>
      </w:r>
    </w:p>
    <w:p w14:paraId="5065C4D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9.3.承包人应严格落实有关动用明火的管理制度，施工现场动用明火，应当按照规定事先办理审批手续。</w:t>
      </w:r>
    </w:p>
    <w:p w14:paraId="7A0D467F">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9.4.承包人负责对所属施工现场、生活区的用火、用电、使用易燃易爆化学危险物品、防水作业及材料存储进行审查、批准和监督、检查。</w:t>
      </w:r>
    </w:p>
    <w:p w14:paraId="0E7C0C6F">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9.5.承包人负责在施工现场、生活区内，按有关规定设置、配置相应的消防设施和灭火器材，设置消防应急疏散通道和指示标志，制定整体的火灾应急预案，并至少每半年进行一次演练。</w:t>
      </w:r>
    </w:p>
    <w:p w14:paraId="6A5A345D">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10、环境保护管理</w:t>
      </w:r>
    </w:p>
    <w:p w14:paraId="6E7B449E">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10.1.承包人必须确保所有参加施工的机械设施和设备均符合国家和地方环保法规标准和规定的要求。应配合甲方使用国家推荐的有利于“四节一环保”的施工新技术、新工艺、新材料和新设备。</w:t>
      </w:r>
    </w:p>
    <w:p w14:paraId="733757D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承包人应严格遵守地方政府和有关部门的规定，并办理施工场地交通、噪声、环境卫生、场外污染和临时建设用地报批等有关手续，由此发生的费用及造成的罚款全部由承包人承担。如果有关规定的责任是应由发包人承担的，则由发包人承担相应的费用。</w:t>
      </w:r>
    </w:p>
    <w:p w14:paraId="064AB717">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10.3.承包人应严格遵守地方政府和有关部门的规定，建立施工现场扬尘防控措施，此费用由承包人在投标报价时综合考虑，结算时不另计取。</w:t>
      </w:r>
    </w:p>
    <w:p w14:paraId="50C0DD4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 承包人应编制节水专项方案。因地制宜地制订工程节水措施，统筹、综合利用各种水资源，保证方案的经济性和可实施性。</w:t>
      </w:r>
    </w:p>
    <w:p w14:paraId="49E7E66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10.5.严格执行国家建筑施工节能的法规、政策和规范，严禁使用国家、行业、地方政府明令淘汰的施工设备、机具和产品。</w:t>
      </w:r>
    </w:p>
    <w:p w14:paraId="60467AFF">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10.6.承包人应组织编制施工现场建筑垃圾减量化专项方案，明确建筑垃圾减量化目标和职责分工，提出源头减量、分类管理、就地处置、排放控制的具体措施。</w:t>
      </w:r>
    </w:p>
    <w:p w14:paraId="5DFD0A0C">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11、事故处理</w:t>
      </w:r>
    </w:p>
    <w:p w14:paraId="5EDCF5A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11.1.当施工现场发生安全生产事故、环境污染事故、治安消防事故、未遂事件、舆情事件或主管部门现场指导时，承包人应在不超过0.5小时内将相关信息上报给发包人。</w:t>
      </w:r>
    </w:p>
    <w:p w14:paraId="33817DB2">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当施工现场发生安全生产事故、环境污染事故、治安消防事故或舆情事件时，承包人第一时间及时、快速处理，妥善安排有关人员、把安全事故的负面影响降到最低。处理事故以及因事故引起的一切责任和费用均由承包人负责和承担。</w:t>
      </w:r>
    </w:p>
    <w:p w14:paraId="1D4F387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施工现场发生安全生产事故、环境污染事故、治安消防事故时，承包人应迅速启动应急救援预案，采取措施保护现场，迅速抢救伤员，开展事故救援和善后处理工作，并成立事故调查组，进行事故调查与处理。</w:t>
      </w:r>
    </w:p>
    <w:p w14:paraId="3F0CE7E5">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11.4.承包人发生事故后弄虚作假、隐瞒不报、迟报或谎报，一经查出，按有关规定处罚。</w:t>
      </w:r>
    </w:p>
    <w:p w14:paraId="5B63C839">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11.5.承包人应严格按照“四不放过”原则，积极配合事故的调查处理，并向发包人报送事故分析结果及事故统计数据。 </w:t>
      </w:r>
    </w:p>
    <w:p w14:paraId="3540A9FE">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由于承包人管理措施不力导致发生的安全生产事故、环境污染事故、治安消防事故而产生的责任和因此产生的费用（包括给发包人造成的损失）由承包人承担。对责任认定有争议时，应按政府有关部门的认定处理。</w:t>
      </w:r>
    </w:p>
    <w:p w14:paraId="478BB5D2">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12、其他</w:t>
      </w:r>
    </w:p>
    <w:p w14:paraId="557A6756">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12.1.承包人其他不利于现场安全文明施工管理的行为，本合同附件未有约定的，按合同的其他条款执行。安全文明施工合同附件和合同的其他条款均未约定的，承包人按壹仟元/次/项向发包人支付违约金。</w:t>
      </w:r>
    </w:p>
    <w:p w14:paraId="107AB9B8">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12.2.承包人违约行为安全文明施工合同附件和合同的其他条款均有约定且金额不同的，以金额高者为准。</w:t>
      </w:r>
    </w:p>
    <w:p w14:paraId="4BF35BEC">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承包人必须无条件积极配合并严格执行本合同中未列出的，由发包人、相关政府部门等上级部门提出和部署的安全文明施工管理活动、安全文明施工工作要求和安全文明施工管理制度，并不得以此向发包人索要任何额外的安全文明费用和工期索赔。</w:t>
      </w:r>
    </w:p>
    <w:p w14:paraId="23031063">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12.4.发包人的所有安全文明施工管理制度文件具有与本安全文明施工管理协议同等的法律效力，承包人必须无条件执行。</w:t>
      </w:r>
    </w:p>
    <w:p w14:paraId="3CEEBC84">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12.5.承包人应当按照《保障农民工工资支付条例》的规定在施工现场醒目位置设立维权信息告示牌，未设立告示牌或设立不符合规定的，发包人有权要求承包人立即改正。</w:t>
      </w:r>
    </w:p>
    <w:p w14:paraId="551B2DBD">
      <w:pPr>
        <w:pStyle w:val="2"/>
        <w:pageBreakBefore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bookmarkStart w:id="1063" w:name="_Toc58427926"/>
      <w:bookmarkStart w:id="1064" w:name="_Toc3565"/>
      <w:bookmarkStart w:id="1065" w:name="_Toc10040"/>
      <w:bookmarkStart w:id="1066" w:name="_Toc8920180"/>
      <w:bookmarkStart w:id="1067" w:name="_Toc14271"/>
      <w:bookmarkStart w:id="1068" w:name="_Toc4565"/>
      <w:bookmarkStart w:id="1069" w:name="_Toc10815"/>
      <w:bookmarkStart w:id="1070" w:name="_Toc43825584"/>
      <w:bookmarkStart w:id="1071" w:name="_Toc122469008"/>
      <w:bookmarkStart w:id="1072" w:name="_Toc3320"/>
      <w:bookmarkStart w:id="1073" w:name="_Toc43824960"/>
      <w:r>
        <w:rPr>
          <w:rFonts w:hint="eastAsia" w:ascii="宋体" w:hAnsi="宋体" w:eastAsia="宋体" w:cs="宋体"/>
          <w:color w:val="auto"/>
          <w:sz w:val="24"/>
          <w:szCs w:val="24"/>
        </w:rPr>
        <w:t>二、建筑工程安全防护、文明施工措施费用及使用管理</w:t>
      </w:r>
      <w:bookmarkEnd w:id="1063"/>
      <w:bookmarkEnd w:id="1064"/>
      <w:bookmarkEnd w:id="1065"/>
      <w:bookmarkEnd w:id="1066"/>
      <w:bookmarkEnd w:id="1067"/>
      <w:bookmarkEnd w:id="1068"/>
      <w:bookmarkEnd w:id="1069"/>
      <w:bookmarkEnd w:id="1070"/>
      <w:bookmarkEnd w:id="1071"/>
      <w:bookmarkEnd w:id="1072"/>
      <w:bookmarkEnd w:id="1073"/>
    </w:p>
    <w:p w14:paraId="0064308D">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1、发包人责任</w:t>
      </w:r>
    </w:p>
    <w:p w14:paraId="2054050D">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执行《建筑工程安全防护、文明施工措施费用及使用管理规定》（建办〔2005〕89号）及工程所在地工程建设关于建筑工程安全防护、文明施工措施费及使用管理规定。在招标文件及建设工程承包合同中应明确安全生产文明施工措施费不得随意增减，但应计入投标总价及合同价款。并作为不可竞争项进行单列。否则，建设行政主管部门不予办理招投标手续。</w:t>
      </w:r>
    </w:p>
    <w:p w14:paraId="671AEE0A">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1.2.发包人应当按照规定及合同约定及时向承包人支付安全防护、文明施工措施费，并督促施工企业落实安全防护、文明施工措施。</w:t>
      </w:r>
    </w:p>
    <w:p w14:paraId="22550DF2">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2、承包人责任</w:t>
      </w:r>
    </w:p>
    <w:p w14:paraId="5FF97A0C">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承包人应当确保安全防护、文明施工措施费专款专用，在财务管理中单独列出安全防护、文明施工措施费清单备查。承包人安全生产管理机构和专职安全生产管理人员负责对建筑工程安全防护、文明施工措施的组织实施进行现场监督检查，并有权向建设主管部门反映情况。</w:t>
      </w:r>
    </w:p>
    <w:p w14:paraId="082BF187">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2.2.工程总承包人对建筑工程安全防护、文明施工措施费的使用负总责。总承包人应当按照规定及合同约定检查、管理分包人的安全防护、文明施工措施，争创文明工地。</w:t>
      </w:r>
    </w:p>
    <w:p w14:paraId="360510B2">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3、建筑工程安全防护、文明施工措施费内容</w:t>
      </w:r>
    </w:p>
    <w:p w14:paraId="0A51A6D9">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全防护、文明施工措施费是指按照国家现行的建筑施工安全、施工现场环境与卫生标准和有关规定，购置和更新施工安全防护用具及设施、改善安全生产条件和作业环境所需要的费用。安全防护、文明施工措施执行相关要求。</w:t>
      </w:r>
    </w:p>
    <w:p w14:paraId="638B4F01">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4、建筑工程安全防护、文明施工措施费及脚手架费用支付</w:t>
      </w:r>
    </w:p>
    <w:p w14:paraId="7EC7EB87">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支付原则：工程安全防护、文明施工措施费支付实行先落实安全防护、文明施工措施后支付费用的方式，且随同期的工程进度款一起支付。承包人在申请支付安全防护、文明施工措施费时，须提供安全防护、文明施工措施投入统计表（含投入项目、数量、规格等信息，具体格式详见附件1-2），且必须按照工程建设强制性标准和《建筑施工安全检查标准》（JGJ59-2011）等规定对施工现场安全生产文明施工进行验收，达到合格标准后由监理人、发包人安全经理（或授权人）审查核实签字盖章确认，报市建设行政主管部门备案。承包人开具的发票中注明具体的安全防护、文明施工措施费金额。</w:t>
      </w:r>
    </w:p>
    <w:p w14:paraId="4FE76A30">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发包人指定项目安全经理（或授权人），履行发包人对现场安全文明的管理责任，具体如下：</w:t>
      </w:r>
    </w:p>
    <w:p w14:paraId="5D5EC447">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（1）如承包人现场安全文明施工未达到要求，发包人安全经理（或授权人）有权要求承包人限期整改，并根据存在问题和整改情况，签署当期安全防护、文明施工措施费、脚手架费用的支付比例。</w:t>
      </w:r>
    </w:p>
    <w:p w14:paraId="4B8A6496">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承包人的整改后仍达不到要求，发包人安全经理（或授权人）有权签署局部停工令、项目停工令、暂停支付安全防护、文明施工措施费或脚手架费用等，并要求承包人限期完成整改，由此造成的工期延误由承包人负责。</w:t>
      </w:r>
    </w:p>
    <w:p w14:paraId="50458754">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（3）如承包人整改后仍无法达到生产安全要求，必要时责令其暂停施工确保安全，发包人有权终止合同，由此造成的工期延误及相关经济损失由承包人负责。</w:t>
      </w:r>
    </w:p>
    <w:p w14:paraId="4FE9FCFB">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4.2.具体支付比例</w:t>
      </w:r>
    </w:p>
    <w:p w14:paraId="6162C804">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4.2.1.安全防护、文明施工措施费支付按以下规定执行。</w:t>
      </w:r>
    </w:p>
    <w:p w14:paraId="72E0FB6F">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4.2.2.合同工期在一年以内的，承包人可申请预付发包人所发开工令施工范围建筑面积安全防护、文明施工措施费的50％；合同工期在一年以上的（含一年），承包人可申请预付发包人所发开工令施工范围建筑面积安全防护、文明施工措施费的30％，其余费用应当按照施工进度支付。</w:t>
      </w:r>
    </w:p>
    <w:p w14:paraId="277902C0">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4.2.3.脚手架费用支付按以下规定执行。</w:t>
      </w:r>
    </w:p>
    <w:p w14:paraId="2499A649">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4.2.4.按月/节点实际完成的脚手架内容进行支付。</w:t>
      </w:r>
    </w:p>
    <w:p w14:paraId="43F2B8F9">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4.2.5.每期脚手架费用的实际支付比例，须由发包人安全经理（或授权人），根据现场脚手架的安全文明措施执行情况，予以签字确认。</w:t>
      </w:r>
    </w:p>
    <w:p w14:paraId="45044752">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4.3.竣工安全评价不合格的工程最多支付至70%，多支付的要由承包人退回给发包人。 </w:t>
      </w:r>
    </w:p>
    <w:p w14:paraId="6086E97F">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4.4.承包人要设立安全生产费用专项资金账户，由发包人按建设部及工程所在地的建设管理规定支付，专款专用。</w:t>
      </w:r>
    </w:p>
    <w:p w14:paraId="4E2C4FBD">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4.5.建筑工程安全防护、文明施工措施监督人为发包人及监理人，评价人为工程所在地县以上建设主管部门。</w:t>
      </w:r>
    </w:p>
    <w:p w14:paraId="494BECC3">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4.6.工程分批分期开工、本协议费用按开工建筑面积/合同总面积比例分批分期支付。</w:t>
      </w:r>
    </w:p>
    <w:p w14:paraId="0F49C2F3">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5、违约责任</w:t>
      </w:r>
    </w:p>
    <w:p w14:paraId="10914ED9">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发包人约定支付安全防护、文明施工措施费，发包人未按本规定支付安全防护、文明施工措施费的，由县级以上建设行政主管部门依据《建设工程安全生产管理条例》第五十四条规定，责令限期整改；逾期未改正的，责令该建设工程停止施工。</w:t>
      </w:r>
    </w:p>
    <w:p w14:paraId="09A2E90D">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承包人不得挪用安全防护、文明施工措施费，专款专用，并接受发包人、监理人、建设主管部门的监督；承包人挪用安全防护、文明施工措施费的，由县级以上建设主管部门依据《建设工程安全生产管理条例》第六十三条规定，责令限期整改，处挪用费用20％以上50％以下的罚款；造成损失的，依法承担赔偿责任。</w:t>
      </w:r>
    </w:p>
    <w:p w14:paraId="2516D962">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6、投诉</w:t>
      </w:r>
    </w:p>
    <w:p w14:paraId="56B4A6C5">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6.1.承包人有权拒绝发包人项目部涉及安全质量隐患的不合理指令（盲目赶工等），并可上报、投诉。</w:t>
      </w:r>
    </w:p>
    <w:p w14:paraId="3DDA305B">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6.2.任何单位、个人（含劳务工人）发现施工区和生活区存在不安全因素，可能对工人人身安全造成损害的情况，如未及时得到有效解决，可上报、投诉。</w:t>
      </w:r>
    </w:p>
    <w:p w14:paraId="0733A442">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6.3.投诉电话及邮箱按照在施工现场及生活区（宿舍、食堂等）公布安全隐患投诉渠道，包括发包人集团安全管理负责人、区域安全管理负责人、发包人项目负责人的投诉电话及邮箱等。</w:t>
      </w:r>
    </w:p>
    <w:p w14:paraId="0F1295FF">
      <w:pPr>
        <w:pStyle w:val="7"/>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7、其它约定</w:t>
      </w:r>
    </w:p>
    <w:p w14:paraId="40320531">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7.1.有关监理公司对安全生产及文明施工措施的管理责任，由发包人在监理合同中按规定约定。</w:t>
      </w:r>
    </w:p>
    <w:p w14:paraId="69A182E3">
      <w:pPr>
        <w:pStyle w:val="2"/>
        <w:pageBreakBefore w:val="0"/>
        <w:tabs>
          <w:tab w:val="left" w:pos="864"/>
        </w:tabs>
        <w:kinsoku/>
        <w:wordWrap/>
        <w:overflowPunct/>
        <w:topLinePunct w:val="0"/>
        <w:autoSpaceDE/>
        <w:autoSpaceDN/>
        <w:bidi w:val="0"/>
        <w:adjustRightInd/>
        <w:snapToGrid/>
        <w:spacing w:before="0" w:beforeLines="0" w:after="0" w:afterLines="0" w:line="240" w:lineRule="auto"/>
        <w:textAlignment w:val="auto"/>
        <w:rPr>
          <w:rFonts w:hint="eastAsia" w:ascii="宋体" w:hAnsi="宋体" w:eastAsia="宋体" w:cs="宋体"/>
          <w:color w:val="auto"/>
          <w:sz w:val="24"/>
          <w:szCs w:val="24"/>
        </w:rPr>
      </w:pPr>
      <w:bookmarkStart w:id="1074" w:name="_Toc8920181"/>
      <w:bookmarkStart w:id="1075" w:name="_Toc58427927"/>
      <w:bookmarkStart w:id="1076" w:name="_Toc8808"/>
      <w:bookmarkStart w:id="1077" w:name="_Toc7716"/>
      <w:bookmarkStart w:id="1078" w:name="_Toc7327"/>
      <w:bookmarkStart w:id="1079" w:name="_Toc1969"/>
      <w:bookmarkStart w:id="1080" w:name="_Toc22864"/>
      <w:bookmarkStart w:id="1081" w:name="_Toc43825585"/>
      <w:bookmarkStart w:id="1082" w:name="_Toc122469009"/>
      <w:bookmarkStart w:id="1083" w:name="_Toc43824961"/>
      <w:bookmarkStart w:id="1084" w:name="_Toc14896"/>
      <w:r>
        <w:rPr>
          <w:rFonts w:hint="eastAsia" w:ascii="宋体" w:hAnsi="宋体" w:eastAsia="宋体" w:cs="宋体"/>
          <w:color w:val="auto"/>
          <w:sz w:val="24"/>
          <w:szCs w:val="24"/>
        </w:rPr>
        <w:t>三、附件</w:t>
      </w:r>
      <w:bookmarkEnd w:id="1074"/>
      <w:bookmarkEnd w:id="1075"/>
      <w:bookmarkEnd w:id="1076"/>
      <w:bookmarkEnd w:id="1077"/>
      <w:bookmarkEnd w:id="1078"/>
      <w:bookmarkEnd w:id="1079"/>
      <w:bookmarkEnd w:id="1080"/>
      <w:bookmarkEnd w:id="1081"/>
      <w:bookmarkEnd w:id="1082"/>
      <w:bookmarkEnd w:id="1083"/>
      <w:bookmarkEnd w:id="1084"/>
    </w:p>
    <w:p w14:paraId="119CA6FC">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附件1-1  危险性较大的分部分项工程范围</w:t>
      </w:r>
    </w:p>
    <w:p w14:paraId="1F01BA48">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附件1-1-1 危险性较大的分部分项工程范围</w:t>
      </w:r>
    </w:p>
    <w:p w14:paraId="75817C2F">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附件1-1-2 超过一定规模的危险性较大的分部分项工程范围</w:t>
      </w:r>
    </w:p>
    <w:p w14:paraId="1C106E47">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附件1-2 承包人安全生产费用投入统计表</w:t>
      </w:r>
    </w:p>
    <w:p w14:paraId="33AC495A">
      <w:pPr>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附件1-3  承包人现场安全管理及罚款细则</w:t>
      </w:r>
    </w:p>
    <w:p w14:paraId="07AED8E7">
      <w:pPr>
        <w:widowControl/>
        <w:ind w:firstLine="420" w:firstLineChars="200"/>
        <w:jc w:val="left"/>
        <w:rPr>
          <w:rFonts w:hAnsi="宋体" w:cs="宋体"/>
          <w:color w:val="auto"/>
        </w:rPr>
      </w:pPr>
    </w:p>
    <w:p w14:paraId="28CCCBA7">
      <w:pPr>
        <w:pStyle w:val="6"/>
        <w:rPr>
          <w:rFonts w:ascii="Calibri" w:hAnsi="Calibri"/>
          <w:color w:val="auto"/>
          <w:szCs w:val="22"/>
        </w:rPr>
      </w:pPr>
    </w:p>
    <w:p w14:paraId="7B5BB4DE">
      <w:pPr>
        <w:rPr>
          <w:rFonts w:hAnsi="宋体"/>
          <w:b/>
          <w:bCs/>
          <w:color w:val="auto"/>
          <w:sz w:val="28"/>
        </w:rPr>
        <w:sectPr>
          <w:headerReference r:id="rId9" w:type="default"/>
          <w:footerReference r:id="rId10" w:type="default"/>
          <w:pgSz w:w="11906" w:h="16838"/>
          <w:pgMar w:top="1134" w:right="1134" w:bottom="1134" w:left="1134" w:header="284" w:footer="567" w:gutter="0"/>
          <w:pgNumType w:fmt="decimal"/>
          <w:cols w:space="720" w:num="1"/>
          <w:docGrid w:type="lines" w:linePitch="312" w:charSpace="0"/>
        </w:sectPr>
      </w:pPr>
    </w:p>
    <w:p w14:paraId="5F08D6B3">
      <w:pPr>
        <w:rPr>
          <w:rFonts w:hAnsi="宋体"/>
          <w:b/>
          <w:bCs/>
          <w:color w:val="auto"/>
          <w:sz w:val="28"/>
        </w:rPr>
      </w:pPr>
      <w:r>
        <w:rPr>
          <w:rFonts w:hint="eastAsia" w:hAnsi="宋体"/>
          <w:b/>
          <w:bCs/>
          <w:color w:val="auto"/>
          <w:sz w:val="28"/>
        </w:rPr>
        <w:t>附件1-1          危险性较大的分部分项工程范围</w:t>
      </w:r>
    </w:p>
    <w:p w14:paraId="0145A0AA">
      <w:pPr>
        <w:rPr>
          <w:rFonts w:hAnsi="宋体"/>
          <w:b/>
          <w:bCs/>
          <w:color w:val="auto"/>
        </w:rPr>
      </w:pPr>
      <w:r>
        <w:rPr>
          <w:rFonts w:hint="eastAsia" w:hAnsi="宋体"/>
          <w:b/>
          <w:bCs/>
          <w:color w:val="auto"/>
        </w:rPr>
        <w:t>附件1-1-1              危险性较大的分部分项工程范围</w:t>
      </w:r>
    </w:p>
    <w:p w14:paraId="43CF0A85">
      <w:pPr>
        <w:rPr>
          <w:rFonts w:hAnsi="宋体"/>
          <w:b/>
          <w:bCs/>
          <w:color w:val="auto"/>
          <w:kern w:val="0"/>
        </w:rPr>
      </w:pPr>
      <w:r>
        <w:rPr>
          <w:rFonts w:hint="eastAsia" w:hAnsi="宋体"/>
          <w:b/>
          <w:bCs/>
          <w:color w:val="auto"/>
          <w:kern w:val="0"/>
        </w:rPr>
        <w:t>　　一、土方开挖、基坑支护、降水工程</w:t>
      </w:r>
    </w:p>
    <w:p w14:paraId="1C9E7AF9">
      <w:pPr>
        <w:rPr>
          <w:rFonts w:hAnsi="宋体"/>
          <w:color w:val="auto"/>
        </w:rPr>
      </w:pPr>
      <w:r>
        <w:rPr>
          <w:rFonts w:hint="eastAsia" w:hAnsi="宋体"/>
          <w:color w:val="auto"/>
        </w:rPr>
        <w:t>　　（一）开挖深度超过3m（含3m）的基坑（槽）的土方开挖、支护、降水工程。</w:t>
      </w:r>
    </w:p>
    <w:p w14:paraId="287E982F">
      <w:pPr>
        <w:ind w:firstLine="420"/>
        <w:rPr>
          <w:rFonts w:hAnsi="宋体"/>
          <w:color w:val="auto"/>
        </w:rPr>
      </w:pPr>
      <w:r>
        <w:rPr>
          <w:rFonts w:hint="eastAsia" w:hAnsi="宋体"/>
          <w:color w:val="auto"/>
        </w:rPr>
        <w:t>（二）开挖深度虽未超过3m，但地质条件、周围环境和地下管线复杂，或影响毗邻建、构筑物安全的基坑（槽）的土方开挖、支护、降水工程。</w:t>
      </w:r>
    </w:p>
    <w:p w14:paraId="4679EC26">
      <w:pPr>
        <w:rPr>
          <w:rFonts w:hAnsi="宋体"/>
          <w:b/>
          <w:bCs/>
          <w:color w:val="auto"/>
          <w:kern w:val="0"/>
        </w:rPr>
      </w:pPr>
      <w:r>
        <w:rPr>
          <w:rFonts w:hint="eastAsia" w:hAnsi="宋体"/>
          <w:b/>
          <w:bCs/>
          <w:color w:val="auto"/>
          <w:kern w:val="0"/>
        </w:rPr>
        <w:t>　　二、模板工程及支撑体系</w:t>
      </w:r>
    </w:p>
    <w:p w14:paraId="7FE8F279">
      <w:pPr>
        <w:rPr>
          <w:rFonts w:hAnsi="宋体"/>
          <w:color w:val="auto"/>
        </w:rPr>
      </w:pPr>
      <w:r>
        <w:rPr>
          <w:rFonts w:hint="eastAsia" w:hAnsi="宋体"/>
          <w:color w:val="auto"/>
        </w:rPr>
        <w:t>　　（一）各类工具式模板工程：包括滑模、爬模、飞模、隧道模等工程。</w:t>
      </w:r>
    </w:p>
    <w:p w14:paraId="6E71BF00">
      <w:pPr>
        <w:rPr>
          <w:rFonts w:hAnsi="宋体"/>
          <w:color w:val="auto"/>
        </w:rPr>
      </w:pPr>
      <w:r>
        <w:rPr>
          <w:rFonts w:hint="eastAsia" w:hAnsi="宋体"/>
          <w:color w:val="auto"/>
        </w:rPr>
        <w:t>　　（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14:paraId="6A179EFB">
      <w:pPr>
        <w:ind w:firstLine="420" w:firstLineChars="200"/>
        <w:rPr>
          <w:rFonts w:hAnsi="宋体"/>
          <w:color w:val="auto"/>
        </w:rPr>
      </w:pPr>
      <w:r>
        <w:rPr>
          <w:rFonts w:hint="eastAsia" w:hAnsi="宋体"/>
          <w:color w:val="auto"/>
        </w:rPr>
        <w:t>（三）承重支撑体系：用于钢结构安装等满堂支撑体系。</w:t>
      </w:r>
    </w:p>
    <w:p w14:paraId="484D5EE0">
      <w:pPr>
        <w:rPr>
          <w:rFonts w:hAnsi="宋体"/>
          <w:b/>
          <w:bCs/>
          <w:color w:val="auto"/>
          <w:kern w:val="0"/>
        </w:rPr>
      </w:pPr>
      <w:r>
        <w:rPr>
          <w:rFonts w:hint="eastAsia" w:hAnsi="宋体"/>
          <w:b/>
          <w:bCs/>
          <w:color w:val="auto"/>
          <w:kern w:val="0"/>
        </w:rPr>
        <w:t>　　三、起重吊装及起重机械安装拆卸工程</w:t>
      </w:r>
    </w:p>
    <w:p w14:paraId="3D770E71">
      <w:pPr>
        <w:rPr>
          <w:rFonts w:hAnsi="宋体"/>
          <w:color w:val="auto"/>
        </w:rPr>
      </w:pPr>
      <w:r>
        <w:rPr>
          <w:rFonts w:hint="eastAsia" w:hAnsi="宋体"/>
          <w:color w:val="auto"/>
        </w:rPr>
        <w:t>　　（一）采用非常规起重设备、方法，且单件起吊重量在10kN及以上的起重吊装工程。</w:t>
      </w:r>
    </w:p>
    <w:p w14:paraId="75E230CD">
      <w:pPr>
        <w:rPr>
          <w:rFonts w:hAnsi="宋体"/>
          <w:color w:val="auto"/>
        </w:rPr>
      </w:pPr>
      <w:r>
        <w:rPr>
          <w:rFonts w:hint="eastAsia" w:hAnsi="宋体"/>
          <w:color w:val="auto"/>
        </w:rPr>
        <w:t>　　（二）采用起重机械进行安装的工程。</w:t>
      </w:r>
    </w:p>
    <w:p w14:paraId="33BFB359">
      <w:pPr>
        <w:ind w:firstLine="420" w:firstLineChars="200"/>
        <w:rPr>
          <w:rFonts w:hAnsi="宋体"/>
          <w:color w:val="auto"/>
        </w:rPr>
      </w:pPr>
      <w:r>
        <w:rPr>
          <w:rFonts w:hint="eastAsia" w:hAnsi="宋体"/>
          <w:color w:val="auto"/>
        </w:rPr>
        <w:t>（三）起重机械安装和拆卸工程。</w:t>
      </w:r>
    </w:p>
    <w:p w14:paraId="38EB9237">
      <w:pPr>
        <w:rPr>
          <w:rFonts w:hAnsi="宋体"/>
          <w:b/>
          <w:bCs/>
          <w:color w:val="auto"/>
          <w:kern w:val="0"/>
        </w:rPr>
      </w:pPr>
      <w:r>
        <w:rPr>
          <w:rFonts w:hint="eastAsia" w:hAnsi="宋体"/>
          <w:b/>
          <w:bCs/>
          <w:color w:val="auto"/>
          <w:kern w:val="0"/>
        </w:rPr>
        <w:t>　　四、脚手架工程</w:t>
      </w:r>
    </w:p>
    <w:p w14:paraId="637080D7">
      <w:pPr>
        <w:rPr>
          <w:rFonts w:hAnsi="宋体"/>
          <w:color w:val="auto"/>
        </w:rPr>
      </w:pPr>
      <w:r>
        <w:rPr>
          <w:rFonts w:hint="eastAsia" w:hAnsi="宋体"/>
          <w:color w:val="auto"/>
        </w:rPr>
        <w:t>　　（一）搭设高度24m及以上的落地式钢管脚手架工程（包括采光井、电梯井脚手架）。</w:t>
      </w:r>
    </w:p>
    <w:p w14:paraId="13DDAA6E">
      <w:pPr>
        <w:rPr>
          <w:rFonts w:hAnsi="宋体"/>
          <w:color w:val="auto"/>
        </w:rPr>
      </w:pPr>
      <w:r>
        <w:rPr>
          <w:rFonts w:hint="eastAsia" w:hAnsi="宋体"/>
          <w:color w:val="auto"/>
        </w:rPr>
        <w:t>　　（二）附着式升降脚手架工程。</w:t>
      </w:r>
    </w:p>
    <w:p w14:paraId="57BDD781">
      <w:pPr>
        <w:rPr>
          <w:rFonts w:hAnsi="宋体"/>
          <w:color w:val="auto"/>
        </w:rPr>
      </w:pPr>
      <w:r>
        <w:rPr>
          <w:rFonts w:hint="eastAsia" w:hAnsi="宋体"/>
          <w:color w:val="auto"/>
        </w:rPr>
        <w:t>　　（三）悬挑式脚手架工程。</w:t>
      </w:r>
    </w:p>
    <w:p w14:paraId="6E0CCC01">
      <w:pPr>
        <w:rPr>
          <w:rFonts w:hAnsi="宋体"/>
          <w:color w:val="auto"/>
        </w:rPr>
      </w:pPr>
      <w:r>
        <w:rPr>
          <w:rFonts w:hint="eastAsia" w:hAnsi="宋体"/>
          <w:color w:val="auto"/>
        </w:rPr>
        <w:t>　　（四）高处作业吊篮。</w:t>
      </w:r>
    </w:p>
    <w:p w14:paraId="668FDBF8">
      <w:pPr>
        <w:rPr>
          <w:rFonts w:hAnsi="宋体"/>
          <w:color w:val="auto"/>
        </w:rPr>
      </w:pPr>
      <w:r>
        <w:rPr>
          <w:rFonts w:hint="eastAsia" w:hAnsi="宋体"/>
          <w:color w:val="auto"/>
        </w:rPr>
        <w:t>　　（五）卸料平台、操作平台工程。</w:t>
      </w:r>
    </w:p>
    <w:p w14:paraId="0399A223">
      <w:pPr>
        <w:ind w:firstLine="420" w:firstLineChars="200"/>
        <w:rPr>
          <w:rFonts w:hAnsi="宋体"/>
          <w:color w:val="auto"/>
        </w:rPr>
      </w:pPr>
      <w:r>
        <w:rPr>
          <w:rFonts w:hint="eastAsia" w:hAnsi="宋体"/>
          <w:color w:val="auto"/>
        </w:rPr>
        <w:t>（六）异型脚手架工程。</w:t>
      </w:r>
    </w:p>
    <w:p w14:paraId="3A08DC18">
      <w:pPr>
        <w:rPr>
          <w:rFonts w:hAnsi="宋体"/>
          <w:b/>
          <w:bCs/>
          <w:color w:val="auto"/>
          <w:kern w:val="0"/>
        </w:rPr>
      </w:pPr>
      <w:r>
        <w:rPr>
          <w:rFonts w:hint="eastAsia" w:hAnsi="宋体"/>
          <w:b/>
          <w:bCs/>
          <w:color w:val="auto"/>
          <w:kern w:val="0"/>
        </w:rPr>
        <w:t>　　五、拆除、爆破工程</w:t>
      </w:r>
    </w:p>
    <w:p w14:paraId="5B075C0D">
      <w:pPr>
        <w:rPr>
          <w:rFonts w:hAnsi="宋体"/>
          <w:color w:val="auto"/>
        </w:rPr>
      </w:pPr>
      <w:r>
        <w:rPr>
          <w:rFonts w:hint="eastAsia" w:hAnsi="宋体"/>
          <w:color w:val="auto"/>
        </w:rPr>
        <w:t>可能影响行人、交通、电力设施、通讯设施或其它建、构筑物安全的拆除、爆破工程。</w:t>
      </w:r>
    </w:p>
    <w:p w14:paraId="44E92191">
      <w:pPr>
        <w:rPr>
          <w:rFonts w:hAnsi="宋体"/>
          <w:b/>
          <w:bCs/>
          <w:color w:val="auto"/>
          <w:kern w:val="0"/>
        </w:rPr>
      </w:pPr>
      <w:r>
        <w:rPr>
          <w:rFonts w:hint="eastAsia" w:hAnsi="宋体"/>
          <w:b/>
          <w:bCs/>
          <w:color w:val="auto"/>
          <w:kern w:val="0"/>
        </w:rPr>
        <w:t>　　六、暗挖工程</w:t>
      </w:r>
    </w:p>
    <w:p w14:paraId="14A844DC">
      <w:pPr>
        <w:rPr>
          <w:rFonts w:hAnsi="宋体"/>
          <w:color w:val="auto"/>
        </w:rPr>
      </w:pPr>
      <w:r>
        <w:rPr>
          <w:rFonts w:hint="eastAsia" w:hAnsi="宋体"/>
          <w:color w:val="auto"/>
        </w:rPr>
        <w:t>采用矿山法、盾构法、顶管法施工的隧道、洞室工程。</w:t>
      </w:r>
    </w:p>
    <w:p w14:paraId="62F92391">
      <w:pPr>
        <w:rPr>
          <w:rFonts w:hAnsi="宋体"/>
          <w:b/>
          <w:bCs/>
          <w:color w:val="auto"/>
          <w:kern w:val="0"/>
        </w:rPr>
      </w:pPr>
      <w:r>
        <w:rPr>
          <w:rFonts w:hint="eastAsia" w:hAnsi="宋体"/>
          <w:b/>
          <w:bCs/>
          <w:color w:val="auto"/>
          <w:kern w:val="0"/>
        </w:rPr>
        <w:t>　　七、其它</w:t>
      </w:r>
    </w:p>
    <w:p w14:paraId="1561BA0E">
      <w:pPr>
        <w:rPr>
          <w:rFonts w:hAnsi="宋体"/>
          <w:color w:val="auto"/>
        </w:rPr>
      </w:pPr>
      <w:r>
        <w:rPr>
          <w:rFonts w:hint="eastAsia" w:hAnsi="宋体"/>
          <w:color w:val="auto"/>
          <w:szCs w:val="21"/>
        </w:rPr>
        <w:t>　</w:t>
      </w:r>
      <w:r>
        <w:rPr>
          <w:rFonts w:hint="eastAsia" w:hAnsi="宋体"/>
          <w:color w:val="auto"/>
        </w:rPr>
        <w:t>　（一）建筑幕墙安装工程。</w:t>
      </w:r>
    </w:p>
    <w:p w14:paraId="14C4E1A7">
      <w:pPr>
        <w:rPr>
          <w:rFonts w:hAnsi="宋体"/>
          <w:color w:val="auto"/>
        </w:rPr>
      </w:pPr>
      <w:r>
        <w:rPr>
          <w:rFonts w:hint="eastAsia" w:hAnsi="宋体"/>
          <w:color w:val="auto"/>
        </w:rPr>
        <w:t>　　（二）钢结构、网架和索膜结构安装工程。</w:t>
      </w:r>
    </w:p>
    <w:p w14:paraId="064B4FB0">
      <w:pPr>
        <w:rPr>
          <w:rFonts w:hAnsi="宋体"/>
          <w:color w:val="auto"/>
        </w:rPr>
      </w:pPr>
      <w:r>
        <w:rPr>
          <w:rFonts w:hint="eastAsia" w:hAnsi="宋体"/>
          <w:color w:val="auto"/>
        </w:rPr>
        <w:t>　　（三）人工挖孔桩工程。</w:t>
      </w:r>
    </w:p>
    <w:p w14:paraId="721504EE">
      <w:pPr>
        <w:rPr>
          <w:rFonts w:hAnsi="宋体"/>
          <w:color w:val="auto"/>
        </w:rPr>
      </w:pPr>
      <w:r>
        <w:rPr>
          <w:rFonts w:hint="eastAsia" w:hAnsi="宋体"/>
          <w:color w:val="auto"/>
        </w:rPr>
        <w:t>　　（四）水下作业工程。</w:t>
      </w:r>
    </w:p>
    <w:p w14:paraId="6F8B5A86">
      <w:pPr>
        <w:rPr>
          <w:rFonts w:hAnsi="宋体"/>
          <w:color w:val="auto"/>
        </w:rPr>
      </w:pPr>
      <w:r>
        <w:rPr>
          <w:rFonts w:hint="eastAsia" w:hAnsi="宋体"/>
          <w:color w:val="auto"/>
        </w:rPr>
        <w:t>　　（五）预应力、装配式建筑混凝土预制构件安装工程。</w:t>
      </w:r>
    </w:p>
    <w:p w14:paraId="1622BAE2">
      <w:pPr>
        <w:rPr>
          <w:rFonts w:hAnsi="宋体"/>
          <w:color w:val="auto"/>
        </w:rPr>
      </w:pPr>
      <w:r>
        <w:rPr>
          <w:rFonts w:hint="eastAsia" w:hAnsi="宋体"/>
          <w:color w:val="auto"/>
        </w:rPr>
        <w:t>　　（六）采用新技术、新工艺、新材料、新设备可能影响工程施工安全，尚无国家、行业及地方技术标准的分部分项工程。</w:t>
      </w:r>
    </w:p>
    <w:p w14:paraId="6C2EFB9F">
      <w:pPr>
        <w:widowControl/>
        <w:jc w:val="left"/>
        <w:rPr>
          <w:rFonts w:hAnsi="宋体"/>
          <w:b/>
          <w:bCs/>
          <w:color w:val="auto"/>
        </w:rPr>
      </w:pPr>
      <w:r>
        <w:rPr>
          <w:rFonts w:hint="eastAsia" w:hAnsi="宋体"/>
          <w:color w:val="auto"/>
          <w:szCs w:val="21"/>
        </w:rPr>
        <w:br w:type="page"/>
      </w:r>
      <w:r>
        <w:rPr>
          <w:rFonts w:hint="eastAsia" w:hAnsi="宋体"/>
          <w:b/>
          <w:bCs/>
          <w:color w:val="auto"/>
        </w:rPr>
        <w:t>附件1-1-2         超过一定规模的危险性较大的分部分项工程范围</w:t>
      </w:r>
    </w:p>
    <w:p w14:paraId="405A194D">
      <w:pPr>
        <w:rPr>
          <w:rFonts w:hAnsi="宋体"/>
          <w:b/>
          <w:bCs/>
          <w:color w:val="auto"/>
          <w:kern w:val="0"/>
        </w:rPr>
      </w:pPr>
      <w:r>
        <w:rPr>
          <w:rFonts w:hint="eastAsia" w:hAnsi="宋体"/>
          <w:b/>
          <w:bCs/>
          <w:color w:val="auto"/>
          <w:kern w:val="0"/>
        </w:rPr>
        <w:t>　　一、深基坑工程</w:t>
      </w:r>
    </w:p>
    <w:p w14:paraId="1E73AFFA">
      <w:pPr>
        <w:ind w:firstLine="420"/>
        <w:rPr>
          <w:rFonts w:hAnsi="宋体"/>
          <w:color w:val="auto"/>
        </w:rPr>
      </w:pPr>
      <w:r>
        <w:rPr>
          <w:rFonts w:hint="eastAsia" w:hAnsi="宋体"/>
          <w:color w:val="auto"/>
        </w:rPr>
        <w:t>（一）开挖深度超过5m（含5m）的基坑（槽）的土方开挖、支护、降水工程。</w:t>
      </w:r>
    </w:p>
    <w:p w14:paraId="20B1A29A">
      <w:pPr>
        <w:ind w:firstLine="420"/>
        <w:rPr>
          <w:rFonts w:hAnsi="宋体"/>
          <w:color w:val="auto"/>
        </w:rPr>
      </w:pPr>
      <w:r>
        <w:rPr>
          <w:rFonts w:hint="eastAsia" w:hAnsi="宋体"/>
          <w:color w:val="auto"/>
        </w:rPr>
        <w:t>（二）开挖深度虽未超过5m，但地质条件、周围环境和地下管线复杂，或影响毗邻建、构筑物安全的基坑（槽）的土方开挖、支护、降水工程。</w:t>
      </w:r>
    </w:p>
    <w:p w14:paraId="5377F049">
      <w:pPr>
        <w:rPr>
          <w:rFonts w:hAnsi="宋体"/>
          <w:b/>
          <w:bCs/>
          <w:color w:val="auto"/>
          <w:kern w:val="0"/>
        </w:rPr>
      </w:pPr>
      <w:r>
        <w:rPr>
          <w:rFonts w:hint="eastAsia" w:hAnsi="宋体"/>
          <w:b/>
          <w:bCs/>
          <w:color w:val="auto"/>
          <w:kern w:val="0"/>
        </w:rPr>
        <w:t>　　二、模板工程及支撑体系</w:t>
      </w:r>
    </w:p>
    <w:p w14:paraId="4348ACB9">
      <w:pPr>
        <w:ind w:firstLine="420"/>
        <w:rPr>
          <w:rFonts w:hAnsi="宋体"/>
          <w:color w:val="auto"/>
        </w:rPr>
      </w:pPr>
      <w:r>
        <w:rPr>
          <w:rFonts w:hint="eastAsia" w:hAnsi="宋体"/>
          <w:color w:val="auto"/>
        </w:rPr>
        <w:t>（一）各类工具式模板工程：包括滑模、爬模、飞模、隧道模等工程。</w:t>
      </w:r>
    </w:p>
    <w:p w14:paraId="45EAEC9F">
      <w:pPr>
        <w:ind w:firstLine="420"/>
        <w:rPr>
          <w:rFonts w:hAnsi="宋体"/>
          <w:color w:val="auto"/>
        </w:rPr>
      </w:pPr>
      <w:r>
        <w:rPr>
          <w:rFonts w:hint="eastAsia" w:hAnsi="宋体"/>
          <w:color w:val="auto"/>
        </w:rPr>
        <w:t>（二）混凝土模板支撑工程：搭设高度8m及以上，或搭设跨度18m及以上，或施工总荷载（设计值）15kN/m2及以上，或集中线荷载（设计值）20kN/m及以上。</w:t>
      </w:r>
    </w:p>
    <w:p w14:paraId="7663B4C8">
      <w:pPr>
        <w:ind w:firstLine="420"/>
        <w:rPr>
          <w:rFonts w:hAnsi="宋体"/>
          <w:color w:val="auto"/>
        </w:rPr>
      </w:pPr>
      <w:r>
        <w:rPr>
          <w:rFonts w:hint="eastAsia" w:hAnsi="宋体"/>
          <w:color w:val="auto"/>
        </w:rPr>
        <w:t>（三）承重支撑体系：用于钢结构安装等满堂支撑体系，承受单点集中荷载7kN及以上。</w:t>
      </w:r>
    </w:p>
    <w:p w14:paraId="0259F224">
      <w:pPr>
        <w:rPr>
          <w:rFonts w:hAnsi="宋体"/>
          <w:b/>
          <w:bCs/>
          <w:color w:val="auto"/>
          <w:kern w:val="0"/>
        </w:rPr>
      </w:pPr>
      <w:r>
        <w:rPr>
          <w:rFonts w:hint="eastAsia" w:hAnsi="宋体"/>
          <w:b/>
          <w:bCs/>
          <w:color w:val="auto"/>
          <w:kern w:val="0"/>
        </w:rPr>
        <w:t>　　 三、起重吊装及起重机械安装拆卸工程</w:t>
      </w:r>
    </w:p>
    <w:p w14:paraId="211A82DE">
      <w:pPr>
        <w:ind w:firstLine="420"/>
        <w:rPr>
          <w:rFonts w:hAnsi="宋体"/>
          <w:color w:val="auto"/>
        </w:rPr>
      </w:pPr>
      <w:r>
        <w:rPr>
          <w:rFonts w:hint="eastAsia" w:hAnsi="宋体"/>
          <w:color w:val="auto"/>
        </w:rPr>
        <w:t>（一）采用非常规起重设备、方法，且单件起吊重量在100kN及以上的起重吊装工程。</w:t>
      </w:r>
    </w:p>
    <w:p w14:paraId="1D9E86FB">
      <w:pPr>
        <w:ind w:firstLine="420"/>
        <w:rPr>
          <w:rFonts w:hAnsi="宋体"/>
          <w:color w:val="auto"/>
        </w:rPr>
      </w:pPr>
      <w:r>
        <w:rPr>
          <w:rFonts w:hint="eastAsia" w:hAnsi="宋体"/>
          <w:color w:val="auto"/>
        </w:rPr>
        <w:t>（二）起重量300kN及以上，或搭设总高度200m及以上，或搭设基础标高在200m及以上的起重机械安装和拆卸工程。</w:t>
      </w:r>
    </w:p>
    <w:p w14:paraId="6B98DFF8">
      <w:pPr>
        <w:rPr>
          <w:rFonts w:hAnsi="宋体"/>
          <w:b/>
          <w:bCs/>
          <w:color w:val="auto"/>
          <w:kern w:val="0"/>
        </w:rPr>
      </w:pPr>
      <w:r>
        <w:rPr>
          <w:rFonts w:hint="eastAsia" w:hAnsi="宋体"/>
          <w:b/>
          <w:bCs/>
          <w:color w:val="auto"/>
          <w:kern w:val="0"/>
        </w:rPr>
        <w:t>　　四、脚手架工程</w:t>
      </w:r>
    </w:p>
    <w:p w14:paraId="5CCDB17B">
      <w:pPr>
        <w:ind w:firstLine="420"/>
        <w:rPr>
          <w:rFonts w:hAnsi="宋体"/>
          <w:color w:val="auto"/>
        </w:rPr>
      </w:pPr>
      <w:r>
        <w:rPr>
          <w:rFonts w:hint="eastAsia" w:hAnsi="宋体"/>
          <w:color w:val="auto"/>
        </w:rPr>
        <w:t>（一）搭设高度50m及以上的落地式钢管脚手架工程。</w:t>
      </w:r>
    </w:p>
    <w:p w14:paraId="0027CE75">
      <w:pPr>
        <w:ind w:firstLine="420"/>
        <w:rPr>
          <w:rFonts w:hAnsi="宋体"/>
          <w:color w:val="auto"/>
        </w:rPr>
      </w:pPr>
      <w:r>
        <w:rPr>
          <w:rFonts w:hint="eastAsia" w:hAnsi="宋体"/>
          <w:color w:val="auto"/>
        </w:rPr>
        <w:t>（二）提升高度在150m及以上的附着式升降脚手架工程或附着式升降操作平台工程。</w:t>
      </w:r>
    </w:p>
    <w:p w14:paraId="6654C242">
      <w:pPr>
        <w:ind w:firstLine="420"/>
        <w:rPr>
          <w:rFonts w:hAnsi="宋体"/>
          <w:color w:val="auto"/>
        </w:rPr>
      </w:pPr>
      <w:r>
        <w:rPr>
          <w:rFonts w:hint="eastAsia" w:hAnsi="宋体"/>
          <w:color w:val="auto"/>
        </w:rPr>
        <w:t>（三）分段架体搭设高度20m及以上的悬挑式脚手架工程。</w:t>
      </w:r>
    </w:p>
    <w:p w14:paraId="6355F12A">
      <w:pPr>
        <w:rPr>
          <w:rFonts w:hAnsi="宋体"/>
          <w:b/>
          <w:bCs/>
          <w:color w:val="auto"/>
          <w:kern w:val="0"/>
        </w:rPr>
      </w:pPr>
      <w:r>
        <w:rPr>
          <w:rFonts w:hint="eastAsia" w:hAnsi="宋体"/>
          <w:b/>
          <w:bCs/>
          <w:color w:val="auto"/>
          <w:kern w:val="0"/>
        </w:rPr>
        <w:t>　　五、拆除、爆破工程</w:t>
      </w:r>
    </w:p>
    <w:p w14:paraId="4228E502">
      <w:pPr>
        <w:ind w:firstLine="420"/>
        <w:rPr>
          <w:rFonts w:hAnsi="宋体"/>
          <w:color w:val="auto"/>
        </w:rPr>
      </w:pPr>
      <w:r>
        <w:rPr>
          <w:rFonts w:hint="eastAsia" w:hAnsi="宋体"/>
          <w:color w:val="auto"/>
        </w:rPr>
        <w:t>（一）码头、桥梁、高架、烟囱、水塔或拆除中容易引起有毒有害气（液）体或粉尘扩散、易燃易爆事故发生的特殊建、构筑物的拆除工程。</w:t>
      </w:r>
    </w:p>
    <w:p w14:paraId="3C44A3D4">
      <w:pPr>
        <w:ind w:firstLine="420"/>
        <w:rPr>
          <w:rFonts w:hAnsi="宋体"/>
          <w:color w:val="auto"/>
        </w:rPr>
      </w:pPr>
      <w:r>
        <w:rPr>
          <w:rFonts w:hint="eastAsia" w:hAnsi="宋体"/>
          <w:color w:val="auto"/>
        </w:rPr>
        <w:t>（二）文物保护建筑、优秀历史建筑或历史文化风貌区影响范围内的拆除工程。</w:t>
      </w:r>
    </w:p>
    <w:p w14:paraId="63913E7C">
      <w:pPr>
        <w:ind w:firstLine="420"/>
        <w:rPr>
          <w:rFonts w:hAnsi="宋体"/>
          <w:color w:val="auto"/>
        </w:rPr>
      </w:pPr>
      <w:r>
        <w:rPr>
          <w:rFonts w:hint="eastAsia" w:hAnsi="宋体"/>
          <w:color w:val="auto"/>
        </w:rPr>
        <w:t>（三）采用爆破拆除的工程。</w:t>
      </w:r>
    </w:p>
    <w:p w14:paraId="07C6C3AA">
      <w:pPr>
        <w:rPr>
          <w:rFonts w:hAnsi="宋体"/>
          <w:b/>
          <w:bCs/>
          <w:color w:val="auto"/>
          <w:kern w:val="0"/>
        </w:rPr>
      </w:pPr>
      <w:r>
        <w:rPr>
          <w:rFonts w:hint="eastAsia" w:hAnsi="宋体"/>
          <w:b/>
          <w:bCs/>
          <w:color w:val="auto"/>
          <w:kern w:val="0"/>
        </w:rPr>
        <w:t>　　六、暗挖工程</w:t>
      </w:r>
    </w:p>
    <w:p w14:paraId="0707C9C8">
      <w:pPr>
        <w:ind w:firstLine="420"/>
        <w:rPr>
          <w:rFonts w:hAnsi="宋体"/>
          <w:color w:val="auto"/>
        </w:rPr>
      </w:pPr>
      <w:r>
        <w:rPr>
          <w:rFonts w:hint="eastAsia" w:hAnsi="宋体"/>
          <w:color w:val="auto"/>
        </w:rPr>
        <w:t>采用矿山法、盾构法、顶管法施工的隧道、洞室工程。</w:t>
      </w:r>
    </w:p>
    <w:p w14:paraId="45844F94">
      <w:pPr>
        <w:rPr>
          <w:rFonts w:hAnsi="宋体"/>
          <w:b/>
          <w:bCs/>
          <w:color w:val="auto"/>
          <w:kern w:val="0"/>
        </w:rPr>
      </w:pPr>
      <w:r>
        <w:rPr>
          <w:rFonts w:hint="eastAsia" w:hAnsi="宋体"/>
          <w:b/>
          <w:bCs/>
          <w:color w:val="auto"/>
          <w:kern w:val="0"/>
        </w:rPr>
        <w:t>　　七、其它</w:t>
      </w:r>
    </w:p>
    <w:p w14:paraId="57BCDD5F">
      <w:pPr>
        <w:ind w:firstLine="420"/>
        <w:rPr>
          <w:rFonts w:hAnsi="宋体"/>
          <w:color w:val="auto"/>
        </w:rPr>
      </w:pPr>
      <w:r>
        <w:rPr>
          <w:rFonts w:hint="eastAsia" w:hAnsi="宋体"/>
          <w:color w:val="auto"/>
        </w:rPr>
        <w:t>（一）施工高度50m及以上的建筑幕墙安装工程。</w:t>
      </w:r>
    </w:p>
    <w:p w14:paraId="2E52026D">
      <w:pPr>
        <w:ind w:firstLine="420"/>
        <w:rPr>
          <w:rFonts w:hAnsi="宋体"/>
          <w:color w:val="auto"/>
        </w:rPr>
      </w:pPr>
      <w:r>
        <w:rPr>
          <w:rFonts w:hint="eastAsia" w:hAnsi="宋体"/>
          <w:color w:val="auto"/>
        </w:rPr>
        <w:t>（二）跨度36m及以上的钢结构安装工程，或跨度60m及以上的网架和索膜结构安装工程。</w:t>
      </w:r>
    </w:p>
    <w:p w14:paraId="560ED9BE">
      <w:pPr>
        <w:ind w:firstLine="420"/>
        <w:rPr>
          <w:rFonts w:hAnsi="宋体"/>
          <w:color w:val="auto"/>
        </w:rPr>
      </w:pPr>
      <w:r>
        <w:rPr>
          <w:rFonts w:hint="eastAsia" w:hAnsi="宋体"/>
          <w:color w:val="auto"/>
        </w:rPr>
        <w:t>（三）开挖深度16m及以上的人工挖孔桩工程。</w:t>
      </w:r>
    </w:p>
    <w:p w14:paraId="49151B56">
      <w:pPr>
        <w:ind w:firstLine="420"/>
        <w:rPr>
          <w:rFonts w:hAnsi="宋体"/>
          <w:color w:val="auto"/>
        </w:rPr>
      </w:pPr>
      <w:r>
        <w:rPr>
          <w:rFonts w:hint="eastAsia" w:hAnsi="宋体"/>
          <w:color w:val="auto"/>
        </w:rPr>
        <w:t>（四）水下作业工程。</w:t>
      </w:r>
    </w:p>
    <w:p w14:paraId="7C5A22AF">
      <w:pPr>
        <w:ind w:firstLine="420"/>
        <w:rPr>
          <w:rFonts w:hAnsi="宋体"/>
          <w:color w:val="auto"/>
        </w:rPr>
      </w:pPr>
      <w:r>
        <w:rPr>
          <w:rFonts w:hint="eastAsia" w:hAnsi="宋体"/>
          <w:color w:val="auto"/>
        </w:rPr>
        <w:t>（五）重量1000kN及以上的大型结构整体顶升、平移、转体等施工工艺。</w:t>
      </w:r>
    </w:p>
    <w:p w14:paraId="35AC7713">
      <w:pPr>
        <w:ind w:firstLine="420"/>
        <w:rPr>
          <w:rFonts w:hAnsi="宋体"/>
          <w:color w:val="auto"/>
        </w:rPr>
      </w:pPr>
      <w:r>
        <w:rPr>
          <w:rFonts w:hint="eastAsia" w:hAnsi="宋体"/>
          <w:color w:val="auto"/>
        </w:rPr>
        <w:t>（六）采用新技术、新工艺、新材料、新设备可能影响工程施工安全，尚无国家、行业及地方技术标准的分部分项工程。</w:t>
      </w:r>
    </w:p>
    <w:p w14:paraId="7C68A45D">
      <w:pPr>
        <w:rPr>
          <w:rFonts w:ascii="等线" w:hAnsi="等线" w:eastAsia="等线" w:cs="宋体"/>
          <w:b/>
          <w:bCs/>
          <w:color w:val="auto"/>
          <w:kern w:val="0"/>
          <w:sz w:val="28"/>
          <w:szCs w:val="28"/>
        </w:rPr>
      </w:pPr>
      <w:r>
        <w:rPr>
          <w:rFonts w:hint="eastAsia" w:hAnsi="宋体" w:cs="宋体"/>
          <w:color w:val="auto"/>
          <w:kern w:val="0"/>
          <w:sz w:val="30"/>
          <w:szCs w:val="30"/>
        </w:rPr>
        <w:br w:type="page"/>
      </w:r>
      <w:r>
        <w:rPr>
          <w:rFonts w:hint="eastAsia" w:hAnsi="宋体" w:cs="宋体"/>
          <w:b/>
          <w:color w:val="auto"/>
          <w:kern w:val="0"/>
          <w:sz w:val="30"/>
          <w:szCs w:val="30"/>
        </w:rPr>
        <w:t>附件1</w:t>
      </w:r>
      <w:r>
        <w:rPr>
          <w:rFonts w:hint="eastAsia" w:hAnsi="宋体"/>
          <w:b/>
          <w:bCs/>
          <w:color w:val="auto"/>
          <w:sz w:val="28"/>
        </w:rPr>
        <w:t xml:space="preserve">-2          </w:t>
      </w:r>
      <w:r>
        <w:rPr>
          <w:rFonts w:hint="eastAsia" w:ascii="等线" w:hAnsi="等线" w:eastAsia="等线" w:cs="宋体"/>
          <w:b/>
          <w:bCs/>
          <w:color w:val="auto"/>
          <w:kern w:val="0"/>
          <w:sz w:val="28"/>
          <w:szCs w:val="28"/>
        </w:rPr>
        <w:t>承包人安全生产费用投入统计表</w:t>
      </w:r>
    </w:p>
    <w:p w14:paraId="1DA57E1F">
      <w:pPr>
        <w:widowControl/>
        <w:jc w:val="center"/>
        <w:rPr>
          <w:rFonts w:ascii="等线" w:hAnsi="等线" w:eastAsia="等线" w:cs="宋体"/>
          <w:b/>
          <w:bCs/>
          <w:color w:val="auto"/>
          <w:kern w:val="0"/>
          <w:sz w:val="28"/>
          <w:szCs w:val="28"/>
        </w:rPr>
      </w:pPr>
      <w:r>
        <w:rPr>
          <w:rFonts w:hint="eastAsia" w:ascii="等线" w:hAnsi="等线" w:eastAsia="等线" w:cs="宋体"/>
          <w:b/>
          <w:bCs/>
          <w:color w:val="auto"/>
          <w:kern w:val="0"/>
          <w:sz w:val="28"/>
          <w:szCs w:val="28"/>
        </w:rPr>
        <w:t>（2019年版）</w:t>
      </w:r>
    </w:p>
    <w:p w14:paraId="4E670E1D">
      <w:pPr>
        <w:rPr>
          <w:color w:val="auto"/>
          <w:sz w:val="18"/>
          <w:szCs w:val="18"/>
        </w:rPr>
      </w:pPr>
      <w:r>
        <w:rPr>
          <w:rFonts w:hint="eastAsia"/>
          <w:color w:val="auto"/>
          <w:sz w:val="18"/>
          <w:szCs w:val="18"/>
        </w:rPr>
        <w:t>工程名称：</w:t>
      </w:r>
    </w:p>
    <w:p w14:paraId="581792AD">
      <w:pPr>
        <w:rPr>
          <w:color w:val="auto"/>
        </w:rPr>
      </w:pPr>
      <w:r>
        <w:rPr>
          <w:rFonts w:hint="eastAsia"/>
          <w:color w:val="auto"/>
          <w:sz w:val="18"/>
          <w:szCs w:val="18"/>
        </w:rPr>
        <w:t>统计区间：年月日至年月日</w:t>
      </w:r>
    </w:p>
    <w:tbl>
      <w:tblPr>
        <w:tblStyle w:val="21"/>
        <w:tblW w:w="0" w:type="auto"/>
        <w:tblInd w:w="108" w:type="dxa"/>
        <w:tblLayout w:type="fixed"/>
        <w:tblCellMar>
          <w:top w:w="0" w:type="dxa"/>
          <w:left w:w="108" w:type="dxa"/>
          <w:bottom w:w="0" w:type="dxa"/>
          <w:right w:w="108" w:type="dxa"/>
        </w:tblCellMar>
      </w:tblPr>
      <w:tblGrid>
        <w:gridCol w:w="621"/>
        <w:gridCol w:w="1781"/>
        <w:gridCol w:w="1421"/>
        <w:gridCol w:w="3662"/>
        <w:gridCol w:w="700"/>
        <w:gridCol w:w="700"/>
        <w:gridCol w:w="700"/>
        <w:gridCol w:w="700"/>
      </w:tblGrid>
      <w:tr w14:paraId="0AE04BF7">
        <w:tblPrEx>
          <w:tblCellMar>
            <w:top w:w="0" w:type="dxa"/>
            <w:left w:w="108" w:type="dxa"/>
            <w:bottom w:w="0" w:type="dxa"/>
            <w:right w:w="108" w:type="dxa"/>
          </w:tblCellMar>
        </w:tblPrEx>
        <w:trPr>
          <w:trHeight w:val="20" w:hRule="atLeast"/>
          <w:tblHeader/>
        </w:trPr>
        <w:tc>
          <w:tcPr>
            <w:tcW w:w="621" w:type="dxa"/>
            <w:tcBorders>
              <w:top w:val="single" w:color="auto" w:sz="4" w:space="0"/>
              <w:left w:val="single" w:color="auto" w:sz="4" w:space="0"/>
              <w:bottom w:val="single" w:color="auto" w:sz="4" w:space="0"/>
              <w:right w:val="single" w:color="auto" w:sz="4" w:space="0"/>
            </w:tcBorders>
            <w:noWrap w:val="0"/>
            <w:vAlign w:val="center"/>
          </w:tcPr>
          <w:p w14:paraId="2F35FCB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序号</w:t>
            </w:r>
          </w:p>
        </w:tc>
        <w:tc>
          <w:tcPr>
            <w:tcW w:w="1781" w:type="dxa"/>
            <w:tcBorders>
              <w:top w:val="single" w:color="auto" w:sz="4" w:space="0"/>
              <w:left w:val="single" w:color="auto" w:sz="4" w:space="0"/>
              <w:bottom w:val="single" w:color="auto" w:sz="4" w:space="0"/>
              <w:right w:val="single" w:color="auto" w:sz="4" w:space="0"/>
            </w:tcBorders>
            <w:noWrap w:val="0"/>
            <w:vAlign w:val="center"/>
          </w:tcPr>
          <w:p w14:paraId="038290D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主要类别</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D4B23C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项目</w:t>
            </w:r>
          </w:p>
        </w:tc>
        <w:tc>
          <w:tcPr>
            <w:tcW w:w="3662" w:type="dxa"/>
            <w:tcBorders>
              <w:top w:val="single" w:color="auto" w:sz="4" w:space="0"/>
              <w:left w:val="single" w:color="auto" w:sz="4" w:space="0"/>
              <w:bottom w:val="single" w:color="auto" w:sz="4" w:space="0"/>
              <w:right w:val="single" w:color="auto" w:sz="4" w:space="0"/>
            </w:tcBorders>
            <w:noWrap w:val="0"/>
            <w:vAlign w:val="center"/>
          </w:tcPr>
          <w:p w14:paraId="2496E83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内容</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2279CD15">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规格</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0899A5D0">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数量</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7CA9B1C3">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单价</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416B9F4B">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金额</w:t>
            </w:r>
          </w:p>
        </w:tc>
      </w:tr>
      <w:tr w14:paraId="511CA1FC">
        <w:tblPrEx>
          <w:tblCellMar>
            <w:top w:w="0" w:type="dxa"/>
            <w:left w:w="108" w:type="dxa"/>
            <w:bottom w:w="0" w:type="dxa"/>
            <w:right w:w="108" w:type="dxa"/>
          </w:tblCellMar>
        </w:tblPrEx>
        <w:trPr>
          <w:trHeight w:val="20"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14:paraId="221B34E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w:t>
            </w:r>
          </w:p>
        </w:tc>
        <w:tc>
          <w:tcPr>
            <w:tcW w:w="1781" w:type="dxa"/>
            <w:vMerge w:val="restart"/>
            <w:tcBorders>
              <w:top w:val="single" w:color="auto" w:sz="4" w:space="0"/>
              <w:left w:val="single" w:color="auto" w:sz="4" w:space="0"/>
              <w:bottom w:val="nil"/>
              <w:right w:val="single" w:color="auto" w:sz="4" w:space="0"/>
            </w:tcBorders>
            <w:noWrap w:val="0"/>
            <w:vAlign w:val="center"/>
          </w:tcPr>
          <w:p w14:paraId="58D221E2">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完善、改造和维护安全防护设施设备（不含“三同时”要求初期投入的安全设施）支出，包括施工现场临时用电系统、洞口、临边、机械设备、高处作业防护、交叉作业防护、防火、防爆、防尘、防毒、防雷、防台风、防地质灾害、地下工程有害气体监测、通风、临时安全防护等设施设备支出</w:t>
            </w:r>
          </w:p>
        </w:tc>
        <w:tc>
          <w:tcPr>
            <w:tcW w:w="1421" w:type="dxa"/>
            <w:vMerge w:val="restart"/>
            <w:tcBorders>
              <w:top w:val="single" w:color="auto" w:sz="4" w:space="0"/>
              <w:left w:val="single" w:color="auto" w:sz="4" w:space="0"/>
              <w:bottom w:val="single" w:color="auto" w:sz="4" w:space="0"/>
              <w:right w:val="single" w:color="auto" w:sz="4" w:space="0"/>
            </w:tcBorders>
            <w:noWrap w:val="0"/>
            <w:vAlign w:val="center"/>
          </w:tcPr>
          <w:p w14:paraId="5F94265F">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现场围挡</w:t>
            </w:r>
          </w:p>
        </w:tc>
        <w:tc>
          <w:tcPr>
            <w:tcW w:w="3662" w:type="dxa"/>
            <w:tcBorders>
              <w:top w:val="single" w:color="auto" w:sz="4" w:space="0"/>
              <w:left w:val="nil"/>
              <w:bottom w:val="single" w:color="auto" w:sz="4" w:space="0"/>
              <w:right w:val="single" w:color="auto" w:sz="4" w:space="0"/>
            </w:tcBorders>
            <w:noWrap w:val="0"/>
            <w:vAlign w:val="center"/>
          </w:tcPr>
          <w:p w14:paraId="587AF64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现场围挡</w:t>
            </w:r>
          </w:p>
        </w:tc>
        <w:tc>
          <w:tcPr>
            <w:tcW w:w="700" w:type="dxa"/>
            <w:tcBorders>
              <w:top w:val="single" w:color="auto" w:sz="4" w:space="0"/>
              <w:left w:val="nil"/>
              <w:bottom w:val="single" w:color="auto" w:sz="4" w:space="0"/>
              <w:right w:val="single" w:color="auto" w:sz="4" w:space="0"/>
            </w:tcBorders>
            <w:noWrap/>
            <w:vAlign w:val="bottom"/>
          </w:tcPr>
          <w:p w14:paraId="48C33239">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single" w:color="auto" w:sz="4" w:space="0"/>
              <w:left w:val="nil"/>
              <w:bottom w:val="single" w:color="auto" w:sz="4" w:space="0"/>
              <w:right w:val="single" w:color="auto" w:sz="4" w:space="0"/>
            </w:tcBorders>
            <w:noWrap/>
            <w:vAlign w:val="bottom"/>
          </w:tcPr>
          <w:p w14:paraId="34FBD73C">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single" w:color="auto" w:sz="4" w:space="0"/>
              <w:left w:val="nil"/>
              <w:bottom w:val="single" w:color="auto" w:sz="4" w:space="0"/>
              <w:right w:val="single" w:color="auto" w:sz="4" w:space="0"/>
            </w:tcBorders>
            <w:noWrap/>
            <w:vAlign w:val="bottom"/>
          </w:tcPr>
          <w:p w14:paraId="4D9BB131">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single" w:color="auto" w:sz="4" w:space="0"/>
              <w:left w:val="nil"/>
              <w:bottom w:val="single" w:color="auto" w:sz="4" w:space="0"/>
              <w:right w:val="single" w:color="auto" w:sz="4" w:space="0"/>
            </w:tcBorders>
            <w:noWrap/>
            <w:vAlign w:val="bottom"/>
          </w:tcPr>
          <w:p w14:paraId="73F45C71">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143C6CB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7DC17E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w:t>
            </w:r>
          </w:p>
        </w:tc>
        <w:tc>
          <w:tcPr>
            <w:tcW w:w="1781" w:type="dxa"/>
            <w:vMerge w:val="continue"/>
            <w:tcBorders>
              <w:top w:val="nil"/>
              <w:left w:val="single" w:color="auto" w:sz="4" w:space="0"/>
              <w:bottom w:val="nil"/>
              <w:right w:val="single" w:color="auto" w:sz="4" w:space="0"/>
            </w:tcBorders>
            <w:noWrap w:val="0"/>
            <w:vAlign w:val="center"/>
          </w:tcPr>
          <w:p w14:paraId="0513FF6D">
            <w:pPr>
              <w:widowControl/>
              <w:spacing w:line="260" w:lineRule="exact"/>
              <w:jc w:val="left"/>
              <w:rPr>
                <w:rFonts w:ascii="等线" w:hAnsi="等线" w:eastAsia="等线" w:cs="宋体"/>
                <w:color w:val="auto"/>
                <w:kern w:val="0"/>
                <w:sz w:val="20"/>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14:paraId="0A3DC0D4">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6B22EC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生活区、办公区围挡</w:t>
            </w:r>
          </w:p>
        </w:tc>
        <w:tc>
          <w:tcPr>
            <w:tcW w:w="700" w:type="dxa"/>
            <w:tcBorders>
              <w:top w:val="nil"/>
              <w:left w:val="nil"/>
              <w:bottom w:val="single" w:color="auto" w:sz="4" w:space="0"/>
              <w:right w:val="single" w:color="auto" w:sz="4" w:space="0"/>
            </w:tcBorders>
            <w:noWrap/>
            <w:vAlign w:val="bottom"/>
          </w:tcPr>
          <w:p w14:paraId="4BA28165">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3C9357A9">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2DB07A80">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3A88FECF">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613C219B">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4D08075">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w:t>
            </w:r>
          </w:p>
        </w:tc>
        <w:tc>
          <w:tcPr>
            <w:tcW w:w="1781" w:type="dxa"/>
            <w:vMerge w:val="continue"/>
            <w:tcBorders>
              <w:top w:val="nil"/>
              <w:left w:val="single" w:color="auto" w:sz="4" w:space="0"/>
              <w:bottom w:val="nil"/>
              <w:right w:val="single" w:color="auto" w:sz="4" w:space="0"/>
            </w:tcBorders>
            <w:noWrap w:val="0"/>
            <w:vAlign w:val="center"/>
          </w:tcPr>
          <w:p w14:paraId="173E6EBB">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auto" w:sz="4" w:space="0"/>
              <w:right w:val="single" w:color="auto" w:sz="4" w:space="0"/>
            </w:tcBorders>
            <w:noWrap w:val="0"/>
            <w:vAlign w:val="center"/>
          </w:tcPr>
          <w:p w14:paraId="52582AC4">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门禁系统</w:t>
            </w:r>
          </w:p>
        </w:tc>
        <w:tc>
          <w:tcPr>
            <w:tcW w:w="3662" w:type="dxa"/>
            <w:tcBorders>
              <w:top w:val="nil"/>
              <w:left w:val="nil"/>
              <w:bottom w:val="single" w:color="auto" w:sz="4" w:space="0"/>
              <w:right w:val="single" w:color="auto" w:sz="4" w:space="0"/>
            </w:tcBorders>
            <w:noWrap w:val="0"/>
            <w:vAlign w:val="center"/>
          </w:tcPr>
          <w:p w14:paraId="2D83D10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工地大门</w:t>
            </w:r>
          </w:p>
        </w:tc>
        <w:tc>
          <w:tcPr>
            <w:tcW w:w="700" w:type="dxa"/>
            <w:tcBorders>
              <w:top w:val="nil"/>
              <w:left w:val="nil"/>
              <w:bottom w:val="single" w:color="auto" w:sz="4" w:space="0"/>
              <w:right w:val="single" w:color="auto" w:sz="4" w:space="0"/>
            </w:tcBorders>
            <w:noWrap/>
            <w:vAlign w:val="bottom"/>
          </w:tcPr>
          <w:p w14:paraId="2AE754CF">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0474666D">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6AC8B9DB">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7B0E1B64">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65A68E9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89199D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w:t>
            </w:r>
          </w:p>
        </w:tc>
        <w:tc>
          <w:tcPr>
            <w:tcW w:w="1781" w:type="dxa"/>
            <w:vMerge w:val="continue"/>
            <w:tcBorders>
              <w:top w:val="nil"/>
              <w:left w:val="single" w:color="auto" w:sz="4" w:space="0"/>
              <w:bottom w:val="nil"/>
              <w:right w:val="single" w:color="auto" w:sz="4" w:space="0"/>
            </w:tcBorders>
            <w:noWrap w:val="0"/>
            <w:vAlign w:val="center"/>
          </w:tcPr>
          <w:p w14:paraId="0C552EC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43B6C2D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3CF4E3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门禁闸机（含指纹或人脸识别机）</w:t>
            </w:r>
          </w:p>
        </w:tc>
        <w:tc>
          <w:tcPr>
            <w:tcW w:w="700" w:type="dxa"/>
            <w:tcBorders>
              <w:top w:val="nil"/>
              <w:left w:val="nil"/>
              <w:bottom w:val="single" w:color="auto" w:sz="4" w:space="0"/>
              <w:right w:val="single" w:color="auto" w:sz="4" w:space="0"/>
            </w:tcBorders>
            <w:noWrap/>
            <w:vAlign w:val="bottom"/>
          </w:tcPr>
          <w:p w14:paraId="371BBE9A">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6A205DDB">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1163C621">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0F2EAB1B">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28EDFB2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202270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w:t>
            </w:r>
          </w:p>
        </w:tc>
        <w:tc>
          <w:tcPr>
            <w:tcW w:w="1781" w:type="dxa"/>
            <w:vMerge w:val="continue"/>
            <w:tcBorders>
              <w:top w:val="nil"/>
              <w:left w:val="single" w:color="auto" w:sz="4" w:space="0"/>
              <w:bottom w:val="nil"/>
              <w:right w:val="single" w:color="auto" w:sz="4" w:space="0"/>
            </w:tcBorders>
            <w:noWrap w:val="0"/>
            <w:vAlign w:val="center"/>
          </w:tcPr>
          <w:p w14:paraId="37F06080">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AFA2E5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020563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实名制系统</w:t>
            </w:r>
          </w:p>
        </w:tc>
        <w:tc>
          <w:tcPr>
            <w:tcW w:w="700" w:type="dxa"/>
            <w:tcBorders>
              <w:top w:val="nil"/>
              <w:left w:val="nil"/>
              <w:bottom w:val="nil"/>
              <w:right w:val="nil"/>
            </w:tcBorders>
            <w:noWrap/>
            <w:vAlign w:val="bottom"/>
          </w:tcPr>
          <w:p w14:paraId="30D70C29">
            <w:pPr>
              <w:widowControl/>
              <w:spacing w:line="260" w:lineRule="exact"/>
              <w:jc w:val="left"/>
              <w:rPr>
                <w:rFonts w:ascii="等线" w:hAnsi="等线" w:eastAsia="等线" w:cs="宋体"/>
                <w:color w:val="auto"/>
                <w:kern w:val="0"/>
                <w:sz w:val="20"/>
              </w:rPr>
            </w:pPr>
          </w:p>
        </w:tc>
        <w:tc>
          <w:tcPr>
            <w:tcW w:w="700" w:type="dxa"/>
            <w:tcBorders>
              <w:top w:val="nil"/>
              <w:left w:val="single" w:color="auto" w:sz="4" w:space="0"/>
              <w:bottom w:val="single" w:color="auto" w:sz="4" w:space="0"/>
              <w:right w:val="single" w:color="auto" w:sz="4" w:space="0"/>
            </w:tcBorders>
            <w:noWrap/>
            <w:vAlign w:val="bottom"/>
          </w:tcPr>
          <w:p w14:paraId="112D9002">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7E549D54">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1F30A792">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012BC0C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5DDD5B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w:t>
            </w:r>
          </w:p>
        </w:tc>
        <w:tc>
          <w:tcPr>
            <w:tcW w:w="1781" w:type="dxa"/>
            <w:vMerge w:val="continue"/>
            <w:tcBorders>
              <w:top w:val="nil"/>
              <w:left w:val="single" w:color="auto" w:sz="4" w:space="0"/>
              <w:bottom w:val="nil"/>
              <w:right w:val="single" w:color="auto" w:sz="4" w:space="0"/>
            </w:tcBorders>
            <w:noWrap w:val="0"/>
            <w:vAlign w:val="center"/>
          </w:tcPr>
          <w:p w14:paraId="7C368470">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44F0A7AF">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17B78A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视频监控系统</w:t>
            </w:r>
          </w:p>
        </w:tc>
        <w:tc>
          <w:tcPr>
            <w:tcW w:w="700" w:type="dxa"/>
            <w:tcBorders>
              <w:top w:val="single" w:color="auto" w:sz="4" w:space="0"/>
              <w:left w:val="nil"/>
              <w:bottom w:val="single" w:color="auto" w:sz="4" w:space="0"/>
              <w:right w:val="single" w:color="auto" w:sz="4" w:space="0"/>
            </w:tcBorders>
            <w:noWrap/>
            <w:vAlign w:val="bottom"/>
          </w:tcPr>
          <w:p w14:paraId="4B77E73C">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5BC6F2FC">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793936F2">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3B8ECDE7">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3A7F672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853ACD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w:t>
            </w:r>
          </w:p>
        </w:tc>
        <w:tc>
          <w:tcPr>
            <w:tcW w:w="1781" w:type="dxa"/>
            <w:vMerge w:val="continue"/>
            <w:tcBorders>
              <w:top w:val="nil"/>
              <w:left w:val="single" w:color="auto" w:sz="4" w:space="0"/>
              <w:bottom w:val="nil"/>
              <w:right w:val="single" w:color="auto" w:sz="4" w:space="0"/>
            </w:tcBorders>
            <w:noWrap w:val="0"/>
            <w:vAlign w:val="center"/>
          </w:tcPr>
          <w:p w14:paraId="4602385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05D7BF12">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2A56BC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安全小喇叭</w:t>
            </w:r>
          </w:p>
        </w:tc>
        <w:tc>
          <w:tcPr>
            <w:tcW w:w="700" w:type="dxa"/>
            <w:tcBorders>
              <w:top w:val="nil"/>
              <w:left w:val="nil"/>
              <w:bottom w:val="single" w:color="auto" w:sz="4" w:space="0"/>
              <w:right w:val="single" w:color="auto" w:sz="4" w:space="0"/>
            </w:tcBorders>
            <w:noWrap/>
            <w:vAlign w:val="bottom"/>
          </w:tcPr>
          <w:p w14:paraId="49C97A4C">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14320791">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6F970D77">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36E2345E">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792EC4E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7FEC29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w:t>
            </w:r>
          </w:p>
        </w:tc>
        <w:tc>
          <w:tcPr>
            <w:tcW w:w="1781" w:type="dxa"/>
            <w:vMerge w:val="continue"/>
            <w:tcBorders>
              <w:top w:val="nil"/>
              <w:left w:val="single" w:color="auto" w:sz="4" w:space="0"/>
              <w:bottom w:val="nil"/>
              <w:right w:val="single" w:color="auto" w:sz="4" w:space="0"/>
            </w:tcBorders>
            <w:noWrap w:val="0"/>
            <w:vAlign w:val="center"/>
          </w:tcPr>
          <w:p w14:paraId="2D2686D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42D976D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9E8A28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门卫室</w:t>
            </w:r>
          </w:p>
        </w:tc>
        <w:tc>
          <w:tcPr>
            <w:tcW w:w="700" w:type="dxa"/>
            <w:tcBorders>
              <w:top w:val="nil"/>
              <w:left w:val="nil"/>
              <w:bottom w:val="single" w:color="auto" w:sz="4" w:space="0"/>
              <w:right w:val="single" w:color="auto" w:sz="4" w:space="0"/>
            </w:tcBorders>
            <w:noWrap/>
            <w:vAlign w:val="bottom"/>
          </w:tcPr>
          <w:p w14:paraId="4AFF1C83">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3C2D394E">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57D374A6">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432158AD">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1CF2680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9539605">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w:t>
            </w:r>
          </w:p>
        </w:tc>
        <w:tc>
          <w:tcPr>
            <w:tcW w:w="1781" w:type="dxa"/>
            <w:vMerge w:val="continue"/>
            <w:tcBorders>
              <w:top w:val="nil"/>
              <w:left w:val="single" w:color="auto" w:sz="4" w:space="0"/>
              <w:bottom w:val="nil"/>
              <w:right w:val="single" w:color="auto" w:sz="4" w:space="0"/>
            </w:tcBorders>
            <w:noWrap w:val="0"/>
            <w:vAlign w:val="center"/>
          </w:tcPr>
          <w:p w14:paraId="18D1A626">
            <w:pPr>
              <w:widowControl/>
              <w:spacing w:line="260" w:lineRule="exact"/>
              <w:jc w:val="left"/>
              <w:rPr>
                <w:rFonts w:ascii="等线" w:hAnsi="等线" w:eastAsia="等线" w:cs="宋体"/>
                <w:color w:val="auto"/>
                <w:kern w:val="0"/>
                <w:sz w:val="20"/>
              </w:rPr>
            </w:pPr>
          </w:p>
        </w:tc>
        <w:tc>
          <w:tcPr>
            <w:tcW w:w="1421" w:type="dxa"/>
            <w:tcBorders>
              <w:top w:val="nil"/>
              <w:left w:val="nil"/>
              <w:bottom w:val="single" w:color="auto" w:sz="4" w:space="0"/>
              <w:right w:val="single" w:color="auto" w:sz="4" w:space="0"/>
            </w:tcBorders>
            <w:noWrap w:val="0"/>
            <w:vAlign w:val="center"/>
          </w:tcPr>
          <w:p w14:paraId="1EEDC331">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 xml:space="preserve">人车分流 </w:t>
            </w:r>
          </w:p>
        </w:tc>
        <w:tc>
          <w:tcPr>
            <w:tcW w:w="3662" w:type="dxa"/>
            <w:tcBorders>
              <w:top w:val="nil"/>
              <w:left w:val="nil"/>
              <w:bottom w:val="single" w:color="auto" w:sz="4" w:space="0"/>
              <w:right w:val="single" w:color="auto" w:sz="4" w:space="0"/>
            </w:tcBorders>
            <w:noWrap w:val="0"/>
            <w:vAlign w:val="center"/>
          </w:tcPr>
          <w:p w14:paraId="7B1E8BD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隔离栏杆</w:t>
            </w:r>
          </w:p>
        </w:tc>
        <w:tc>
          <w:tcPr>
            <w:tcW w:w="700" w:type="dxa"/>
            <w:tcBorders>
              <w:top w:val="nil"/>
              <w:left w:val="nil"/>
              <w:bottom w:val="single" w:color="auto" w:sz="4" w:space="0"/>
              <w:right w:val="single" w:color="auto" w:sz="4" w:space="0"/>
            </w:tcBorders>
            <w:noWrap/>
            <w:vAlign w:val="bottom"/>
          </w:tcPr>
          <w:p w14:paraId="2FAC8566">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2D7D3596">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75520D18">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210238AD">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77EAE62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DF6361A">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w:t>
            </w:r>
          </w:p>
        </w:tc>
        <w:tc>
          <w:tcPr>
            <w:tcW w:w="1781" w:type="dxa"/>
            <w:vMerge w:val="continue"/>
            <w:tcBorders>
              <w:top w:val="nil"/>
              <w:left w:val="single" w:color="auto" w:sz="4" w:space="0"/>
              <w:bottom w:val="nil"/>
              <w:right w:val="single" w:color="auto" w:sz="4" w:space="0"/>
            </w:tcBorders>
            <w:noWrap w:val="0"/>
            <w:vAlign w:val="center"/>
          </w:tcPr>
          <w:p w14:paraId="29E921D5">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000000" w:sz="4" w:space="0"/>
              <w:right w:val="single" w:color="auto" w:sz="4" w:space="0"/>
            </w:tcBorders>
            <w:noWrap w:val="0"/>
            <w:vAlign w:val="center"/>
          </w:tcPr>
          <w:p w14:paraId="54738BB0">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环境卫生</w:t>
            </w:r>
          </w:p>
        </w:tc>
        <w:tc>
          <w:tcPr>
            <w:tcW w:w="3662" w:type="dxa"/>
            <w:tcBorders>
              <w:top w:val="nil"/>
              <w:left w:val="nil"/>
              <w:bottom w:val="single" w:color="auto" w:sz="4" w:space="0"/>
              <w:right w:val="single" w:color="auto" w:sz="4" w:space="0"/>
            </w:tcBorders>
            <w:noWrap w:val="0"/>
            <w:vAlign w:val="center"/>
          </w:tcPr>
          <w:p w14:paraId="65026A5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建筑内临时厕所</w:t>
            </w:r>
          </w:p>
        </w:tc>
        <w:tc>
          <w:tcPr>
            <w:tcW w:w="700" w:type="dxa"/>
            <w:tcBorders>
              <w:top w:val="nil"/>
              <w:left w:val="nil"/>
              <w:bottom w:val="single" w:color="auto" w:sz="4" w:space="0"/>
              <w:right w:val="single" w:color="auto" w:sz="4" w:space="0"/>
            </w:tcBorders>
            <w:noWrap/>
            <w:vAlign w:val="bottom"/>
          </w:tcPr>
          <w:p w14:paraId="1A09C9B0">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165795B4">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70F9DEEB">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520CF9A4">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5A2E80E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B35A9F0">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w:t>
            </w:r>
          </w:p>
        </w:tc>
        <w:tc>
          <w:tcPr>
            <w:tcW w:w="1781" w:type="dxa"/>
            <w:vMerge w:val="continue"/>
            <w:tcBorders>
              <w:top w:val="nil"/>
              <w:left w:val="single" w:color="auto" w:sz="4" w:space="0"/>
              <w:bottom w:val="nil"/>
              <w:right w:val="single" w:color="auto" w:sz="4" w:space="0"/>
            </w:tcBorders>
            <w:noWrap w:val="0"/>
            <w:vAlign w:val="center"/>
          </w:tcPr>
          <w:p w14:paraId="52AE395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1B7EC6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0EFA6C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建筑垃圾清运容器、管道、垃圾堆放池、垃圾箱</w:t>
            </w:r>
          </w:p>
        </w:tc>
        <w:tc>
          <w:tcPr>
            <w:tcW w:w="700" w:type="dxa"/>
            <w:tcBorders>
              <w:top w:val="nil"/>
              <w:left w:val="nil"/>
              <w:bottom w:val="single" w:color="auto" w:sz="4" w:space="0"/>
              <w:right w:val="single" w:color="auto" w:sz="4" w:space="0"/>
            </w:tcBorders>
            <w:noWrap/>
            <w:vAlign w:val="bottom"/>
          </w:tcPr>
          <w:p w14:paraId="2B5DC007">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0DC16B66">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696D846B">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18C3EA20">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1C3B8EE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0922C0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w:t>
            </w:r>
          </w:p>
        </w:tc>
        <w:tc>
          <w:tcPr>
            <w:tcW w:w="1781" w:type="dxa"/>
            <w:vMerge w:val="continue"/>
            <w:tcBorders>
              <w:top w:val="nil"/>
              <w:left w:val="single" w:color="auto" w:sz="4" w:space="0"/>
              <w:bottom w:val="nil"/>
              <w:right w:val="single" w:color="auto" w:sz="4" w:space="0"/>
            </w:tcBorders>
            <w:noWrap w:val="0"/>
            <w:vAlign w:val="center"/>
          </w:tcPr>
          <w:p w14:paraId="4BABFFD4">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192BFF19">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200E37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垃圾清运费</w:t>
            </w:r>
          </w:p>
        </w:tc>
        <w:tc>
          <w:tcPr>
            <w:tcW w:w="700" w:type="dxa"/>
            <w:tcBorders>
              <w:top w:val="nil"/>
              <w:left w:val="nil"/>
              <w:bottom w:val="single" w:color="auto" w:sz="4" w:space="0"/>
              <w:right w:val="single" w:color="auto" w:sz="4" w:space="0"/>
            </w:tcBorders>
            <w:noWrap/>
            <w:vAlign w:val="bottom"/>
          </w:tcPr>
          <w:p w14:paraId="72250F4F">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16A9FA90">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20B1A1B4">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4A09B0A7">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3A51AE2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FD15C7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w:t>
            </w:r>
          </w:p>
        </w:tc>
        <w:tc>
          <w:tcPr>
            <w:tcW w:w="1781" w:type="dxa"/>
            <w:vMerge w:val="continue"/>
            <w:tcBorders>
              <w:top w:val="nil"/>
              <w:left w:val="single" w:color="auto" w:sz="4" w:space="0"/>
              <w:bottom w:val="nil"/>
              <w:right w:val="single" w:color="auto" w:sz="4" w:space="0"/>
            </w:tcBorders>
            <w:noWrap w:val="0"/>
            <w:vAlign w:val="center"/>
          </w:tcPr>
          <w:p w14:paraId="6D4FEA5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72008A5C">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2F3329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饮水设备（热水器）</w:t>
            </w:r>
          </w:p>
        </w:tc>
        <w:tc>
          <w:tcPr>
            <w:tcW w:w="700" w:type="dxa"/>
            <w:tcBorders>
              <w:top w:val="nil"/>
              <w:left w:val="nil"/>
              <w:bottom w:val="single" w:color="auto" w:sz="4" w:space="0"/>
              <w:right w:val="single" w:color="auto" w:sz="4" w:space="0"/>
            </w:tcBorders>
            <w:noWrap/>
            <w:vAlign w:val="bottom"/>
          </w:tcPr>
          <w:p w14:paraId="0248C59A">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6CF7D1C8">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50BDA9D4">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c>
          <w:tcPr>
            <w:tcW w:w="700" w:type="dxa"/>
            <w:tcBorders>
              <w:top w:val="nil"/>
              <w:left w:val="nil"/>
              <w:bottom w:val="single" w:color="auto" w:sz="4" w:space="0"/>
              <w:right w:val="single" w:color="auto" w:sz="4" w:space="0"/>
            </w:tcBorders>
            <w:noWrap/>
            <w:vAlign w:val="bottom"/>
          </w:tcPr>
          <w:p w14:paraId="5A3F36AE">
            <w:pPr>
              <w:widowControl/>
              <w:spacing w:line="260" w:lineRule="exact"/>
              <w:jc w:val="left"/>
              <w:rPr>
                <w:rFonts w:ascii="等线" w:hAnsi="等线" w:eastAsia="等线" w:cs="宋体"/>
                <w:b/>
                <w:bCs/>
                <w:color w:val="auto"/>
                <w:kern w:val="0"/>
                <w:sz w:val="20"/>
              </w:rPr>
            </w:pPr>
            <w:r>
              <w:rPr>
                <w:rFonts w:hint="eastAsia" w:ascii="等线" w:hAnsi="等线" w:eastAsia="等线" w:cs="宋体"/>
                <w:b/>
                <w:bCs/>
                <w:color w:val="auto"/>
                <w:kern w:val="0"/>
                <w:sz w:val="20"/>
              </w:rPr>
              <w:t>　</w:t>
            </w:r>
          </w:p>
        </w:tc>
      </w:tr>
      <w:tr w14:paraId="6216E6E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6BDFDF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w:t>
            </w:r>
          </w:p>
        </w:tc>
        <w:tc>
          <w:tcPr>
            <w:tcW w:w="1781" w:type="dxa"/>
            <w:vMerge w:val="continue"/>
            <w:tcBorders>
              <w:top w:val="nil"/>
              <w:left w:val="single" w:color="auto" w:sz="4" w:space="0"/>
              <w:bottom w:val="nil"/>
              <w:right w:val="single" w:color="auto" w:sz="4" w:space="0"/>
            </w:tcBorders>
            <w:noWrap w:val="0"/>
            <w:vAlign w:val="center"/>
          </w:tcPr>
          <w:p w14:paraId="3C0EF76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CD65BB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B55D74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食堂及公共区域卫生消毒</w:t>
            </w:r>
          </w:p>
        </w:tc>
        <w:tc>
          <w:tcPr>
            <w:tcW w:w="700" w:type="dxa"/>
            <w:tcBorders>
              <w:top w:val="nil"/>
              <w:left w:val="nil"/>
              <w:bottom w:val="single" w:color="auto" w:sz="4" w:space="0"/>
              <w:right w:val="single" w:color="auto" w:sz="4" w:space="0"/>
            </w:tcBorders>
            <w:noWrap/>
            <w:vAlign w:val="bottom"/>
          </w:tcPr>
          <w:p w14:paraId="2F341F3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E2B3DB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127044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E44B18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A444E8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01DC20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15</w:t>
            </w:r>
          </w:p>
        </w:tc>
        <w:tc>
          <w:tcPr>
            <w:tcW w:w="1781" w:type="dxa"/>
            <w:vMerge w:val="continue"/>
            <w:tcBorders>
              <w:top w:val="nil"/>
              <w:left w:val="single" w:color="auto" w:sz="4" w:space="0"/>
              <w:bottom w:val="nil"/>
              <w:right w:val="single" w:color="auto" w:sz="4" w:space="0"/>
            </w:tcBorders>
            <w:noWrap w:val="0"/>
            <w:vAlign w:val="center"/>
          </w:tcPr>
          <w:p w14:paraId="43EC9A68">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570E348">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457E4CE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休息间、吸烟室、茶水间</w:t>
            </w:r>
          </w:p>
        </w:tc>
        <w:tc>
          <w:tcPr>
            <w:tcW w:w="700" w:type="dxa"/>
            <w:tcBorders>
              <w:top w:val="nil"/>
              <w:left w:val="nil"/>
              <w:bottom w:val="single" w:color="auto" w:sz="4" w:space="0"/>
              <w:right w:val="single" w:color="auto" w:sz="4" w:space="0"/>
            </w:tcBorders>
            <w:noWrap/>
            <w:vAlign w:val="bottom"/>
          </w:tcPr>
          <w:p w14:paraId="0853A68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2A61E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5E8B28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6DE7BA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7B10716">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22F7FC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16</w:t>
            </w:r>
          </w:p>
        </w:tc>
        <w:tc>
          <w:tcPr>
            <w:tcW w:w="1781" w:type="dxa"/>
            <w:vMerge w:val="continue"/>
            <w:tcBorders>
              <w:top w:val="nil"/>
              <w:left w:val="single" w:color="auto" w:sz="4" w:space="0"/>
              <w:bottom w:val="nil"/>
              <w:right w:val="single" w:color="auto" w:sz="4" w:space="0"/>
            </w:tcBorders>
            <w:noWrap w:val="0"/>
            <w:vAlign w:val="center"/>
          </w:tcPr>
          <w:p w14:paraId="7F4B6D08">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3CA29BA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019B2F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灭烟筒</w:t>
            </w:r>
          </w:p>
        </w:tc>
        <w:tc>
          <w:tcPr>
            <w:tcW w:w="700" w:type="dxa"/>
            <w:tcBorders>
              <w:top w:val="nil"/>
              <w:left w:val="nil"/>
              <w:bottom w:val="single" w:color="auto" w:sz="4" w:space="0"/>
              <w:right w:val="single" w:color="auto" w:sz="4" w:space="0"/>
            </w:tcBorders>
            <w:noWrap/>
            <w:vAlign w:val="bottom"/>
          </w:tcPr>
          <w:p w14:paraId="7DFA9E4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29CF52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2BF138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230179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011B61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6DC4625">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17</w:t>
            </w:r>
          </w:p>
        </w:tc>
        <w:tc>
          <w:tcPr>
            <w:tcW w:w="1781" w:type="dxa"/>
            <w:vMerge w:val="continue"/>
            <w:tcBorders>
              <w:top w:val="nil"/>
              <w:left w:val="single" w:color="auto" w:sz="4" w:space="0"/>
              <w:bottom w:val="nil"/>
              <w:right w:val="single" w:color="auto" w:sz="4" w:space="0"/>
            </w:tcBorders>
            <w:noWrap w:val="0"/>
            <w:vAlign w:val="center"/>
          </w:tcPr>
          <w:p w14:paraId="7C59D0E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00382A89">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D9269C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季节性安全施工保障费用（防暑降温、取暖等）</w:t>
            </w:r>
          </w:p>
        </w:tc>
        <w:tc>
          <w:tcPr>
            <w:tcW w:w="700" w:type="dxa"/>
            <w:tcBorders>
              <w:top w:val="nil"/>
              <w:left w:val="nil"/>
              <w:bottom w:val="single" w:color="auto" w:sz="4" w:space="0"/>
              <w:right w:val="single" w:color="auto" w:sz="4" w:space="0"/>
            </w:tcBorders>
            <w:noWrap/>
            <w:vAlign w:val="bottom"/>
          </w:tcPr>
          <w:p w14:paraId="0EBF210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F35632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579542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BD5117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6A6732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310281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18</w:t>
            </w:r>
          </w:p>
        </w:tc>
        <w:tc>
          <w:tcPr>
            <w:tcW w:w="1781" w:type="dxa"/>
            <w:vMerge w:val="continue"/>
            <w:tcBorders>
              <w:top w:val="nil"/>
              <w:left w:val="single" w:color="auto" w:sz="4" w:space="0"/>
              <w:bottom w:val="nil"/>
              <w:right w:val="single" w:color="auto" w:sz="4" w:space="0"/>
            </w:tcBorders>
            <w:noWrap w:val="0"/>
            <w:vAlign w:val="center"/>
          </w:tcPr>
          <w:p w14:paraId="0A0272B8">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000000" w:sz="4" w:space="0"/>
              <w:right w:val="single" w:color="auto" w:sz="4" w:space="0"/>
            </w:tcBorders>
            <w:noWrap w:val="0"/>
            <w:vAlign w:val="center"/>
          </w:tcPr>
          <w:p w14:paraId="0F104F94">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降噪、降尘</w:t>
            </w:r>
          </w:p>
        </w:tc>
        <w:tc>
          <w:tcPr>
            <w:tcW w:w="3662" w:type="dxa"/>
            <w:tcBorders>
              <w:top w:val="nil"/>
              <w:left w:val="nil"/>
              <w:bottom w:val="single" w:color="auto" w:sz="4" w:space="0"/>
              <w:right w:val="single" w:color="auto" w:sz="4" w:space="0"/>
            </w:tcBorders>
            <w:noWrap w:val="0"/>
            <w:vAlign w:val="center"/>
          </w:tcPr>
          <w:p w14:paraId="6CA7522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搅拌机防护棚</w:t>
            </w:r>
          </w:p>
        </w:tc>
        <w:tc>
          <w:tcPr>
            <w:tcW w:w="700" w:type="dxa"/>
            <w:tcBorders>
              <w:top w:val="nil"/>
              <w:left w:val="nil"/>
              <w:bottom w:val="single" w:color="auto" w:sz="4" w:space="0"/>
              <w:right w:val="single" w:color="auto" w:sz="4" w:space="0"/>
            </w:tcBorders>
            <w:noWrap/>
            <w:vAlign w:val="bottom"/>
          </w:tcPr>
          <w:p w14:paraId="0B258F3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3F994E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C8F554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ECF406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C0660F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894054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19</w:t>
            </w:r>
          </w:p>
        </w:tc>
        <w:tc>
          <w:tcPr>
            <w:tcW w:w="1781" w:type="dxa"/>
            <w:vMerge w:val="continue"/>
            <w:tcBorders>
              <w:top w:val="nil"/>
              <w:left w:val="single" w:color="auto" w:sz="4" w:space="0"/>
              <w:bottom w:val="nil"/>
              <w:right w:val="single" w:color="auto" w:sz="4" w:space="0"/>
            </w:tcBorders>
            <w:noWrap w:val="0"/>
            <w:vAlign w:val="center"/>
          </w:tcPr>
          <w:p w14:paraId="2FEF6BC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34F40D5F">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60A4B1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降噪箱</w:t>
            </w:r>
          </w:p>
        </w:tc>
        <w:tc>
          <w:tcPr>
            <w:tcW w:w="700" w:type="dxa"/>
            <w:tcBorders>
              <w:top w:val="nil"/>
              <w:left w:val="nil"/>
              <w:bottom w:val="single" w:color="auto" w:sz="4" w:space="0"/>
              <w:right w:val="single" w:color="auto" w:sz="4" w:space="0"/>
            </w:tcBorders>
            <w:noWrap/>
            <w:vAlign w:val="bottom"/>
          </w:tcPr>
          <w:p w14:paraId="5810E78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FC92F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57D533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846961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384338E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9221A4A">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20</w:t>
            </w:r>
          </w:p>
        </w:tc>
        <w:tc>
          <w:tcPr>
            <w:tcW w:w="1781" w:type="dxa"/>
            <w:vMerge w:val="continue"/>
            <w:tcBorders>
              <w:top w:val="nil"/>
              <w:left w:val="single" w:color="auto" w:sz="4" w:space="0"/>
              <w:bottom w:val="nil"/>
              <w:right w:val="single" w:color="auto" w:sz="4" w:space="0"/>
            </w:tcBorders>
            <w:noWrap w:val="0"/>
            <w:vAlign w:val="center"/>
          </w:tcPr>
          <w:p w14:paraId="186BE41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24AE88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A4C895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噪声扬尘监控系统</w:t>
            </w:r>
          </w:p>
        </w:tc>
        <w:tc>
          <w:tcPr>
            <w:tcW w:w="700" w:type="dxa"/>
            <w:tcBorders>
              <w:top w:val="nil"/>
              <w:left w:val="nil"/>
              <w:bottom w:val="single" w:color="auto" w:sz="4" w:space="0"/>
              <w:right w:val="single" w:color="auto" w:sz="4" w:space="0"/>
            </w:tcBorders>
            <w:noWrap/>
            <w:vAlign w:val="bottom"/>
          </w:tcPr>
          <w:p w14:paraId="748C7BA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D59E9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608735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55D49B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12F9F9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08ADA3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21</w:t>
            </w:r>
          </w:p>
        </w:tc>
        <w:tc>
          <w:tcPr>
            <w:tcW w:w="1781" w:type="dxa"/>
            <w:vMerge w:val="continue"/>
            <w:tcBorders>
              <w:top w:val="nil"/>
              <w:left w:val="single" w:color="auto" w:sz="4" w:space="0"/>
              <w:bottom w:val="nil"/>
              <w:right w:val="single" w:color="auto" w:sz="4" w:space="0"/>
            </w:tcBorders>
            <w:noWrap w:val="0"/>
            <w:vAlign w:val="center"/>
          </w:tcPr>
          <w:p w14:paraId="7640FA0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A3B61F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4BCDFF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塑料布（堆土）</w:t>
            </w:r>
          </w:p>
        </w:tc>
        <w:tc>
          <w:tcPr>
            <w:tcW w:w="700" w:type="dxa"/>
            <w:tcBorders>
              <w:top w:val="nil"/>
              <w:left w:val="nil"/>
              <w:bottom w:val="single" w:color="auto" w:sz="4" w:space="0"/>
              <w:right w:val="single" w:color="auto" w:sz="4" w:space="0"/>
            </w:tcBorders>
            <w:noWrap/>
            <w:vAlign w:val="bottom"/>
          </w:tcPr>
          <w:p w14:paraId="6248370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409379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DB54F6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401CB5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0AA01B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13F8CC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22</w:t>
            </w:r>
          </w:p>
        </w:tc>
        <w:tc>
          <w:tcPr>
            <w:tcW w:w="1781" w:type="dxa"/>
            <w:vMerge w:val="continue"/>
            <w:tcBorders>
              <w:top w:val="nil"/>
              <w:left w:val="single" w:color="auto" w:sz="4" w:space="0"/>
              <w:bottom w:val="nil"/>
              <w:right w:val="single" w:color="auto" w:sz="4" w:space="0"/>
            </w:tcBorders>
            <w:noWrap w:val="0"/>
            <w:vAlign w:val="center"/>
          </w:tcPr>
          <w:p w14:paraId="373D0E1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5393921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79F75F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裸土覆盖（防尘网/草籽等）</w:t>
            </w:r>
          </w:p>
        </w:tc>
        <w:tc>
          <w:tcPr>
            <w:tcW w:w="700" w:type="dxa"/>
            <w:tcBorders>
              <w:top w:val="nil"/>
              <w:left w:val="nil"/>
              <w:bottom w:val="single" w:color="auto" w:sz="4" w:space="0"/>
              <w:right w:val="single" w:color="auto" w:sz="4" w:space="0"/>
            </w:tcBorders>
            <w:noWrap/>
            <w:vAlign w:val="bottom"/>
          </w:tcPr>
          <w:p w14:paraId="2793560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1D4A50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A15B91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030D03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F4539F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6A87BB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23</w:t>
            </w:r>
          </w:p>
        </w:tc>
        <w:tc>
          <w:tcPr>
            <w:tcW w:w="1781" w:type="dxa"/>
            <w:vMerge w:val="continue"/>
            <w:tcBorders>
              <w:top w:val="nil"/>
              <w:left w:val="single" w:color="auto" w:sz="4" w:space="0"/>
              <w:bottom w:val="nil"/>
              <w:right w:val="single" w:color="auto" w:sz="4" w:space="0"/>
            </w:tcBorders>
            <w:noWrap w:val="0"/>
            <w:vAlign w:val="center"/>
          </w:tcPr>
          <w:p w14:paraId="4DD6073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729C1E8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E3CF12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机动洒水车</w:t>
            </w:r>
          </w:p>
        </w:tc>
        <w:tc>
          <w:tcPr>
            <w:tcW w:w="700" w:type="dxa"/>
            <w:tcBorders>
              <w:top w:val="nil"/>
              <w:left w:val="nil"/>
              <w:bottom w:val="single" w:color="auto" w:sz="4" w:space="0"/>
              <w:right w:val="single" w:color="auto" w:sz="4" w:space="0"/>
            </w:tcBorders>
            <w:noWrap/>
            <w:vAlign w:val="bottom"/>
          </w:tcPr>
          <w:p w14:paraId="505BEA9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C95018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9F2148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23B1D6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50A17B9">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B3B327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24</w:t>
            </w:r>
          </w:p>
        </w:tc>
        <w:tc>
          <w:tcPr>
            <w:tcW w:w="1781" w:type="dxa"/>
            <w:vMerge w:val="continue"/>
            <w:tcBorders>
              <w:top w:val="nil"/>
              <w:left w:val="single" w:color="auto" w:sz="4" w:space="0"/>
              <w:bottom w:val="nil"/>
              <w:right w:val="single" w:color="auto" w:sz="4" w:space="0"/>
            </w:tcBorders>
            <w:noWrap w:val="0"/>
            <w:vAlign w:val="center"/>
          </w:tcPr>
          <w:p w14:paraId="31654CBB">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354A88A9">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F25B84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降尘设备（喷雾机/洗轮机等）</w:t>
            </w:r>
          </w:p>
        </w:tc>
        <w:tc>
          <w:tcPr>
            <w:tcW w:w="700" w:type="dxa"/>
            <w:tcBorders>
              <w:top w:val="nil"/>
              <w:left w:val="nil"/>
              <w:bottom w:val="single" w:color="auto" w:sz="4" w:space="0"/>
              <w:right w:val="single" w:color="auto" w:sz="4" w:space="0"/>
            </w:tcBorders>
            <w:noWrap/>
            <w:vAlign w:val="bottom"/>
          </w:tcPr>
          <w:p w14:paraId="14145ED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019F4D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E132E5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50CDCE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F3E3B16">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05DA0A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25</w:t>
            </w:r>
          </w:p>
        </w:tc>
        <w:tc>
          <w:tcPr>
            <w:tcW w:w="1781" w:type="dxa"/>
            <w:vMerge w:val="continue"/>
            <w:tcBorders>
              <w:top w:val="nil"/>
              <w:left w:val="single" w:color="auto" w:sz="4" w:space="0"/>
              <w:bottom w:val="nil"/>
              <w:right w:val="single" w:color="auto" w:sz="4" w:space="0"/>
            </w:tcBorders>
            <w:noWrap w:val="0"/>
            <w:vAlign w:val="center"/>
          </w:tcPr>
          <w:p w14:paraId="3B26284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4C77274">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800DB8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喷淋降尘系统（塔吊/环围挡/结构等）</w:t>
            </w:r>
          </w:p>
        </w:tc>
        <w:tc>
          <w:tcPr>
            <w:tcW w:w="700" w:type="dxa"/>
            <w:tcBorders>
              <w:top w:val="nil"/>
              <w:left w:val="nil"/>
              <w:bottom w:val="single" w:color="auto" w:sz="4" w:space="0"/>
              <w:right w:val="single" w:color="auto" w:sz="4" w:space="0"/>
            </w:tcBorders>
            <w:noWrap/>
            <w:vAlign w:val="bottom"/>
          </w:tcPr>
          <w:p w14:paraId="752A501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6D3D4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27ACD7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0B66CC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FCF245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1157E9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26</w:t>
            </w:r>
          </w:p>
        </w:tc>
        <w:tc>
          <w:tcPr>
            <w:tcW w:w="1781" w:type="dxa"/>
            <w:vMerge w:val="continue"/>
            <w:tcBorders>
              <w:top w:val="nil"/>
              <w:left w:val="single" w:color="auto" w:sz="4" w:space="0"/>
              <w:bottom w:val="nil"/>
              <w:right w:val="single" w:color="auto" w:sz="4" w:space="0"/>
            </w:tcBorders>
            <w:noWrap w:val="0"/>
            <w:vAlign w:val="center"/>
          </w:tcPr>
          <w:p w14:paraId="566EA06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5AA634F">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F26427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三级沉淀池</w:t>
            </w:r>
          </w:p>
        </w:tc>
        <w:tc>
          <w:tcPr>
            <w:tcW w:w="700" w:type="dxa"/>
            <w:tcBorders>
              <w:top w:val="nil"/>
              <w:left w:val="nil"/>
              <w:bottom w:val="single" w:color="auto" w:sz="4" w:space="0"/>
              <w:right w:val="single" w:color="auto" w:sz="4" w:space="0"/>
            </w:tcBorders>
            <w:noWrap/>
            <w:vAlign w:val="bottom"/>
          </w:tcPr>
          <w:p w14:paraId="6E394C7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06CEA8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ABF1E0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690DD9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306E7CA">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99B5C0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27</w:t>
            </w:r>
          </w:p>
        </w:tc>
        <w:tc>
          <w:tcPr>
            <w:tcW w:w="1781" w:type="dxa"/>
            <w:vMerge w:val="continue"/>
            <w:tcBorders>
              <w:top w:val="nil"/>
              <w:left w:val="single" w:color="auto" w:sz="4" w:space="0"/>
              <w:bottom w:val="nil"/>
              <w:right w:val="single" w:color="auto" w:sz="4" w:space="0"/>
            </w:tcBorders>
            <w:noWrap w:val="0"/>
            <w:vAlign w:val="center"/>
          </w:tcPr>
          <w:p w14:paraId="3461579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5A112AA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14D51B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材料加工降尘设施</w:t>
            </w:r>
          </w:p>
        </w:tc>
        <w:tc>
          <w:tcPr>
            <w:tcW w:w="700" w:type="dxa"/>
            <w:tcBorders>
              <w:top w:val="nil"/>
              <w:left w:val="nil"/>
              <w:bottom w:val="single" w:color="auto" w:sz="4" w:space="0"/>
              <w:right w:val="single" w:color="auto" w:sz="4" w:space="0"/>
            </w:tcBorders>
            <w:noWrap/>
            <w:vAlign w:val="bottom"/>
          </w:tcPr>
          <w:p w14:paraId="52554D0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A8617A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9BF8D3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E8A934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C6BDB9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228B74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28</w:t>
            </w:r>
          </w:p>
        </w:tc>
        <w:tc>
          <w:tcPr>
            <w:tcW w:w="1781" w:type="dxa"/>
            <w:vMerge w:val="continue"/>
            <w:tcBorders>
              <w:top w:val="nil"/>
              <w:left w:val="single" w:color="auto" w:sz="4" w:space="0"/>
              <w:bottom w:val="nil"/>
              <w:right w:val="single" w:color="auto" w:sz="4" w:space="0"/>
            </w:tcBorders>
            <w:noWrap w:val="0"/>
            <w:vAlign w:val="center"/>
          </w:tcPr>
          <w:p w14:paraId="7F7A3564">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71AA9E8B">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E0192D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高压清洗机</w:t>
            </w:r>
          </w:p>
        </w:tc>
        <w:tc>
          <w:tcPr>
            <w:tcW w:w="700" w:type="dxa"/>
            <w:tcBorders>
              <w:top w:val="nil"/>
              <w:left w:val="nil"/>
              <w:bottom w:val="single" w:color="auto" w:sz="4" w:space="0"/>
              <w:right w:val="single" w:color="auto" w:sz="4" w:space="0"/>
            </w:tcBorders>
            <w:noWrap/>
            <w:vAlign w:val="bottom"/>
          </w:tcPr>
          <w:p w14:paraId="6211BFB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CB9A8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7BAB44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5F5852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9BE532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C7A01E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29</w:t>
            </w:r>
          </w:p>
        </w:tc>
        <w:tc>
          <w:tcPr>
            <w:tcW w:w="1781" w:type="dxa"/>
            <w:vMerge w:val="continue"/>
            <w:tcBorders>
              <w:top w:val="nil"/>
              <w:left w:val="single" w:color="auto" w:sz="4" w:space="0"/>
              <w:bottom w:val="nil"/>
              <w:right w:val="single" w:color="auto" w:sz="4" w:space="0"/>
            </w:tcBorders>
            <w:noWrap w:val="0"/>
            <w:vAlign w:val="center"/>
          </w:tcPr>
          <w:p w14:paraId="7AB4DE1D">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auto" w:sz="4" w:space="0"/>
              <w:right w:val="single" w:color="auto" w:sz="4" w:space="0"/>
            </w:tcBorders>
            <w:noWrap w:val="0"/>
            <w:vAlign w:val="center"/>
          </w:tcPr>
          <w:p w14:paraId="3F5C0D85">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环保</w:t>
            </w:r>
          </w:p>
        </w:tc>
        <w:tc>
          <w:tcPr>
            <w:tcW w:w="3662" w:type="dxa"/>
            <w:tcBorders>
              <w:top w:val="nil"/>
              <w:left w:val="nil"/>
              <w:bottom w:val="single" w:color="auto" w:sz="4" w:space="0"/>
              <w:right w:val="single" w:color="auto" w:sz="4" w:space="0"/>
            </w:tcBorders>
            <w:noWrap w:val="0"/>
            <w:vAlign w:val="center"/>
          </w:tcPr>
          <w:p w14:paraId="393AD30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生活垃圾清运</w:t>
            </w:r>
          </w:p>
        </w:tc>
        <w:tc>
          <w:tcPr>
            <w:tcW w:w="700" w:type="dxa"/>
            <w:tcBorders>
              <w:top w:val="nil"/>
              <w:left w:val="nil"/>
              <w:bottom w:val="single" w:color="auto" w:sz="4" w:space="0"/>
              <w:right w:val="single" w:color="auto" w:sz="4" w:space="0"/>
            </w:tcBorders>
            <w:noWrap/>
            <w:vAlign w:val="bottom"/>
          </w:tcPr>
          <w:p w14:paraId="2979967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69B3FE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91C1D1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99B6EA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FA4E88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7D202C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30</w:t>
            </w:r>
          </w:p>
        </w:tc>
        <w:tc>
          <w:tcPr>
            <w:tcW w:w="1781" w:type="dxa"/>
            <w:vMerge w:val="continue"/>
            <w:tcBorders>
              <w:top w:val="nil"/>
              <w:left w:val="single" w:color="auto" w:sz="4" w:space="0"/>
              <w:bottom w:val="nil"/>
              <w:right w:val="single" w:color="auto" w:sz="4" w:space="0"/>
            </w:tcBorders>
            <w:noWrap w:val="0"/>
            <w:vAlign w:val="center"/>
          </w:tcPr>
          <w:p w14:paraId="178C5B68">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6BC49D58">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D848D5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雨水收集池</w:t>
            </w:r>
          </w:p>
        </w:tc>
        <w:tc>
          <w:tcPr>
            <w:tcW w:w="700" w:type="dxa"/>
            <w:tcBorders>
              <w:top w:val="nil"/>
              <w:left w:val="nil"/>
              <w:bottom w:val="single" w:color="auto" w:sz="4" w:space="0"/>
              <w:right w:val="single" w:color="auto" w:sz="4" w:space="0"/>
            </w:tcBorders>
            <w:noWrap/>
            <w:vAlign w:val="bottom"/>
          </w:tcPr>
          <w:p w14:paraId="7DC6285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3CE1EC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CBCE69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CC1BD1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2A9242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4DB523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31</w:t>
            </w:r>
          </w:p>
        </w:tc>
        <w:tc>
          <w:tcPr>
            <w:tcW w:w="1781" w:type="dxa"/>
            <w:vMerge w:val="continue"/>
            <w:tcBorders>
              <w:top w:val="nil"/>
              <w:left w:val="single" w:color="auto" w:sz="4" w:space="0"/>
              <w:bottom w:val="nil"/>
              <w:right w:val="single" w:color="auto" w:sz="4" w:space="0"/>
            </w:tcBorders>
            <w:noWrap w:val="0"/>
            <w:vAlign w:val="center"/>
          </w:tcPr>
          <w:p w14:paraId="0FD97852">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7E92D2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5AD267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排水沟、排水设施</w:t>
            </w:r>
          </w:p>
        </w:tc>
        <w:tc>
          <w:tcPr>
            <w:tcW w:w="700" w:type="dxa"/>
            <w:tcBorders>
              <w:top w:val="nil"/>
              <w:left w:val="nil"/>
              <w:bottom w:val="single" w:color="auto" w:sz="4" w:space="0"/>
              <w:right w:val="single" w:color="auto" w:sz="4" w:space="0"/>
            </w:tcBorders>
            <w:noWrap/>
            <w:vAlign w:val="bottom"/>
          </w:tcPr>
          <w:p w14:paraId="25F9861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A087DB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29388D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5E266E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8AEE0F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F52718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32</w:t>
            </w:r>
          </w:p>
        </w:tc>
        <w:tc>
          <w:tcPr>
            <w:tcW w:w="1781" w:type="dxa"/>
            <w:vMerge w:val="continue"/>
            <w:tcBorders>
              <w:top w:val="nil"/>
              <w:left w:val="single" w:color="auto" w:sz="4" w:space="0"/>
              <w:bottom w:val="nil"/>
              <w:right w:val="single" w:color="auto" w:sz="4" w:space="0"/>
            </w:tcBorders>
            <w:noWrap w:val="0"/>
            <w:vAlign w:val="center"/>
          </w:tcPr>
          <w:p w14:paraId="12C28F9F">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54AEE74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042997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隔油池</w:t>
            </w:r>
          </w:p>
        </w:tc>
        <w:tc>
          <w:tcPr>
            <w:tcW w:w="700" w:type="dxa"/>
            <w:tcBorders>
              <w:top w:val="nil"/>
              <w:left w:val="nil"/>
              <w:bottom w:val="single" w:color="auto" w:sz="4" w:space="0"/>
              <w:right w:val="single" w:color="auto" w:sz="4" w:space="0"/>
            </w:tcBorders>
            <w:noWrap/>
            <w:vAlign w:val="bottom"/>
          </w:tcPr>
          <w:p w14:paraId="46324C5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D6C766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5E2AD1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D6F27F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3A0499F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B28182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33</w:t>
            </w:r>
          </w:p>
        </w:tc>
        <w:tc>
          <w:tcPr>
            <w:tcW w:w="1781" w:type="dxa"/>
            <w:vMerge w:val="continue"/>
            <w:tcBorders>
              <w:top w:val="nil"/>
              <w:left w:val="single" w:color="auto" w:sz="4" w:space="0"/>
              <w:bottom w:val="nil"/>
              <w:right w:val="single" w:color="auto" w:sz="4" w:space="0"/>
            </w:tcBorders>
            <w:noWrap w:val="0"/>
            <w:vAlign w:val="center"/>
          </w:tcPr>
          <w:p w14:paraId="5498F18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5D62BDB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D6EF0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化粪池</w:t>
            </w:r>
          </w:p>
        </w:tc>
        <w:tc>
          <w:tcPr>
            <w:tcW w:w="700" w:type="dxa"/>
            <w:tcBorders>
              <w:top w:val="nil"/>
              <w:left w:val="nil"/>
              <w:bottom w:val="single" w:color="auto" w:sz="4" w:space="0"/>
              <w:right w:val="single" w:color="auto" w:sz="4" w:space="0"/>
            </w:tcBorders>
            <w:noWrap/>
            <w:vAlign w:val="bottom"/>
          </w:tcPr>
          <w:p w14:paraId="5C3E4C2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1C8DA9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F35960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AECC77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016D70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164006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34</w:t>
            </w:r>
          </w:p>
        </w:tc>
        <w:tc>
          <w:tcPr>
            <w:tcW w:w="1781" w:type="dxa"/>
            <w:vMerge w:val="continue"/>
            <w:tcBorders>
              <w:top w:val="nil"/>
              <w:left w:val="single" w:color="auto" w:sz="4" w:space="0"/>
              <w:bottom w:val="nil"/>
              <w:right w:val="single" w:color="auto" w:sz="4" w:space="0"/>
            </w:tcBorders>
            <w:noWrap w:val="0"/>
            <w:vAlign w:val="center"/>
          </w:tcPr>
          <w:p w14:paraId="4CCA4EB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DB75FE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88CC3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泥浆处理费</w:t>
            </w:r>
          </w:p>
        </w:tc>
        <w:tc>
          <w:tcPr>
            <w:tcW w:w="700" w:type="dxa"/>
            <w:tcBorders>
              <w:top w:val="nil"/>
              <w:left w:val="nil"/>
              <w:bottom w:val="single" w:color="auto" w:sz="4" w:space="0"/>
              <w:right w:val="single" w:color="auto" w:sz="4" w:space="0"/>
            </w:tcBorders>
            <w:noWrap/>
            <w:vAlign w:val="bottom"/>
          </w:tcPr>
          <w:p w14:paraId="78671A4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CBC8FA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9DD94F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550C86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A4E476A">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7F2753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35</w:t>
            </w:r>
          </w:p>
        </w:tc>
        <w:tc>
          <w:tcPr>
            <w:tcW w:w="1781" w:type="dxa"/>
            <w:vMerge w:val="continue"/>
            <w:tcBorders>
              <w:top w:val="nil"/>
              <w:left w:val="single" w:color="auto" w:sz="4" w:space="0"/>
              <w:bottom w:val="nil"/>
              <w:right w:val="single" w:color="auto" w:sz="4" w:space="0"/>
            </w:tcBorders>
            <w:noWrap w:val="0"/>
            <w:vAlign w:val="center"/>
          </w:tcPr>
          <w:p w14:paraId="30D323D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0018360F">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A3E4AC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排污泵/排水泵</w:t>
            </w:r>
          </w:p>
        </w:tc>
        <w:tc>
          <w:tcPr>
            <w:tcW w:w="700" w:type="dxa"/>
            <w:tcBorders>
              <w:top w:val="nil"/>
              <w:left w:val="nil"/>
              <w:bottom w:val="single" w:color="auto" w:sz="4" w:space="0"/>
              <w:right w:val="single" w:color="auto" w:sz="4" w:space="0"/>
            </w:tcBorders>
            <w:noWrap/>
            <w:vAlign w:val="bottom"/>
          </w:tcPr>
          <w:p w14:paraId="70B1D6D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21304D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C05C08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08B47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905801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6EF889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36</w:t>
            </w:r>
          </w:p>
        </w:tc>
        <w:tc>
          <w:tcPr>
            <w:tcW w:w="1781" w:type="dxa"/>
            <w:vMerge w:val="continue"/>
            <w:tcBorders>
              <w:top w:val="nil"/>
              <w:left w:val="single" w:color="auto" w:sz="4" w:space="0"/>
              <w:bottom w:val="nil"/>
              <w:right w:val="single" w:color="auto" w:sz="4" w:space="0"/>
            </w:tcBorders>
            <w:noWrap w:val="0"/>
            <w:vAlign w:val="center"/>
          </w:tcPr>
          <w:p w14:paraId="47DDA06C">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auto" w:sz="4" w:space="0"/>
              <w:right w:val="single" w:color="auto" w:sz="4" w:space="0"/>
            </w:tcBorders>
            <w:noWrap w:val="0"/>
            <w:vAlign w:val="center"/>
          </w:tcPr>
          <w:p w14:paraId="637CE006">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四口五临边</w:t>
            </w:r>
          </w:p>
        </w:tc>
        <w:tc>
          <w:tcPr>
            <w:tcW w:w="3662" w:type="dxa"/>
            <w:tcBorders>
              <w:top w:val="nil"/>
              <w:left w:val="nil"/>
              <w:bottom w:val="single" w:color="auto" w:sz="4" w:space="0"/>
              <w:right w:val="single" w:color="auto" w:sz="4" w:space="0"/>
            </w:tcBorders>
            <w:noWrap w:val="0"/>
            <w:vAlign w:val="center"/>
          </w:tcPr>
          <w:p w14:paraId="375C75A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楼梯口</w:t>
            </w:r>
          </w:p>
        </w:tc>
        <w:tc>
          <w:tcPr>
            <w:tcW w:w="700" w:type="dxa"/>
            <w:tcBorders>
              <w:top w:val="nil"/>
              <w:left w:val="nil"/>
              <w:bottom w:val="single" w:color="auto" w:sz="4" w:space="0"/>
              <w:right w:val="single" w:color="auto" w:sz="4" w:space="0"/>
            </w:tcBorders>
            <w:noWrap/>
            <w:vAlign w:val="bottom"/>
          </w:tcPr>
          <w:p w14:paraId="57E977A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C4231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D0E027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837F45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3A8DD8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CFA785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37</w:t>
            </w:r>
          </w:p>
        </w:tc>
        <w:tc>
          <w:tcPr>
            <w:tcW w:w="1781" w:type="dxa"/>
            <w:vMerge w:val="continue"/>
            <w:tcBorders>
              <w:top w:val="nil"/>
              <w:left w:val="single" w:color="auto" w:sz="4" w:space="0"/>
              <w:bottom w:val="nil"/>
              <w:right w:val="single" w:color="auto" w:sz="4" w:space="0"/>
            </w:tcBorders>
            <w:noWrap w:val="0"/>
            <w:vAlign w:val="center"/>
          </w:tcPr>
          <w:p w14:paraId="4E846FEB">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3723A0B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5F2594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电梯井防护（水平/纵向)</w:t>
            </w:r>
          </w:p>
        </w:tc>
        <w:tc>
          <w:tcPr>
            <w:tcW w:w="700" w:type="dxa"/>
            <w:tcBorders>
              <w:top w:val="nil"/>
              <w:left w:val="nil"/>
              <w:bottom w:val="single" w:color="auto" w:sz="4" w:space="0"/>
              <w:right w:val="single" w:color="auto" w:sz="4" w:space="0"/>
            </w:tcBorders>
            <w:noWrap/>
            <w:vAlign w:val="bottom"/>
          </w:tcPr>
          <w:p w14:paraId="0544B8A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BEE21E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1FCFA6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9A0DBB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097D2E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C65A31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38</w:t>
            </w:r>
          </w:p>
        </w:tc>
        <w:tc>
          <w:tcPr>
            <w:tcW w:w="1781" w:type="dxa"/>
            <w:vMerge w:val="continue"/>
            <w:tcBorders>
              <w:top w:val="nil"/>
              <w:left w:val="single" w:color="auto" w:sz="4" w:space="0"/>
              <w:bottom w:val="nil"/>
              <w:right w:val="single" w:color="auto" w:sz="4" w:space="0"/>
            </w:tcBorders>
            <w:noWrap w:val="0"/>
            <w:vAlign w:val="center"/>
          </w:tcPr>
          <w:p w14:paraId="0221426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E23F1A9">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BB115D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预留洞口</w:t>
            </w:r>
          </w:p>
        </w:tc>
        <w:tc>
          <w:tcPr>
            <w:tcW w:w="700" w:type="dxa"/>
            <w:tcBorders>
              <w:top w:val="nil"/>
              <w:left w:val="nil"/>
              <w:bottom w:val="single" w:color="auto" w:sz="4" w:space="0"/>
              <w:right w:val="single" w:color="auto" w:sz="4" w:space="0"/>
            </w:tcBorders>
            <w:noWrap/>
            <w:vAlign w:val="bottom"/>
          </w:tcPr>
          <w:p w14:paraId="3AB0C35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9D18F2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BEC922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818931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895F40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97B2F6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39</w:t>
            </w:r>
          </w:p>
        </w:tc>
        <w:tc>
          <w:tcPr>
            <w:tcW w:w="1781" w:type="dxa"/>
            <w:vMerge w:val="continue"/>
            <w:tcBorders>
              <w:top w:val="nil"/>
              <w:left w:val="single" w:color="auto" w:sz="4" w:space="0"/>
              <w:bottom w:val="nil"/>
              <w:right w:val="single" w:color="auto" w:sz="4" w:space="0"/>
            </w:tcBorders>
            <w:noWrap w:val="0"/>
            <w:vAlign w:val="center"/>
          </w:tcPr>
          <w:p w14:paraId="510534A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33D4B47B">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F8D91F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临边防护（基坑/阳台/屋面等）</w:t>
            </w:r>
          </w:p>
        </w:tc>
        <w:tc>
          <w:tcPr>
            <w:tcW w:w="700" w:type="dxa"/>
            <w:tcBorders>
              <w:top w:val="nil"/>
              <w:left w:val="nil"/>
              <w:bottom w:val="single" w:color="auto" w:sz="4" w:space="0"/>
              <w:right w:val="single" w:color="auto" w:sz="4" w:space="0"/>
            </w:tcBorders>
            <w:noWrap/>
            <w:vAlign w:val="bottom"/>
          </w:tcPr>
          <w:p w14:paraId="2EF75E5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292AD4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245C12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41F9D2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178AF8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5338E8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40</w:t>
            </w:r>
          </w:p>
        </w:tc>
        <w:tc>
          <w:tcPr>
            <w:tcW w:w="1781" w:type="dxa"/>
            <w:vMerge w:val="continue"/>
            <w:tcBorders>
              <w:top w:val="nil"/>
              <w:left w:val="single" w:color="auto" w:sz="4" w:space="0"/>
              <w:bottom w:val="nil"/>
              <w:right w:val="single" w:color="auto" w:sz="4" w:space="0"/>
            </w:tcBorders>
            <w:noWrap w:val="0"/>
            <w:vAlign w:val="center"/>
          </w:tcPr>
          <w:p w14:paraId="31445206">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4E7F34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BB0784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集水井</w:t>
            </w:r>
          </w:p>
        </w:tc>
        <w:tc>
          <w:tcPr>
            <w:tcW w:w="700" w:type="dxa"/>
            <w:tcBorders>
              <w:top w:val="nil"/>
              <w:left w:val="nil"/>
              <w:bottom w:val="single" w:color="auto" w:sz="4" w:space="0"/>
              <w:right w:val="single" w:color="auto" w:sz="4" w:space="0"/>
            </w:tcBorders>
            <w:noWrap/>
            <w:vAlign w:val="bottom"/>
          </w:tcPr>
          <w:p w14:paraId="758FC96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6A9AA2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774EAC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3BEC5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26C772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D048B2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41</w:t>
            </w:r>
          </w:p>
        </w:tc>
        <w:tc>
          <w:tcPr>
            <w:tcW w:w="1781" w:type="dxa"/>
            <w:vMerge w:val="continue"/>
            <w:tcBorders>
              <w:top w:val="nil"/>
              <w:left w:val="single" w:color="auto" w:sz="4" w:space="0"/>
              <w:bottom w:val="nil"/>
              <w:right w:val="single" w:color="auto" w:sz="4" w:space="0"/>
            </w:tcBorders>
            <w:noWrap w:val="0"/>
            <w:vAlign w:val="center"/>
          </w:tcPr>
          <w:p w14:paraId="009AAAEA">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000000" w:sz="4" w:space="0"/>
              <w:right w:val="single" w:color="auto" w:sz="4" w:space="0"/>
            </w:tcBorders>
            <w:noWrap w:val="0"/>
            <w:vAlign w:val="center"/>
          </w:tcPr>
          <w:p w14:paraId="07031EBE">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安全用电</w:t>
            </w:r>
          </w:p>
        </w:tc>
        <w:tc>
          <w:tcPr>
            <w:tcW w:w="3662" w:type="dxa"/>
            <w:tcBorders>
              <w:top w:val="nil"/>
              <w:left w:val="nil"/>
              <w:bottom w:val="nil"/>
              <w:right w:val="nil"/>
            </w:tcBorders>
            <w:noWrap/>
            <w:vAlign w:val="bottom"/>
          </w:tcPr>
          <w:p w14:paraId="1A488D7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一级配电房</w:t>
            </w:r>
          </w:p>
        </w:tc>
        <w:tc>
          <w:tcPr>
            <w:tcW w:w="700" w:type="dxa"/>
            <w:tcBorders>
              <w:top w:val="nil"/>
              <w:left w:val="single" w:color="auto" w:sz="4" w:space="0"/>
              <w:bottom w:val="single" w:color="auto" w:sz="4" w:space="0"/>
              <w:right w:val="single" w:color="auto" w:sz="4" w:space="0"/>
            </w:tcBorders>
            <w:noWrap/>
            <w:vAlign w:val="bottom"/>
          </w:tcPr>
          <w:p w14:paraId="50D3749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1B81F9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DF3D08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7762E7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44E352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371435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42</w:t>
            </w:r>
          </w:p>
        </w:tc>
        <w:tc>
          <w:tcPr>
            <w:tcW w:w="1781" w:type="dxa"/>
            <w:vMerge w:val="continue"/>
            <w:tcBorders>
              <w:top w:val="nil"/>
              <w:left w:val="single" w:color="auto" w:sz="4" w:space="0"/>
              <w:bottom w:val="nil"/>
              <w:right w:val="single" w:color="auto" w:sz="4" w:space="0"/>
            </w:tcBorders>
            <w:noWrap w:val="0"/>
            <w:vAlign w:val="center"/>
          </w:tcPr>
          <w:p w14:paraId="079C252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7821E219">
            <w:pPr>
              <w:widowControl/>
              <w:spacing w:line="260" w:lineRule="exact"/>
              <w:jc w:val="left"/>
              <w:rPr>
                <w:rFonts w:ascii="等线" w:hAnsi="等线" w:eastAsia="等线" w:cs="宋体"/>
                <w:color w:val="auto"/>
                <w:kern w:val="0"/>
                <w:sz w:val="20"/>
              </w:rPr>
            </w:pPr>
          </w:p>
        </w:tc>
        <w:tc>
          <w:tcPr>
            <w:tcW w:w="3662" w:type="dxa"/>
            <w:tcBorders>
              <w:top w:val="single" w:color="auto" w:sz="4" w:space="0"/>
              <w:left w:val="nil"/>
              <w:bottom w:val="single" w:color="auto" w:sz="4" w:space="0"/>
              <w:right w:val="single" w:color="auto" w:sz="4" w:space="0"/>
            </w:tcBorders>
            <w:noWrap w:val="0"/>
            <w:vAlign w:val="center"/>
          </w:tcPr>
          <w:p w14:paraId="64A07A9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标准配电箱（一、二、三级）</w:t>
            </w:r>
          </w:p>
        </w:tc>
        <w:tc>
          <w:tcPr>
            <w:tcW w:w="700" w:type="dxa"/>
            <w:tcBorders>
              <w:top w:val="nil"/>
              <w:left w:val="nil"/>
              <w:bottom w:val="single" w:color="auto" w:sz="4" w:space="0"/>
              <w:right w:val="single" w:color="auto" w:sz="4" w:space="0"/>
            </w:tcBorders>
            <w:noWrap/>
            <w:vAlign w:val="bottom"/>
          </w:tcPr>
          <w:p w14:paraId="27BB28B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27378E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5D2265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3A813D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11D884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0D0F8B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43</w:t>
            </w:r>
          </w:p>
        </w:tc>
        <w:tc>
          <w:tcPr>
            <w:tcW w:w="1781" w:type="dxa"/>
            <w:vMerge w:val="continue"/>
            <w:tcBorders>
              <w:top w:val="nil"/>
              <w:left w:val="single" w:color="auto" w:sz="4" w:space="0"/>
              <w:bottom w:val="nil"/>
              <w:right w:val="single" w:color="auto" w:sz="4" w:space="0"/>
            </w:tcBorders>
            <w:noWrap w:val="0"/>
            <w:vAlign w:val="center"/>
          </w:tcPr>
          <w:p w14:paraId="5E374B9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3F7CCC79">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35868A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配电箱（室）防护棚</w:t>
            </w:r>
          </w:p>
        </w:tc>
        <w:tc>
          <w:tcPr>
            <w:tcW w:w="700" w:type="dxa"/>
            <w:tcBorders>
              <w:top w:val="nil"/>
              <w:left w:val="nil"/>
              <w:bottom w:val="single" w:color="auto" w:sz="4" w:space="0"/>
              <w:right w:val="single" w:color="auto" w:sz="4" w:space="0"/>
            </w:tcBorders>
            <w:noWrap/>
            <w:vAlign w:val="bottom"/>
          </w:tcPr>
          <w:p w14:paraId="4C8613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E5FBC4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DCE68F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5754F9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69255A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34BACD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44</w:t>
            </w:r>
          </w:p>
        </w:tc>
        <w:tc>
          <w:tcPr>
            <w:tcW w:w="1781" w:type="dxa"/>
            <w:vMerge w:val="continue"/>
            <w:tcBorders>
              <w:top w:val="nil"/>
              <w:left w:val="single" w:color="auto" w:sz="4" w:space="0"/>
              <w:bottom w:val="nil"/>
              <w:right w:val="single" w:color="auto" w:sz="4" w:space="0"/>
            </w:tcBorders>
            <w:noWrap w:val="0"/>
            <w:vAlign w:val="center"/>
          </w:tcPr>
          <w:p w14:paraId="386B145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273D40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174C35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漏电保护器</w:t>
            </w:r>
          </w:p>
        </w:tc>
        <w:tc>
          <w:tcPr>
            <w:tcW w:w="700" w:type="dxa"/>
            <w:tcBorders>
              <w:top w:val="nil"/>
              <w:left w:val="nil"/>
              <w:bottom w:val="single" w:color="auto" w:sz="4" w:space="0"/>
              <w:right w:val="single" w:color="auto" w:sz="4" w:space="0"/>
            </w:tcBorders>
            <w:noWrap/>
            <w:vAlign w:val="bottom"/>
          </w:tcPr>
          <w:p w14:paraId="76078C8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CA130D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BFDDD1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3131BC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D02F73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676ED7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45</w:t>
            </w:r>
          </w:p>
        </w:tc>
        <w:tc>
          <w:tcPr>
            <w:tcW w:w="1781" w:type="dxa"/>
            <w:vMerge w:val="continue"/>
            <w:tcBorders>
              <w:top w:val="nil"/>
              <w:left w:val="single" w:color="auto" w:sz="4" w:space="0"/>
              <w:bottom w:val="nil"/>
              <w:right w:val="single" w:color="auto" w:sz="4" w:space="0"/>
            </w:tcBorders>
            <w:noWrap w:val="0"/>
            <w:vAlign w:val="center"/>
          </w:tcPr>
          <w:p w14:paraId="79FAFFA0">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3470A2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DC15B7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电缆线</w:t>
            </w:r>
          </w:p>
        </w:tc>
        <w:tc>
          <w:tcPr>
            <w:tcW w:w="700" w:type="dxa"/>
            <w:tcBorders>
              <w:top w:val="nil"/>
              <w:left w:val="nil"/>
              <w:bottom w:val="single" w:color="auto" w:sz="4" w:space="0"/>
              <w:right w:val="single" w:color="auto" w:sz="4" w:space="0"/>
            </w:tcBorders>
            <w:noWrap/>
            <w:vAlign w:val="bottom"/>
          </w:tcPr>
          <w:p w14:paraId="7DF6056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7B5C7E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D0EEF8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1C672A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BED700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0521EE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46</w:t>
            </w:r>
          </w:p>
        </w:tc>
        <w:tc>
          <w:tcPr>
            <w:tcW w:w="1781" w:type="dxa"/>
            <w:vMerge w:val="continue"/>
            <w:tcBorders>
              <w:top w:val="nil"/>
              <w:left w:val="single" w:color="auto" w:sz="4" w:space="0"/>
              <w:bottom w:val="nil"/>
              <w:right w:val="single" w:color="auto" w:sz="4" w:space="0"/>
            </w:tcBorders>
            <w:noWrap w:val="0"/>
            <w:vAlign w:val="center"/>
          </w:tcPr>
          <w:p w14:paraId="208A61AC">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38CC49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04E1BE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接雷接地装置</w:t>
            </w:r>
          </w:p>
        </w:tc>
        <w:tc>
          <w:tcPr>
            <w:tcW w:w="700" w:type="dxa"/>
            <w:tcBorders>
              <w:top w:val="nil"/>
              <w:left w:val="nil"/>
              <w:bottom w:val="single" w:color="auto" w:sz="4" w:space="0"/>
              <w:right w:val="single" w:color="auto" w:sz="4" w:space="0"/>
            </w:tcBorders>
            <w:noWrap/>
            <w:vAlign w:val="bottom"/>
          </w:tcPr>
          <w:p w14:paraId="6F39529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BC5E4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97E263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A71F36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806EC2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6F094E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47</w:t>
            </w:r>
          </w:p>
        </w:tc>
        <w:tc>
          <w:tcPr>
            <w:tcW w:w="1781" w:type="dxa"/>
            <w:vMerge w:val="continue"/>
            <w:tcBorders>
              <w:top w:val="nil"/>
              <w:left w:val="single" w:color="auto" w:sz="4" w:space="0"/>
              <w:bottom w:val="nil"/>
              <w:right w:val="single" w:color="auto" w:sz="4" w:space="0"/>
            </w:tcBorders>
            <w:noWrap w:val="0"/>
            <w:vAlign w:val="center"/>
          </w:tcPr>
          <w:p w14:paraId="3E723CF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56EFDBD2">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AD4737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电缆盖板</w:t>
            </w:r>
          </w:p>
        </w:tc>
        <w:tc>
          <w:tcPr>
            <w:tcW w:w="700" w:type="dxa"/>
            <w:tcBorders>
              <w:top w:val="nil"/>
              <w:left w:val="nil"/>
              <w:bottom w:val="single" w:color="auto" w:sz="4" w:space="0"/>
              <w:right w:val="single" w:color="auto" w:sz="4" w:space="0"/>
            </w:tcBorders>
            <w:noWrap/>
            <w:vAlign w:val="bottom"/>
          </w:tcPr>
          <w:p w14:paraId="174CBA6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25A5DE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3A880F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EBE3F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C8A932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2652CB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48</w:t>
            </w:r>
          </w:p>
        </w:tc>
        <w:tc>
          <w:tcPr>
            <w:tcW w:w="1781" w:type="dxa"/>
            <w:vMerge w:val="continue"/>
            <w:tcBorders>
              <w:top w:val="nil"/>
              <w:left w:val="single" w:color="auto" w:sz="4" w:space="0"/>
              <w:bottom w:val="nil"/>
              <w:right w:val="single" w:color="auto" w:sz="4" w:space="0"/>
            </w:tcBorders>
            <w:noWrap w:val="0"/>
            <w:vAlign w:val="center"/>
          </w:tcPr>
          <w:p w14:paraId="5C69C57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1852B32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9282F9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电杆</w:t>
            </w:r>
          </w:p>
        </w:tc>
        <w:tc>
          <w:tcPr>
            <w:tcW w:w="700" w:type="dxa"/>
            <w:tcBorders>
              <w:top w:val="nil"/>
              <w:left w:val="nil"/>
              <w:bottom w:val="single" w:color="auto" w:sz="4" w:space="0"/>
              <w:right w:val="single" w:color="auto" w:sz="4" w:space="0"/>
            </w:tcBorders>
            <w:noWrap/>
            <w:vAlign w:val="bottom"/>
          </w:tcPr>
          <w:p w14:paraId="629F362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9AE6CD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1DC3FF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7172F3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2F8EF0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DFED79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49</w:t>
            </w:r>
          </w:p>
        </w:tc>
        <w:tc>
          <w:tcPr>
            <w:tcW w:w="1781" w:type="dxa"/>
            <w:vMerge w:val="continue"/>
            <w:tcBorders>
              <w:top w:val="nil"/>
              <w:left w:val="single" w:color="auto" w:sz="4" w:space="0"/>
              <w:bottom w:val="nil"/>
              <w:right w:val="single" w:color="auto" w:sz="4" w:space="0"/>
            </w:tcBorders>
            <w:noWrap w:val="0"/>
            <w:vAlign w:val="center"/>
          </w:tcPr>
          <w:p w14:paraId="568A641B">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033AC87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BD37B7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瓷瓶</w:t>
            </w:r>
          </w:p>
        </w:tc>
        <w:tc>
          <w:tcPr>
            <w:tcW w:w="700" w:type="dxa"/>
            <w:tcBorders>
              <w:top w:val="nil"/>
              <w:left w:val="nil"/>
              <w:bottom w:val="single" w:color="auto" w:sz="4" w:space="0"/>
              <w:right w:val="single" w:color="auto" w:sz="4" w:space="0"/>
            </w:tcBorders>
            <w:noWrap/>
            <w:vAlign w:val="bottom"/>
          </w:tcPr>
          <w:p w14:paraId="767B432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EB62D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20E7F6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D2F42A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459281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C3D6BCA">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50</w:t>
            </w:r>
          </w:p>
        </w:tc>
        <w:tc>
          <w:tcPr>
            <w:tcW w:w="1781" w:type="dxa"/>
            <w:vMerge w:val="continue"/>
            <w:tcBorders>
              <w:top w:val="nil"/>
              <w:left w:val="single" w:color="auto" w:sz="4" w:space="0"/>
              <w:bottom w:val="nil"/>
              <w:right w:val="single" w:color="auto" w:sz="4" w:space="0"/>
            </w:tcBorders>
            <w:noWrap w:val="0"/>
            <w:vAlign w:val="center"/>
          </w:tcPr>
          <w:p w14:paraId="12ECB4A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088C4F19">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C5EC2F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埋地电缆沟</w:t>
            </w:r>
          </w:p>
        </w:tc>
        <w:tc>
          <w:tcPr>
            <w:tcW w:w="700" w:type="dxa"/>
            <w:tcBorders>
              <w:top w:val="nil"/>
              <w:left w:val="nil"/>
              <w:bottom w:val="single" w:color="auto" w:sz="4" w:space="0"/>
              <w:right w:val="single" w:color="auto" w:sz="4" w:space="0"/>
            </w:tcBorders>
            <w:noWrap/>
            <w:vAlign w:val="bottom"/>
          </w:tcPr>
          <w:p w14:paraId="5A2B588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0E5F9E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FC495C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926073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3905E4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AA927A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51</w:t>
            </w:r>
          </w:p>
        </w:tc>
        <w:tc>
          <w:tcPr>
            <w:tcW w:w="1781" w:type="dxa"/>
            <w:vMerge w:val="continue"/>
            <w:tcBorders>
              <w:top w:val="nil"/>
              <w:left w:val="single" w:color="auto" w:sz="4" w:space="0"/>
              <w:bottom w:val="nil"/>
              <w:right w:val="single" w:color="auto" w:sz="4" w:space="0"/>
            </w:tcBorders>
            <w:noWrap w:val="0"/>
            <w:vAlign w:val="center"/>
          </w:tcPr>
          <w:p w14:paraId="5F3C1AA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55952E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4C36FE4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横担</w:t>
            </w:r>
          </w:p>
        </w:tc>
        <w:tc>
          <w:tcPr>
            <w:tcW w:w="700" w:type="dxa"/>
            <w:tcBorders>
              <w:top w:val="nil"/>
              <w:left w:val="nil"/>
              <w:bottom w:val="single" w:color="auto" w:sz="4" w:space="0"/>
              <w:right w:val="single" w:color="auto" w:sz="4" w:space="0"/>
            </w:tcBorders>
            <w:noWrap/>
            <w:vAlign w:val="bottom"/>
          </w:tcPr>
          <w:p w14:paraId="19C1762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1F5CEA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2A1333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1BA6A2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340797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397805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52</w:t>
            </w:r>
          </w:p>
        </w:tc>
        <w:tc>
          <w:tcPr>
            <w:tcW w:w="1781" w:type="dxa"/>
            <w:vMerge w:val="continue"/>
            <w:tcBorders>
              <w:top w:val="nil"/>
              <w:left w:val="single" w:color="auto" w:sz="4" w:space="0"/>
              <w:bottom w:val="nil"/>
              <w:right w:val="single" w:color="auto" w:sz="4" w:space="0"/>
            </w:tcBorders>
            <w:noWrap w:val="0"/>
            <w:vAlign w:val="center"/>
          </w:tcPr>
          <w:p w14:paraId="70F6B2AB">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C7E250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ACCF4F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电缆挂钩</w:t>
            </w:r>
          </w:p>
        </w:tc>
        <w:tc>
          <w:tcPr>
            <w:tcW w:w="700" w:type="dxa"/>
            <w:tcBorders>
              <w:top w:val="nil"/>
              <w:left w:val="nil"/>
              <w:bottom w:val="single" w:color="auto" w:sz="4" w:space="0"/>
              <w:right w:val="single" w:color="auto" w:sz="4" w:space="0"/>
            </w:tcBorders>
            <w:noWrap/>
            <w:vAlign w:val="bottom"/>
          </w:tcPr>
          <w:p w14:paraId="5098C70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F78FB8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9204D5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DB2A31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15E9D29">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9382EB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53</w:t>
            </w:r>
          </w:p>
        </w:tc>
        <w:tc>
          <w:tcPr>
            <w:tcW w:w="1781" w:type="dxa"/>
            <w:vMerge w:val="continue"/>
            <w:tcBorders>
              <w:top w:val="nil"/>
              <w:left w:val="single" w:color="auto" w:sz="4" w:space="0"/>
              <w:bottom w:val="nil"/>
              <w:right w:val="single" w:color="auto" w:sz="4" w:space="0"/>
            </w:tcBorders>
            <w:noWrap w:val="0"/>
            <w:vAlign w:val="center"/>
          </w:tcPr>
          <w:p w14:paraId="58884BB4">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7663392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1818E0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外电防护实施</w:t>
            </w:r>
          </w:p>
        </w:tc>
        <w:tc>
          <w:tcPr>
            <w:tcW w:w="700" w:type="dxa"/>
            <w:tcBorders>
              <w:top w:val="nil"/>
              <w:left w:val="nil"/>
              <w:bottom w:val="single" w:color="auto" w:sz="4" w:space="0"/>
              <w:right w:val="single" w:color="auto" w:sz="4" w:space="0"/>
            </w:tcBorders>
            <w:noWrap/>
            <w:vAlign w:val="bottom"/>
          </w:tcPr>
          <w:p w14:paraId="2457D8F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2BD85D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E9345D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087AE3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37562E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EE250F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54</w:t>
            </w:r>
          </w:p>
        </w:tc>
        <w:tc>
          <w:tcPr>
            <w:tcW w:w="1781" w:type="dxa"/>
            <w:vMerge w:val="continue"/>
            <w:tcBorders>
              <w:top w:val="nil"/>
              <w:left w:val="single" w:color="auto" w:sz="4" w:space="0"/>
              <w:bottom w:val="nil"/>
              <w:right w:val="single" w:color="auto" w:sz="4" w:space="0"/>
            </w:tcBorders>
            <w:noWrap w:val="0"/>
            <w:vAlign w:val="center"/>
          </w:tcPr>
          <w:p w14:paraId="38758D4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F0540A1">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5F5980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通风换气装置</w:t>
            </w:r>
          </w:p>
        </w:tc>
        <w:tc>
          <w:tcPr>
            <w:tcW w:w="700" w:type="dxa"/>
            <w:tcBorders>
              <w:top w:val="nil"/>
              <w:left w:val="nil"/>
              <w:bottom w:val="single" w:color="auto" w:sz="4" w:space="0"/>
              <w:right w:val="single" w:color="auto" w:sz="4" w:space="0"/>
            </w:tcBorders>
            <w:noWrap/>
            <w:vAlign w:val="bottom"/>
          </w:tcPr>
          <w:p w14:paraId="5B2E04B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6676DD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2E5FF7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A3A2F4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6BD2EF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40F60C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55</w:t>
            </w:r>
          </w:p>
        </w:tc>
        <w:tc>
          <w:tcPr>
            <w:tcW w:w="1781" w:type="dxa"/>
            <w:vMerge w:val="continue"/>
            <w:tcBorders>
              <w:top w:val="nil"/>
              <w:left w:val="single" w:color="auto" w:sz="4" w:space="0"/>
              <w:bottom w:val="nil"/>
              <w:right w:val="single" w:color="auto" w:sz="4" w:space="0"/>
            </w:tcBorders>
            <w:noWrap w:val="0"/>
            <w:vAlign w:val="center"/>
          </w:tcPr>
          <w:p w14:paraId="6A95D28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28FC9B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164045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挡鼠板</w:t>
            </w:r>
          </w:p>
        </w:tc>
        <w:tc>
          <w:tcPr>
            <w:tcW w:w="700" w:type="dxa"/>
            <w:tcBorders>
              <w:top w:val="nil"/>
              <w:left w:val="nil"/>
              <w:bottom w:val="single" w:color="auto" w:sz="4" w:space="0"/>
              <w:right w:val="single" w:color="auto" w:sz="4" w:space="0"/>
            </w:tcBorders>
            <w:noWrap/>
            <w:vAlign w:val="bottom"/>
          </w:tcPr>
          <w:p w14:paraId="2C529B2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9114B2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5F2610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D1022A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B5C8BD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D28868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56</w:t>
            </w:r>
          </w:p>
        </w:tc>
        <w:tc>
          <w:tcPr>
            <w:tcW w:w="1781" w:type="dxa"/>
            <w:vMerge w:val="restart"/>
            <w:tcBorders>
              <w:top w:val="nil"/>
              <w:left w:val="single" w:color="auto" w:sz="4" w:space="0"/>
              <w:bottom w:val="single" w:color="000000" w:sz="4" w:space="0"/>
              <w:right w:val="single" w:color="auto" w:sz="4" w:space="0"/>
            </w:tcBorders>
            <w:noWrap w:val="0"/>
            <w:vAlign w:val="center"/>
          </w:tcPr>
          <w:p w14:paraId="1ACF56BF">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完善、改造和维护安全防护设施设备（不含“三同时”要求初期投入的安全设施）支出，包括施工现场临时用电系统、洞口、临边、机械设备、高处作业防护、交叉作业防护、防火、防爆、防尘、防毒、防雷、防台风、防地质灾害、地下工程有害气体监测、通风、临时安全防护等设施设备支出</w:t>
            </w:r>
          </w:p>
        </w:tc>
        <w:tc>
          <w:tcPr>
            <w:tcW w:w="1421" w:type="dxa"/>
            <w:vMerge w:val="continue"/>
            <w:tcBorders>
              <w:top w:val="nil"/>
              <w:left w:val="single" w:color="auto" w:sz="4" w:space="0"/>
              <w:bottom w:val="single" w:color="000000" w:sz="4" w:space="0"/>
              <w:right w:val="single" w:color="auto" w:sz="4" w:space="0"/>
            </w:tcBorders>
            <w:noWrap w:val="0"/>
            <w:vAlign w:val="center"/>
          </w:tcPr>
          <w:p w14:paraId="2F77386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DCB191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绝缘网</w:t>
            </w:r>
          </w:p>
        </w:tc>
        <w:tc>
          <w:tcPr>
            <w:tcW w:w="700" w:type="dxa"/>
            <w:tcBorders>
              <w:top w:val="nil"/>
              <w:left w:val="nil"/>
              <w:bottom w:val="single" w:color="auto" w:sz="4" w:space="0"/>
              <w:right w:val="single" w:color="auto" w:sz="4" w:space="0"/>
            </w:tcBorders>
            <w:noWrap/>
            <w:vAlign w:val="bottom"/>
          </w:tcPr>
          <w:p w14:paraId="034D502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139A7D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B2AD25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E75C22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3B0B1D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87089A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57</w:t>
            </w:r>
          </w:p>
        </w:tc>
        <w:tc>
          <w:tcPr>
            <w:tcW w:w="1781" w:type="dxa"/>
            <w:vMerge w:val="continue"/>
            <w:tcBorders>
              <w:top w:val="nil"/>
              <w:left w:val="single" w:color="auto" w:sz="4" w:space="0"/>
              <w:bottom w:val="single" w:color="000000" w:sz="4" w:space="0"/>
              <w:right w:val="single" w:color="auto" w:sz="4" w:space="0"/>
            </w:tcBorders>
            <w:noWrap w:val="0"/>
            <w:vAlign w:val="center"/>
          </w:tcPr>
          <w:p w14:paraId="63DEBCF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1324DCE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5157A8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工业防水插头</w:t>
            </w:r>
          </w:p>
        </w:tc>
        <w:tc>
          <w:tcPr>
            <w:tcW w:w="700" w:type="dxa"/>
            <w:tcBorders>
              <w:top w:val="nil"/>
              <w:left w:val="nil"/>
              <w:bottom w:val="single" w:color="auto" w:sz="4" w:space="0"/>
              <w:right w:val="single" w:color="auto" w:sz="4" w:space="0"/>
            </w:tcBorders>
            <w:noWrap/>
            <w:vAlign w:val="bottom"/>
          </w:tcPr>
          <w:p w14:paraId="0C930EF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94598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50F910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5B2919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9FD144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55DF49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58</w:t>
            </w:r>
          </w:p>
        </w:tc>
        <w:tc>
          <w:tcPr>
            <w:tcW w:w="1781" w:type="dxa"/>
            <w:vMerge w:val="continue"/>
            <w:tcBorders>
              <w:top w:val="nil"/>
              <w:left w:val="single" w:color="auto" w:sz="4" w:space="0"/>
              <w:bottom w:val="single" w:color="000000" w:sz="4" w:space="0"/>
              <w:right w:val="single" w:color="auto" w:sz="4" w:space="0"/>
            </w:tcBorders>
            <w:noWrap w:val="0"/>
            <w:vAlign w:val="center"/>
          </w:tcPr>
          <w:p w14:paraId="4AFBEC48">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8EF6AFC">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45F982C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公共照明</w:t>
            </w:r>
          </w:p>
        </w:tc>
        <w:tc>
          <w:tcPr>
            <w:tcW w:w="700" w:type="dxa"/>
            <w:tcBorders>
              <w:top w:val="nil"/>
              <w:left w:val="nil"/>
              <w:bottom w:val="single" w:color="auto" w:sz="4" w:space="0"/>
              <w:right w:val="single" w:color="auto" w:sz="4" w:space="0"/>
            </w:tcBorders>
            <w:noWrap/>
            <w:vAlign w:val="bottom"/>
          </w:tcPr>
          <w:p w14:paraId="140B244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869C3E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A28343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A1F7A7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8FABBA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712ADE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59</w:t>
            </w:r>
          </w:p>
        </w:tc>
        <w:tc>
          <w:tcPr>
            <w:tcW w:w="1781" w:type="dxa"/>
            <w:vMerge w:val="continue"/>
            <w:tcBorders>
              <w:top w:val="nil"/>
              <w:left w:val="single" w:color="auto" w:sz="4" w:space="0"/>
              <w:bottom w:val="single" w:color="000000" w:sz="4" w:space="0"/>
              <w:right w:val="single" w:color="auto" w:sz="4" w:space="0"/>
            </w:tcBorders>
            <w:noWrap w:val="0"/>
            <w:vAlign w:val="center"/>
          </w:tcPr>
          <w:p w14:paraId="54046AB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2E148D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F46433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宿舍及地下室的低压配套设施</w:t>
            </w:r>
          </w:p>
        </w:tc>
        <w:tc>
          <w:tcPr>
            <w:tcW w:w="700" w:type="dxa"/>
            <w:tcBorders>
              <w:top w:val="nil"/>
              <w:left w:val="nil"/>
              <w:bottom w:val="single" w:color="auto" w:sz="4" w:space="0"/>
              <w:right w:val="single" w:color="auto" w:sz="4" w:space="0"/>
            </w:tcBorders>
            <w:noWrap/>
            <w:vAlign w:val="bottom"/>
          </w:tcPr>
          <w:p w14:paraId="01B064B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9E63E4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B1B6B5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2A2951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5F07BA4">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9A957CA">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60</w:t>
            </w:r>
          </w:p>
        </w:tc>
        <w:tc>
          <w:tcPr>
            <w:tcW w:w="1781" w:type="dxa"/>
            <w:vMerge w:val="continue"/>
            <w:tcBorders>
              <w:top w:val="nil"/>
              <w:left w:val="single" w:color="auto" w:sz="4" w:space="0"/>
              <w:bottom w:val="single" w:color="000000" w:sz="4" w:space="0"/>
              <w:right w:val="single" w:color="auto" w:sz="4" w:space="0"/>
            </w:tcBorders>
            <w:noWrap w:val="0"/>
            <w:vAlign w:val="center"/>
          </w:tcPr>
          <w:p w14:paraId="2B6C47E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CB7665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04F924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应急照明（照明设施）</w:t>
            </w:r>
          </w:p>
        </w:tc>
        <w:tc>
          <w:tcPr>
            <w:tcW w:w="700" w:type="dxa"/>
            <w:tcBorders>
              <w:top w:val="nil"/>
              <w:left w:val="nil"/>
              <w:bottom w:val="single" w:color="auto" w:sz="4" w:space="0"/>
              <w:right w:val="single" w:color="auto" w:sz="4" w:space="0"/>
            </w:tcBorders>
            <w:noWrap/>
            <w:vAlign w:val="bottom"/>
          </w:tcPr>
          <w:p w14:paraId="0D55635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0569CF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A198C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7E6202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F621E6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67BA3B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61</w:t>
            </w:r>
          </w:p>
        </w:tc>
        <w:tc>
          <w:tcPr>
            <w:tcW w:w="1781" w:type="dxa"/>
            <w:vMerge w:val="continue"/>
            <w:tcBorders>
              <w:top w:val="nil"/>
              <w:left w:val="single" w:color="auto" w:sz="4" w:space="0"/>
              <w:bottom w:val="single" w:color="000000" w:sz="4" w:space="0"/>
              <w:right w:val="single" w:color="auto" w:sz="4" w:space="0"/>
            </w:tcBorders>
            <w:noWrap w:val="0"/>
            <w:vAlign w:val="center"/>
          </w:tcPr>
          <w:p w14:paraId="441D9346">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000000" w:sz="4" w:space="0"/>
              <w:right w:val="single" w:color="auto" w:sz="4" w:space="0"/>
            </w:tcBorders>
            <w:noWrap w:val="0"/>
            <w:vAlign w:val="center"/>
          </w:tcPr>
          <w:p w14:paraId="43786464">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大型起重设备</w:t>
            </w:r>
          </w:p>
        </w:tc>
        <w:tc>
          <w:tcPr>
            <w:tcW w:w="3662" w:type="dxa"/>
            <w:tcBorders>
              <w:top w:val="nil"/>
              <w:left w:val="nil"/>
              <w:bottom w:val="single" w:color="auto" w:sz="4" w:space="0"/>
              <w:right w:val="single" w:color="auto" w:sz="4" w:space="0"/>
            </w:tcBorders>
            <w:noWrap w:val="0"/>
            <w:vAlign w:val="center"/>
          </w:tcPr>
          <w:p w14:paraId="7D70A88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大型机械配套防护设施（塔吊防攀爬、塔吊驾驶室空调等）</w:t>
            </w:r>
          </w:p>
        </w:tc>
        <w:tc>
          <w:tcPr>
            <w:tcW w:w="700" w:type="dxa"/>
            <w:tcBorders>
              <w:top w:val="nil"/>
              <w:left w:val="nil"/>
              <w:bottom w:val="single" w:color="auto" w:sz="4" w:space="0"/>
              <w:right w:val="single" w:color="auto" w:sz="4" w:space="0"/>
            </w:tcBorders>
            <w:noWrap/>
            <w:vAlign w:val="bottom"/>
          </w:tcPr>
          <w:p w14:paraId="2DCB772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8A8546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5FD985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592C26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EB9F71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C4A8A64">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62</w:t>
            </w:r>
          </w:p>
        </w:tc>
        <w:tc>
          <w:tcPr>
            <w:tcW w:w="1781" w:type="dxa"/>
            <w:vMerge w:val="continue"/>
            <w:tcBorders>
              <w:top w:val="nil"/>
              <w:left w:val="single" w:color="auto" w:sz="4" w:space="0"/>
              <w:bottom w:val="single" w:color="000000" w:sz="4" w:space="0"/>
              <w:right w:val="single" w:color="auto" w:sz="4" w:space="0"/>
            </w:tcBorders>
            <w:noWrap w:val="0"/>
            <w:vAlign w:val="center"/>
          </w:tcPr>
          <w:p w14:paraId="24972D84">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18046F3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DCFFD1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施工电梯的基础加固</w:t>
            </w:r>
          </w:p>
        </w:tc>
        <w:tc>
          <w:tcPr>
            <w:tcW w:w="700" w:type="dxa"/>
            <w:tcBorders>
              <w:top w:val="nil"/>
              <w:left w:val="nil"/>
              <w:bottom w:val="single" w:color="auto" w:sz="4" w:space="0"/>
              <w:right w:val="single" w:color="auto" w:sz="4" w:space="0"/>
            </w:tcBorders>
            <w:noWrap/>
            <w:vAlign w:val="bottom"/>
          </w:tcPr>
          <w:p w14:paraId="093F24E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650DA0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E3DA9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29089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317B9DF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D26F0F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63</w:t>
            </w:r>
          </w:p>
        </w:tc>
        <w:tc>
          <w:tcPr>
            <w:tcW w:w="1781" w:type="dxa"/>
            <w:vMerge w:val="continue"/>
            <w:tcBorders>
              <w:top w:val="nil"/>
              <w:left w:val="single" w:color="auto" w:sz="4" w:space="0"/>
              <w:bottom w:val="single" w:color="000000" w:sz="4" w:space="0"/>
              <w:right w:val="single" w:color="auto" w:sz="4" w:space="0"/>
            </w:tcBorders>
            <w:noWrap w:val="0"/>
            <w:vAlign w:val="center"/>
          </w:tcPr>
          <w:p w14:paraId="07E54BC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1EE9086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CC4488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基础围蔽防护</w:t>
            </w:r>
          </w:p>
        </w:tc>
        <w:tc>
          <w:tcPr>
            <w:tcW w:w="700" w:type="dxa"/>
            <w:tcBorders>
              <w:top w:val="nil"/>
              <w:left w:val="nil"/>
              <w:bottom w:val="single" w:color="auto" w:sz="4" w:space="0"/>
              <w:right w:val="single" w:color="auto" w:sz="4" w:space="0"/>
            </w:tcBorders>
            <w:noWrap/>
            <w:vAlign w:val="bottom"/>
          </w:tcPr>
          <w:p w14:paraId="3F76061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97ABCE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7232D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8D6133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D9F829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2C01BF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64</w:t>
            </w:r>
          </w:p>
        </w:tc>
        <w:tc>
          <w:tcPr>
            <w:tcW w:w="1781" w:type="dxa"/>
            <w:vMerge w:val="continue"/>
            <w:tcBorders>
              <w:top w:val="nil"/>
              <w:left w:val="single" w:color="auto" w:sz="4" w:space="0"/>
              <w:bottom w:val="single" w:color="000000" w:sz="4" w:space="0"/>
              <w:right w:val="single" w:color="auto" w:sz="4" w:space="0"/>
            </w:tcBorders>
            <w:noWrap w:val="0"/>
            <w:vAlign w:val="center"/>
          </w:tcPr>
          <w:p w14:paraId="599986B4">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35AFFFB">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5B31BB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人脸、指纹识别机</w:t>
            </w:r>
          </w:p>
        </w:tc>
        <w:tc>
          <w:tcPr>
            <w:tcW w:w="700" w:type="dxa"/>
            <w:tcBorders>
              <w:top w:val="nil"/>
              <w:left w:val="nil"/>
              <w:bottom w:val="single" w:color="auto" w:sz="4" w:space="0"/>
              <w:right w:val="single" w:color="auto" w:sz="4" w:space="0"/>
            </w:tcBorders>
            <w:noWrap/>
            <w:vAlign w:val="bottom"/>
          </w:tcPr>
          <w:p w14:paraId="68BAED6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DA277F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786B51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5C8E47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47C125B">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2F8EB4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65</w:t>
            </w:r>
          </w:p>
        </w:tc>
        <w:tc>
          <w:tcPr>
            <w:tcW w:w="1781" w:type="dxa"/>
            <w:vMerge w:val="continue"/>
            <w:tcBorders>
              <w:top w:val="nil"/>
              <w:left w:val="single" w:color="auto" w:sz="4" w:space="0"/>
              <w:bottom w:val="single" w:color="000000" w:sz="4" w:space="0"/>
              <w:right w:val="single" w:color="auto" w:sz="4" w:space="0"/>
            </w:tcBorders>
            <w:noWrap w:val="0"/>
            <w:vAlign w:val="center"/>
          </w:tcPr>
          <w:p w14:paraId="711D2A00">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80FD38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FF1568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对讲机</w:t>
            </w:r>
          </w:p>
        </w:tc>
        <w:tc>
          <w:tcPr>
            <w:tcW w:w="700" w:type="dxa"/>
            <w:tcBorders>
              <w:top w:val="nil"/>
              <w:left w:val="nil"/>
              <w:bottom w:val="single" w:color="auto" w:sz="4" w:space="0"/>
              <w:right w:val="single" w:color="auto" w:sz="4" w:space="0"/>
            </w:tcBorders>
            <w:noWrap/>
            <w:vAlign w:val="bottom"/>
          </w:tcPr>
          <w:p w14:paraId="05347D7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290A36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9C5E62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D23CA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4998E69">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BD6045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66</w:t>
            </w:r>
          </w:p>
        </w:tc>
        <w:tc>
          <w:tcPr>
            <w:tcW w:w="1781" w:type="dxa"/>
            <w:vMerge w:val="continue"/>
            <w:tcBorders>
              <w:top w:val="nil"/>
              <w:left w:val="single" w:color="auto" w:sz="4" w:space="0"/>
              <w:bottom w:val="single" w:color="000000" w:sz="4" w:space="0"/>
              <w:right w:val="single" w:color="auto" w:sz="4" w:space="0"/>
            </w:tcBorders>
            <w:noWrap w:val="0"/>
            <w:vAlign w:val="center"/>
          </w:tcPr>
          <w:p w14:paraId="3091489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55DF60A8">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930C37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塔吊司机安全通道</w:t>
            </w:r>
          </w:p>
        </w:tc>
        <w:tc>
          <w:tcPr>
            <w:tcW w:w="700" w:type="dxa"/>
            <w:tcBorders>
              <w:top w:val="nil"/>
              <w:left w:val="nil"/>
              <w:bottom w:val="single" w:color="auto" w:sz="4" w:space="0"/>
              <w:right w:val="single" w:color="auto" w:sz="4" w:space="0"/>
            </w:tcBorders>
            <w:noWrap/>
            <w:vAlign w:val="bottom"/>
          </w:tcPr>
          <w:p w14:paraId="3290EA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063C1A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5507D8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D67BBF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059063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3929FE4">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67</w:t>
            </w:r>
          </w:p>
        </w:tc>
        <w:tc>
          <w:tcPr>
            <w:tcW w:w="1781" w:type="dxa"/>
            <w:vMerge w:val="continue"/>
            <w:tcBorders>
              <w:top w:val="nil"/>
              <w:left w:val="single" w:color="auto" w:sz="4" w:space="0"/>
              <w:bottom w:val="single" w:color="000000" w:sz="4" w:space="0"/>
              <w:right w:val="single" w:color="auto" w:sz="4" w:space="0"/>
            </w:tcBorders>
            <w:noWrap w:val="0"/>
            <w:vAlign w:val="center"/>
          </w:tcPr>
          <w:p w14:paraId="7CB9E93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1AC23AA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A1F2B5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停层平台的临边防护</w:t>
            </w:r>
          </w:p>
        </w:tc>
        <w:tc>
          <w:tcPr>
            <w:tcW w:w="700" w:type="dxa"/>
            <w:tcBorders>
              <w:top w:val="nil"/>
              <w:left w:val="nil"/>
              <w:bottom w:val="single" w:color="auto" w:sz="4" w:space="0"/>
              <w:right w:val="single" w:color="auto" w:sz="4" w:space="0"/>
            </w:tcBorders>
            <w:noWrap/>
            <w:vAlign w:val="bottom"/>
          </w:tcPr>
          <w:p w14:paraId="618E851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26DD1F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174976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2F60E8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A79E9D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123DB6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68</w:t>
            </w:r>
          </w:p>
        </w:tc>
        <w:tc>
          <w:tcPr>
            <w:tcW w:w="1781" w:type="dxa"/>
            <w:vMerge w:val="continue"/>
            <w:tcBorders>
              <w:top w:val="nil"/>
              <w:left w:val="single" w:color="auto" w:sz="4" w:space="0"/>
              <w:bottom w:val="single" w:color="000000" w:sz="4" w:space="0"/>
              <w:right w:val="single" w:color="auto" w:sz="4" w:space="0"/>
            </w:tcBorders>
            <w:noWrap w:val="0"/>
            <w:vAlign w:val="center"/>
          </w:tcPr>
          <w:p w14:paraId="4F1742EF">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53DDD4B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89E8C9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防护棚</w:t>
            </w:r>
          </w:p>
        </w:tc>
        <w:tc>
          <w:tcPr>
            <w:tcW w:w="700" w:type="dxa"/>
            <w:tcBorders>
              <w:top w:val="nil"/>
              <w:left w:val="nil"/>
              <w:bottom w:val="single" w:color="auto" w:sz="4" w:space="0"/>
              <w:right w:val="single" w:color="auto" w:sz="4" w:space="0"/>
            </w:tcBorders>
            <w:noWrap/>
            <w:vAlign w:val="bottom"/>
          </w:tcPr>
          <w:p w14:paraId="5F8AD38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788EF9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DCC081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40BCD6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E4B404A">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32A6E7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69</w:t>
            </w:r>
          </w:p>
        </w:tc>
        <w:tc>
          <w:tcPr>
            <w:tcW w:w="1781" w:type="dxa"/>
            <w:vMerge w:val="continue"/>
            <w:tcBorders>
              <w:top w:val="nil"/>
              <w:left w:val="single" w:color="auto" w:sz="4" w:space="0"/>
              <w:bottom w:val="single" w:color="000000" w:sz="4" w:space="0"/>
              <w:right w:val="single" w:color="auto" w:sz="4" w:space="0"/>
            </w:tcBorders>
            <w:noWrap w:val="0"/>
            <w:vAlign w:val="center"/>
          </w:tcPr>
          <w:p w14:paraId="2888B53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05B73A6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C94ABF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塔吊覆盖范围内建筑防护棚</w:t>
            </w:r>
          </w:p>
        </w:tc>
        <w:tc>
          <w:tcPr>
            <w:tcW w:w="700" w:type="dxa"/>
            <w:tcBorders>
              <w:top w:val="nil"/>
              <w:left w:val="nil"/>
              <w:bottom w:val="single" w:color="auto" w:sz="4" w:space="0"/>
              <w:right w:val="single" w:color="auto" w:sz="4" w:space="0"/>
            </w:tcBorders>
            <w:noWrap/>
            <w:vAlign w:val="bottom"/>
          </w:tcPr>
          <w:p w14:paraId="68873FB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C2998B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D63243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CAB9B6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0B6D31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E7C3230">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70</w:t>
            </w:r>
          </w:p>
        </w:tc>
        <w:tc>
          <w:tcPr>
            <w:tcW w:w="1781" w:type="dxa"/>
            <w:vMerge w:val="continue"/>
            <w:tcBorders>
              <w:top w:val="nil"/>
              <w:left w:val="single" w:color="auto" w:sz="4" w:space="0"/>
              <w:bottom w:val="single" w:color="000000" w:sz="4" w:space="0"/>
              <w:right w:val="single" w:color="auto" w:sz="4" w:space="0"/>
            </w:tcBorders>
            <w:noWrap w:val="0"/>
            <w:vAlign w:val="center"/>
          </w:tcPr>
          <w:p w14:paraId="65A1ABB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F77D89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EEC58E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层间安全门</w:t>
            </w:r>
          </w:p>
        </w:tc>
        <w:tc>
          <w:tcPr>
            <w:tcW w:w="700" w:type="dxa"/>
            <w:tcBorders>
              <w:top w:val="nil"/>
              <w:left w:val="nil"/>
              <w:bottom w:val="single" w:color="auto" w:sz="4" w:space="0"/>
              <w:right w:val="single" w:color="auto" w:sz="4" w:space="0"/>
            </w:tcBorders>
            <w:noWrap/>
            <w:vAlign w:val="bottom"/>
          </w:tcPr>
          <w:p w14:paraId="16736D0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34AC3D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030AAD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3B81D4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87B590A">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CDC58B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71</w:t>
            </w:r>
          </w:p>
        </w:tc>
        <w:tc>
          <w:tcPr>
            <w:tcW w:w="1781" w:type="dxa"/>
            <w:vMerge w:val="continue"/>
            <w:tcBorders>
              <w:top w:val="nil"/>
              <w:left w:val="single" w:color="auto" w:sz="4" w:space="0"/>
              <w:bottom w:val="single" w:color="000000" w:sz="4" w:space="0"/>
              <w:right w:val="single" w:color="auto" w:sz="4" w:space="0"/>
            </w:tcBorders>
            <w:noWrap w:val="0"/>
            <w:vAlign w:val="center"/>
          </w:tcPr>
          <w:p w14:paraId="3F4E86B6">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auto" w:sz="4" w:space="0"/>
              <w:right w:val="single" w:color="auto" w:sz="4" w:space="0"/>
            </w:tcBorders>
            <w:noWrap w:val="0"/>
            <w:vAlign w:val="center"/>
          </w:tcPr>
          <w:p w14:paraId="3B801616">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施工机具防护</w:t>
            </w:r>
          </w:p>
        </w:tc>
        <w:tc>
          <w:tcPr>
            <w:tcW w:w="3662" w:type="dxa"/>
            <w:tcBorders>
              <w:top w:val="nil"/>
              <w:left w:val="nil"/>
              <w:bottom w:val="single" w:color="auto" w:sz="4" w:space="0"/>
              <w:right w:val="single" w:color="auto" w:sz="4" w:space="0"/>
            </w:tcBorders>
            <w:noWrap w:val="0"/>
            <w:vAlign w:val="center"/>
          </w:tcPr>
          <w:p w14:paraId="7FAEDCD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钢筋加工棚</w:t>
            </w:r>
          </w:p>
        </w:tc>
        <w:tc>
          <w:tcPr>
            <w:tcW w:w="700" w:type="dxa"/>
            <w:tcBorders>
              <w:top w:val="nil"/>
              <w:left w:val="nil"/>
              <w:bottom w:val="single" w:color="auto" w:sz="4" w:space="0"/>
              <w:right w:val="single" w:color="auto" w:sz="4" w:space="0"/>
            </w:tcBorders>
            <w:noWrap/>
            <w:vAlign w:val="bottom"/>
          </w:tcPr>
          <w:p w14:paraId="09ECD1F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4717CB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6960C3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555BD3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AD4006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5C33EB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72</w:t>
            </w:r>
          </w:p>
        </w:tc>
        <w:tc>
          <w:tcPr>
            <w:tcW w:w="1781" w:type="dxa"/>
            <w:vMerge w:val="continue"/>
            <w:tcBorders>
              <w:top w:val="nil"/>
              <w:left w:val="single" w:color="auto" w:sz="4" w:space="0"/>
              <w:bottom w:val="single" w:color="000000" w:sz="4" w:space="0"/>
              <w:right w:val="single" w:color="auto" w:sz="4" w:space="0"/>
            </w:tcBorders>
            <w:noWrap w:val="0"/>
            <w:vAlign w:val="center"/>
          </w:tcPr>
          <w:p w14:paraId="72B0070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4DA48FB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BC0FC4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钢筋堆放区围栏</w:t>
            </w:r>
          </w:p>
        </w:tc>
        <w:tc>
          <w:tcPr>
            <w:tcW w:w="700" w:type="dxa"/>
            <w:tcBorders>
              <w:top w:val="nil"/>
              <w:left w:val="nil"/>
              <w:bottom w:val="single" w:color="auto" w:sz="4" w:space="0"/>
              <w:right w:val="single" w:color="auto" w:sz="4" w:space="0"/>
            </w:tcBorders>
            <w:noWrap/>
            <w:vAlign w:val="bottom"/>
          </w:tcPr>
          <w:p w14:paraId="5942CEF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166DE6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09073D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1C54CC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C896D2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5E34D4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73</w:t>
            </w:r>
          </w:p>
        </w:tc>
        <w:tc>
          <w:tcPr>
            <w:tcW w:w="1781" w:type="dxa"/>
            <w:vMerge w:val="continue"/>
            <w:tcBorders>
              <w:top w:val="nil"/>
              <w:left w:val="single" w:color="auto" w:sz="4" w:space="0"/>
              <w:bottom w:val="single" w:color="000000" w:sz="4" w:space="0"/>
              <w:right w:val="single" w:color="auto" w:sz="4" w:space="0"/>
            </w:tcBorders>
            <w:noWrap w:val="0"/>
            <w:vAlign w:val="center"/>
          </w:tcPr>
          <w:p w14:paraId="137A042F">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7B90CD48">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420BE8C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木工加工棚</w:t>
            </w:r>
          </w:p>
        </w:tc>
        <w:tc>
          <w:tcPr>
            <w:tcW w:w="700" w:type="dxa"/>
            <w:tcBorders>
              <w:top w:val="nil"/>
              <w:left w:val="nil"/>
              <w:bottom w:val="single" w:color="auto" w:sz="4" w:space="0"/>
              <w:right w:val="single" w:color="auto" w:sz="4" w:space="0"/>
            </w:tcBorders>
            <w:noWrap/>
            <w:vAlign w:val="bottom"/>
          </w:tcPr>
          <w:p w14:paraId="54414D8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C36BC9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51668A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7EC121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73B57D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4075C0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74</w:t>
            </w:r>
          </w:p>
        </w:tc>
        <w:tc>
          <w:tcPr>
            <w:tcW w:w="1781" w:type="dxa"/>
            <w:vMerge w:val="continue"/>
            <w:tcBorders>
              <w:top w:val="nil"/>
              <w:left w:val="single" w:color="auto" w:sz="4" w:space="0"/>
              <w:bottom w:val="single" w:color="000000" w:sz="4" w:space="0"/>
              <w:right w:val="single" w:color="auto" w:sz="4" w:space="0"/>
            </w:tcBorders>
            <w:noWrap w:val="0"/>
            <w:vAlign w:val="center"/>
          </w:tcPr>
          <w:p w14:paraId="69B148B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0E82B728">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A05F24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其他材料堆放区防护</w:t>
            </w:r>
          </w:p>
        </w:tc>
        <w:tc>
          <w:tcPr>
            <w:tcW w:w="700" w:type="dxa"/>
            <w:tcBorders>
              <w:top w:val="nil"/>
              <w:left w:val="nil"/>
              <w:bottom w:val="single" w:color="auto" w:sz="4" w:space="0"/>
              <w:right w:val="single" w:color="auto" w:sz="4" w:space="0"/>
            </w:tcBorders>
            <w:noWrap/>
            <w:vAlign w:val="bottom"/>
          </w:tcPr>
          <w:p w14:paraId="7E4F6A1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97FBBA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442EB2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AEC61B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97E2E5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CA3FBC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75</w:t>
            </w:r>
          </w:p>
        </w:tc>
        <w:tc>
          <w:tcPr>
            <w:tcW w:w="1781" w:type="dxa"/>
            <w:vMerge w:val="continue"/>
            <w:tcBorders>
              <w:top w:val="nil"/>
              <w:left w:val="single" w:color="auto" w:sz="4" w:space="0"/>
              <w:bottom w:val="single" w:color="000000" w:sz="4" w:space="0"/>
              <w:right w:val="single" w:color="auto" w:sz="4" w:space="0"/>
            </w:tcBorders>
            <w:noWrap w:val="0"/>
            <w:vAlign w:val="center"/>
          </w:tcPr>
          <w:p w14:paraId="74BF08B8">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000000" w:sz="4" w:space="0"/>
              <w:right w:val="single" w:color="auto" w:sz="4" w:space="0"/>
            </w:tcBorders>
            <w:noWrap w:val="0"/>
            <w:vAlign w:val="center"/>
          </w:tcPr>
          <w:p w14:paraId="51D066AA">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施工通道</w:t>
            </w:r>
          </w:p>
        </w:tc>
        <w:tc>
          <w:tcPr>
            <w:tcW w:w="3662" w:type="dxa"/>
            <w:tcBorders>
              <w:top w:val="nil"/>
              <w:left w:val="nil"/>
              <w:bottom w:val="single" w:color="auto" w:sz="4" w:space="0"/>
              <w:right w:val="single" w:color="auto" w:sz="4" w:space="0"/>
            </w:tcBorders>
            <w:noWrap w:val="0"/>
            <w:vAlign w:val="center"/>
          </w:tcPr>
          <w:p w14:paraId="42B2095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施工红线内以外安全通道</w:t>
            </w:r>
          </w:p>
        </w:tc>
        <w:tc>
          <w:tcPr>
            <w:tcW w:w="700" w:type="dxa"/>
            <w:tcBorders>
              <w:top w:val="nil"/>
              <w:left w:val="nil"/>
              <w:bottom w:val="single" w:color="auto" w:sz="4" w:space="0"/>
              <w:right w:val="single" w:color="auto" w:sz="4" w:space="0"/>
            </w:tcBorders>
            <w:noWrap/>
            <w:vAlign w:val="bottom"/>
          </w:tcPr>
          <w:p w14:paraId="25D3342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7B92F6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2C434C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6B5A46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9C11B2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426E00A">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76</w:t>
            </w:r>
          </w:p>
        </w:tc>
        <w:tc>
          <w:tcPr>
            <w:tcW w:w="1781" w:type="dxa"/>
            <w:vMerge w:val="continue"/>
            <w:tcBorders>
              <w:top w:val="nil"/>
              <w:left w:val="single" w:color="auto" w:sz="4" w:space="0"/>
              <w:bottom w:val="single" w:color="000000" w:sz="4" w:space="0"/>
              <w:right w:val="single" w:color="auto" w:sz="4" w:space="0"/>
            </w:tcBorders>
            <w:noWrap w:val="0"/>
            <w:vAlign w:val="center"/>
          </w:tcPr>
          <w:p w14:paraId="0B92E89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8726E14">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967A1F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工具式爬梯</w:t>
            </w:r>
          </w:p>
        </w:tc>
        <w:tc>
          <w:tcPr>
            <w:tcW w:w="700" w:type="dxa"/>
            <w:tcBorders>
              <w:top w:val="nil"/>
              <w:left w:val="nil"/>
              <w:bottom w:val="single" w:color="auto" w:sz="4" w:space="0"/>
              <w:right w:val="single" w:color="auto" w:sz="4" w:space="0"/>
            </w:tcBorders>
            <w:noWrap/>
            <w:vAlign w:val="bottom"/>
          </w:tcPr>
          <w:p w14:paraId="0F98480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2013D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4AE8F2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FFF0D3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8634BA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77FD77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77</w:t>
            </w:r>
          </w:p>
        </w:tc>
        <w:tc>
          <w:tcPr>
            <w:tcW w:w="1781" w:type="dxa"/>
            <w:vMerge w:val="continue"/>
            <w:tcBorders>
              <w:top w:val="nil"/>
              <w:left w:val="single" w:color="auto" w:sz="4" w:space="0"/>
              <w:bottom w:val="single" w:color="000000" w:sz="4" w:space="0"/>
              <w:right w:val="single" w:color="auto" w:sz="4" w:space="0"/>
            </w:tcBorders>
            <w:noWrap w:val="0"/>
            <w:vAlign w:val="center"/>
          </w:tcPr>
          <w:p w14:paraId="47DFA5FC">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862712B">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7EF30B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人行通道防护棚</w:t>
            </w:r>
          </w:p>
        </w:tc>
        <w:tc>
          <w:tcPr>
            <w:tcW w:w="700" w:type="dxa"/>
            <w:tcBorders>
              <w:top w:val="nil"/>
              <w:left w:val="nil"/>
              <w:bottom w:val="single" w:color="auto" w:sz="4" w:space="0"/>
              <w:right w:val="single" w:color="auto" w:sz="4" w:space="0"/>
            </w:tcBorders>
            <w:noWrap/>
            <w:vAlign w:val="bottom"/>
          </w:tcPr>
          <w:p w14:paraId="5D983C3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3B700D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202DA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7DF5E7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4AD072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29277C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78</w:t>
            </w:r>
          </w:p>
        </w:tc>
        <w:tc>
          <w:tcPr>
            <w:tcW w:w="1781" w:type="dxa"/>
            <w:vMerge w:val="continue"/>
            <w:tcBorders>
              <w:top w:val="nil"/>
              <w:left w:val="single" w:color="auto" w:sz="4" w:space="0"/>
              <w:bottom w:val="single" w:color="000000" w:sz="4" w:space="0"/>
              <w:right w:val="single" w:color="auto" w:sz="4" w:space="0"/>
            </w:tcBorders>
            <w:noWrap w:val="0"/>
            <w:vAlign w:val="center"/>
          </w:tcPr>
          <w:p w14:paraId="33CA2102">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6A90C8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F21DC3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建筑物的主出入口防护棚</w:t>
            </w:r>
          </w:p>
        </w:tc>
        <w:tc>
          <w:tcPr>
            <w:tcW w:w="700" w:type="dxa"/>
            <w:tcBorders>
              <w:top w:val="nil"/>
              <w:left w:val="nil"/>
              <w:bottom w:val="single" w:color="auto" w:sz="4" w:space="0"/>
              <w:right w:val="single" w:color="auto" w:sz="4" w:space="0"/>
            </w:tcBorders>
            <w:noWrap/>
            <w:vAlign w:val="bottom"/>
          </w:tcPr>
          <w:p w14:paraId="3B3FC9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0E051D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291B18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FA6166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CC7B36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A3927A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79</w:t>
            </w:r>
          </w:p>
        </w:tc>
        <w:tc>
          <w:tcPr>
            <w:tcW w:w="1781" w:type="dxa"/>
            <w:vMerge w:val="continue"/>
            <w:tcBorders>
              <w:top w:val="nil"/>
              <w:left w:val="single" w:color="auto" w:sz="4" w:space="0"/>
              <w:bottom w:val="single" w:color="000000" w:sz="4" w:space="0"/>
              <w:right w:val="single" w:color="auto" w:sz="4" w:space="0"/>
            </w:tcBorders>
            <w:noWrap w:val="0"/>
            <w:vAlign w:val="center"/>
          </w:tcPr>
          <w:p w14:paraId="1D56A14B">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000000" w:sz="4" w:space="0"/>
              <w:right w:val="single" w:color="auto" w:sz="4" w:space="0"/>
            </w:tcBorders>
            <w:noWrap w:val="0"/>
            <w:vAlign w:val="center"/>
          </w:tcPr>
          <w:p w14:paraId="40589765">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消防安全（办公区、生活区、施工区）</w:t>
            </w:r>
          </w:p>
        </w:tc>
        <w:tc>
          <w:tcPr>
            <w:tcW w:w="3662" w:type="dxa"/>
            <w:tcBorders>
              <w:top w:val="nil"/>
              <w:left w:val="nil"/>
              <w:bottom w:val="single" w:color="auto" w:sz="4" w:space="0"/>
              <w:right w:val="single" w:color="auto" w:sz="4" w:space="0"/>
            </w:tcBorders>
            <w:noWrap w:val="0"/>
            <w:vAlign w:val="center"/>
          </w:tcPr>
          <w:p w14:paraId="1ABF1EB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灭火器</w:t>
            </w:r>
          </w:p>
        </w:tc>
        <w:tc>
          <w:tcPr>
            <w:tcW w:w="700" w:type="dxa"/>
            <w:tcBorders>
              <w:top w:val="nil"/>
              <w:left w:val="nil"/>
              <w:bottom w:val="single" w:color="auto" w:sz="4" w:space="0"/>
              <w:right w:val="single" w:color="auto" w:sz="4" w:space="0"/>
            </w:tcBorders>
            <w:noWrap/>
            <w:vAlign w:val="bottom"/>
          </w:tcPr>
          <w:p w14:paraId="49D5980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02D512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D273CE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A53CD6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DAA6FB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BBBF2E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80</w:t>
            </w:r>
          </w:p>
        </w:tc>
        <w:tc>
          <w:tcPr>
            <w:tcW w:w="1781" w:type="dxa"/>
            <w:vMerge w:val="continue"/>
            <w:tcBorders>
              <w:top w:val="nil"/>
              <w:left w:val="single" w:color="auto" w:sz="4" w:space="0"/>
              <w:bottom w:val="single" w:color="000000" w:sz="4" w:space="0"/>
              <w:right w:val="single" w:color="auto" w:sz="4" w:space="0"/>
            </w:tcBorders>
            <w:noWrap w:val="0"/>
            <w:vAlign w:val="center"/>
          </w:tcPr>
          <w:p w14:paraId="5138D669">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AB1D8C2">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6AA672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消防柜</w:t>
            </w:r>
          </w:p>
        </w:tc>
        <w:tc>
          <w:tcPr>
            <w:tcW w:w="700" w:type="dxa"/>
            <w:tcBorders>
              <w:top w:val="nil"/>
              <w:left w:val="nil"/>
              <w:bottom w:val="single" w:color="auto" w:sz="4" w:space="0"/>
              <w:right w:val="single" w:color="auto" w:sz="4" w:space="0"/>
            </w:tcBorders>
            <w:noWrap/>
            <w:vAlign w:val="bottom"/>
          </w:tcPr>
          <w:p w14:paraId="6F8428F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72542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C62597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6C2943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19B28E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F693E8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81</w:t>
            </w:r>
          </w:p>
        </w:tc>
        <w:tc>
          <w:tcPr>
            <w:tcW w:w="1781" w:type="dxa"/>
            <w:vMerge w:val="continue"/>
            <w:tcBorders>
              <w:top w:val="nil"/>
              <w:left w:val="single" w:color="auto" w:sz="4" w:space="0"/>
              <w:bottom w:val="single" w:color="000000" w:sz="4" w:space="0"/>
              <w:right w:val="single" w:color="auto" w:sz="4" w:space="0"/>
            </w:tcBorders>
            <w:noWrap w:val="0"/>
            <w:vAlign w:val="center"/>
          </w:tcPr>
          <w:p w14:paraId="573F242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6259049C">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A0C906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室外消火栓</w:t>
            </w:r>
          </w:p>
        </w:tc>
        <w:tc>
          <w:tcPr>
            <w:tcW w:w="700" w:type="dxa"/>
            <w:tcBorders>
              <w:top w:val="nil"/>
              <w:left w:val="nil"/>
              <w:bottom w:val="single" w:color="auto" w:sz="4" w:space="0"/>
              <w:right w:val="single" w:color="auto" w:sz="4" w:space="0"/>
            </w:tcBorders>
            <w:noWrap/>
            <w:vAlign w:val="bottom"/>
          </w:tcPr>
          <w:p w14:paraId="096BA29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DEAD91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EA0FD3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9FA306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8B6F69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37798A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82</w:t>
            </w:r>
          </w:p>
        </w:tc>
        <w:tc>
          <w:tcPr>
            <w:tcW w:w="1781" w:type="dxa"/>
            <w:vMerge w:val="continue"/>
            <w:tcBorders>
              <w:top w:val="nil"/>
              <w:left w:val="single" w:color="auto" w:sz="4" w:space="0"/>
              <w:bottom w:val="single" w:color="000000" w:sz="4" w:space="0"/>
              <w:right w:val="single" w:color="auto" w:sz="4" w:space="0"/>
            </w:tcBorders>
            <w:noWrap w:val="0"/>
            <w:vAlign w:val="center"/>
          </w:tcPr>
          <w:p w14:paraId="346430F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A39DF51">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F59554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室内消防栓</w:t>
            </w:r>
          </w:p>
        </w:tc>
        <w:tc>
          <w:tcPr>
            <w:tcW w:w="700" w:type="dxa"/>
            <w:tcBorders>
              <w:top w:val="nil"/>
              <w:left w:val="nil"/>
              <w:bottom w:val="single" w:color="auto" w:sz="4" w:space="0"/>
              <w:right w:val="single" w:color="auto" w:sz="4" w:space="0"/>
            </w:tcBorders>
            <w:noWrap/>
            <w:vAlign w:val="bottom"/>
          </w:tcPr>
          <w:p w14:paraId="60A5DD7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A24DF8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47F6EF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7C82D5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458E5B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E829EA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83</w:t>
            </w:r>
          </w:p>
        </w:tc>
        <w:tc>
          <w:tcPr>
            <w:tcW w:w="1781" w:type="dxa"/>
            <w:vMerge w:val="continue"/>
            <w:tcBorders>
              <w:top w:val="nil"/>
              <w:left w:val="single" w:color="auto" w:sz="4" w:space="0"/>
              <w:bottom w:val="single" w:color="000000" w:sz="4" w:space="0"/>
              <w:right w:val="single" w:color="auto" w:sz="4" w:space="0"/>
            </w:tcBorders>
            <w:noWrap w:val="0"/>
            <w:vAlign w:val="center"/>
          </w:tcPr>
          <w:p w14:paraId="6F1B142F">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2D8A221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1B8FF8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消防水泵</w:t>
            </w:r>
          </w:p>
        </w:tc>
        <w:tc>
          <w:tcPr>
            <w:tcW w:w="700" w:type="dxa"/>
            <w:tcBorders>
              <w:top w:val="nil"/>
              <w:left w:val="nil"/>
              <w:bottom w:val="single" w:color="auto" w:sz="4" w:space="0"/>
              <w:right w:val="single" w:color="auto" w:sz="4" w:space="0"/>
            </w:tcBorders>
            <w:noWrap/>
            <w:vAlign w:val="bottom"/>
          </w:tcPr>
          <w:p w14:paraId="02CA2D6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D40D7C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08FD6E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FD21D3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900489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C1FAA2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84</w:t>
            </w:r>
          </w:p>
        </w:tc>
        <w:tc>
          <w:tcPr>
            <w:tcW w:w="1781" w:type="dxa"/>
            <w:vMerge w:val="continue"/>
            <w:tcBorders>
              <w:top w:val="nil"/>
              <w:left w:val="single" w:color="auto" w:sz="4" w:space="0"/>
              <w:bottom w:val="single" w:color="000000" w:sz="4" w:space="0"/>
              <w:right w:val="single" w:color="auto" w:sz="4" w:space="0"/>
            </w:tcBorders>
            <w:noWrap w:val="0"/>
            <w:vAlign w:val="center"/>
          </w:tcPr>
          <w:p w14:paraId="089C6CD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365BE74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59705D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消防水泵接合器</w:t>
            </w:r>
          </w:p>
        </w:tc>
        <w:tc>
          <w:tcPr>
            <w:tcW w:w="700" w:type="dxa"/>
            <w:tcBorders>
              <w:top w:val="nil"/>
              <w:left w:val="nil"/>
              <w:bottom w:val="single" w:color="auto" w:sz="4" w:space="0"/>
              <w:right w:val="single" w:color="auto" w:sz="4" w:space="0"/>
            </w:tcBorders>
            <w:noWrap/>
            <w:vAlign w:val="bottom"/>
          </w:tcPr>
          <w:p w14:paraId="7D57512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9BB343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89FC77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BC094D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8B93AD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74D4FB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85</w:t>
            </w:r>
          </w:p>
        </w:tc>
        <w:tc>
          <w:tcPr>
            <w:tcW w:w="1781" w:type="dxa"/>
            <w:vMerge w:val="continue"/>
            <w:tcBorders>
              <w:top w:val="nil"/>
              <w:left w:val="single" w:color="auto" w:sz="4" w:space="0"/>
              <w:bottom w:val="single" w:color="000000" w:sz="4" w:space="0"/>
              <w:right w:val="single" w:color="auto" w:sz="4" w:space="0"/>
            </w:tcBorders>
            <w:noWrap w:val="0"/>
            <w:vAlign w:val="center"/>
          </w:tcPr>
          <w:p w14:paraId="343794B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1B546D04">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338C2C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消防水带</w:t>
            </w:r>
          </w:p>
        </w:tc>
        <w:tc>
          <w:tcPr>
            <w:tcW w:w="700" w:type="dxa"/>
            <w:tcBorders>
              <w:top w:val="nil"/>
              <w:left w:val="nil"/>
              <w:bottom w:val="single" w:color="auto" w:sz="4" w:space="0"/>
              <w:right w:val="single" w:color="auto" w:sz="4" w:space="0"/>
            </w:tcBorders>
            <w:noWrap/>
            <w:vAlign w:val="bottom"/>
          </w:tcPr>
          <w:p w14:paraId="30EDA26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2A6D29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A3BC3F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7331B4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2E7C4D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BCD1AE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86</w:t>
            </w:r>
          </w:p>
        </w:tc>
        <w:tc>
          <w:tcPr>
            <w:tcW w:w="1781" w:type="dxa"/>
            <w:vMerge w:val="continue"/>
            <w:tcBorders>
              <w:top w:val="nil"/>
              <w:left w:val="single" w:color="auto" w:sz="4" w:space="0"/>
              <w:bottom w:val="single" w:color="000000" w:sz="4" w:space="0"/>
              <w:right w:val="single" w:color="auto" w:sz="4" w:space="0"/>
            </w:tcBorders>
            <w:noWrap w:val="0"/>
            <w:vAlign w:val="center"/>
          </w:tcPr>
          <w:p w14:paraId="6214DE66">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4E65934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5F5195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消防水枪</w:t>
            </w:r>
          </w:p>
        </w:tc>
        <w:tc>
          <w:tcPr>
            <w:tcW w:w="700" w:type="dxa"/>
            <w:tcBorders>
              <w:top w:val="nil"/>
              <w:left w:val="nil"/>
              <w:bottom w:val="single" w:color="auto" w:sz="4" w:space="0"/>
              <w:right w:val="single" w:color="auto" w:sz="4" w:space="0"/>
            </w:tcBorders>
            <w:noWrap/>
            <w:vAlign w:val="bottom"/>
          </w:tcPr>
          <w:p w14:paraId="698BFDD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2A3162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1A2250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E074BA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D7AA98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31A525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87</w:t>
            </w:r>
          </w:p>
        </w:tc>
        <w:tc>
          <w:tcPr>
            <w:tcW w:w="1781" w:type="dxa"/>
            <w:vMerge w:val="continue"/>
            <w:tcBorders>
              <w:top w:val="nil"/>
              <w:left w:val="single" w:color="auto" w:sz="4" w:space="0"/>
              <w:bottom w:val="single" w:color="000000" w:sz="4" w:space="0"/>
              <w:right w:val="single" w:color="auto" w:sz="4" w:space="0"/>
            </w:tcBorders>
            <w:noWrap w:val="0"/>
            <w:vAlign w:val="center"/>
          </w:tcPr>
          <w:p w14:paraId="233ADE74">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513DAC3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DCA62B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消防管</w:t>
            </w:r>
          </w:p>
        </w:tc>
        <w:tc>
          <w:tcPr>
            <w:tcW w:w="700" w:type="dxa"/>
            <w:tcBorders>
              <w:top w:val="nil"/>
              <w:left w:val="nil"/>
              <w:bottom w:val="single" w:color="auto" w:sz="4" w:space="0"/>
              <w:right w:val="single" w:color="auto" w:sz="4" w:space="0"/>
            </w:tcBorders>
            <w:noWrap/>
            <w:vAlign w:val="bottom"/>
          </w:tcPr>
          <w:p w14:paraId="49074D1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AB1C28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74DFF0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7A449D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E32E0E4">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33235F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88</w:t>
            </w:r>
          </w:p>
        </w:tc>
        <w:tc>
          <w:tcPr>
            <w:tcW w:w="1781" w:type="dxa"/>
            <w:vMerge w:val="continue"/>
            <w:tcBorders>
              <w:top w:val="nil"/>
              <w:left w:val="single" w:color="auto" w:sz="4" w:space="0"/>
              <w:bottom w:val="single" w:color="000000" w:sz="4" w:space="0"/>
              <w:right w:val="single" w:color="auto" w:sz="4" w:space="0"/>
            </w:tcBorders>
            <w:noWrap w:val="0"/>
            <w:vAlign w:val="center"/>
          </w:tcPr>
          <w:p w14:paraId="3C13D28C">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38AABA4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E3513F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接火盆</w:t>
            </w:r>
          </w:p>
        </w:tc>
        <w:tc>
          <w:tcPr>
            <w:tcW w:w="700" w:type="dxa"/>
            <w:tcBorders>
              <w:top w:val="nil"/>
              <w:left w:val="nil"/>
              <w:bottom w:val="single" w:color="auto" w:sz="4" w:space="0"/>
              <w:right w:val="single" w:color="auto" w:sz="4" w:space="0"/>
            </w:tcBorders>
            <w:noWrap/>
            <w:vAlign w:val="bottom"/>
          </w:tcPr>
          <w:p w14:paraId="2D4C099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366ECD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7F3184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C19C54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F23013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10BC390">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89</w:t>
            </w:r>
          </w:p>
        </w:tc>
        <w:tc>
          <w:tcPr>
            <w:tcW w:w="1781" w:type="dxa"/>
            <w:vMerge w:val="continue"/>
            <w:tcBorders>
              <w:top w:val="nil"/>
              <w:left w:val="single" w:color="auto" w:sz="4" w:space="0"/>
              <w:bottom w:val="single" w:color="000000" w:sz="4" w:space="0"/>
              <w:right w:val="single" w:color="auto" w:sz="4" w:space="0"/>
            </w:tcBorders>
            <w:noWrap w:val="0"/>
            <w:vAlign w:val="center"/>
          </w:tcPr>
          <w:p w14:paraId="094C01DF">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0169D708">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CD875F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灭火毯</w:t>
            </w:r>
          </w:p>
        </w:tc>
        <w:tc>
          <w:tcPr>
            <w:tcW w:w="700" w:type="dxa"/>
            <w:tcBorders>
              <w:top w:val="nil"/>
              <w:left w:val="nil"/>
              <w:bottom w:val="single" w:color="auto" w:sz="4" w:space="0"/>
              <w:right w:val="single" w:color="auto" w:sz="4" w:space="0"/>
            </w:tcBorders>
            <w:noWrap/>
            <w:vAlign w:val="bottom"/>
          </w:tcPr>
          <w:p w14:paraId="572C69A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827E91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ABEF56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78A470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407682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568882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90</w:t>
            </w:r>
          </w:p>
        </w:tc>
        <w:tc>
          <w:tcPr>
            <w:tcW w:w="1781" w:type="dxa"/>
            <w:vMerge w:val="continue"/>
            <w:tcBorders>
              <w:top w:val="nil"/>
              <w:left w:val="single" w:color="auto" w:sz="4" w:space="0"/>
              <w:bottom w:val="single" w:color="000000" w:sz="4" w:space="0"/>
              <w:right w:val="single" w:color="auto" w:sz="4" w:space="0"/>
            </w:tcBorders>
            <w:noWrap w:val="0"/>
            <w:vAlign w:val="center"/>
          </w:tcPr>
          <w:p w14:paraId="6E97744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000000" w:sz="4" w:space="0"/>
              <w:right w:val="single" w:color="auto" w:sz="4" w:space="0"/>
            </w:tcBorders>
            <w:noWrap w:val="0"/>
            <w:vAlign w:val="center"/>
          </w:tcPr>
          <w:p w14:paraId="3BCC181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6BFB40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消防沙池</w:t>
            </w:r>
          </w:p>
        </w:tc>
        <w:tc>
          <w:tcPr>
            <w:tcW w:w="700" w:type="dxa"/>
            <w:tcBorders>
              <w:top w:val="nil"/>
              <w:left w:val="nil"/>
              <w:bottom w:val="single" w:color="auto" w:sz="4" w:space="0"/>
              <w:right w:val="single" w:color="auto" w:sz="4" w:space="0"/>
            </w:tcBorders>
            <w:noWrap/>
            <w:vAlign w:val="bottom"/>
          </w:tcPr>
          <w:p w14:paraId="0A17886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1A429B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B6734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42159D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F60A9D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5EB7CB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91</w:t>
            </w:r>
          </w:p>
        </w:tc>
        <w:tc>
          <w:tcPr>
            <w:tcW w:w="1781" w:type="dxa"/>
            <w:vMerge w:val="restart"/>
            <w:tcBorders>
              <w:top w:val="nil"/>
              <w:left w:val="single" w:color="auto" w:sz="4" w:space="0"/>
              <w:bottom w:val="single" w:color="auto" w:sz="4" w:space="0"/>
              <w:right w:val="single" w:color="auto" w:sz="4" w:space="0"/>
            </w:tcBorders>
            <w:noWrap w:val="0"/>
            <w:vAlign w:val="center"/>
          </w:tcPr>
          <w:p w14:paraId="1D53729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配备、维护、保养应急救援器材、设备支出和应急演练支出</w:t>
            </w:r>
          </w:p>
        </w:tc>
        <w:tc>
          <w:tcPr>
            <w:tcW w:w="1421" w:type="dxa"/>
            <w:vMerge w:val="restart"/>
            <w:tcBorders>
              <w:top w:val="nil"/>
              <w:left w:val="single" w:color="auto" w:sz="4" w:space="0"/>
              <w:bottom w:val="single" w:color="auto" w:sz="4" w:space="0"/>
              <w:right w:val="single" w:color="auto" w:sz="4" w:space="0"/>
            </w:tcBorders>
            <w:noWrap w:val="0"/>
            <w:vAlign w:val="center"/>
          </w:tcPr>
          <w:p w14:paraId="0C9EEC60">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医疗及应急</w:t>
            </w:r>
          </w:p>
        </w:tc>
        <w:tc>
          <w:tcPr>
            <w:tcW w:w="3662" w:type="dxa"/>
            <w:tcBorders>
              <w:top w:val="nil"/>
              <w:left w:val="nil"/>
              <w:bottom w:val="single" w:color="auto" w:sz="4" w:space="0"/>
              <w:right w:val="single" w:color="auto" w:sz="4" w:space="0"/>
            </w:tcBorders>
            <w:noWrap w:val="0"/>
            <w:vAlign w:val="center"/>
          </w:tcPr>
          <w:p w14:paraId="6C401CA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急救演练费用</w:t>
            </w:r>
          </w:p>
        </w:tc>
        <w:tc>
          <w:tcPr>
            <w:tcW w:w="700" w:type="dxa"/>
            <w:tcBorders>
              <w:top w:val="nil"/>
              <w:left w:val="nil"/>
              <w:bottom w:val="single" w:color="auto" w:sz="4" w:space="0"/>
              <w:right w:val="single" w:color="auto" w:sz="4" w:space="0"/>
            </w:tcBorders>
            <w:noWrap/>
            <w:vAlign w:val="bottom"/>
          </w:tcPr>
          <w:p w14:paraId="2E9A757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165CD1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4F7AF6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E672B3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5685DE4">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F46C40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92</w:t>
            </w:r>
          </w:p>
        </w:tc>
        <w:tc>
          <w:tcPr>
            <w:tcW w:w="1781" w:type="dxa"/>
            <w:vMerge w:val="continue"/>
            <w:tcBorders>
              <w:top w:val="nil"/>
              <w:left w:val="single" w:color="auto" w:sz="4" w:space="0"/>
              <w:bottom w:val="single" w:color="auto" w:sz="4" w:space="0"/>
              <w:right w:val="single" w:color="auto" w:sz="4" w:space="0"/>
            </w:tcBorders>
            <w:noWrap w:val="0"/>
            <w:vAlign w:val="center"/>
          </w:tcPr>
          <w:p w14:paraId="21F79948">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5C7E391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EC74CF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急救箱/急救药品</w:t>
            </w:r>
          </w:p>
        </w:tc>
        <w:tc>
          <w:tcPr>
            <w:tcW w:w="700" w:type="dxa"/>
            <w:tcBorders>
              <w:top w:val="nil"/>
              <w:left w:val="nil"/>
              <w:bottom w:val="nil"/>
              <w:right w:val="nil"/>
            </w:tcBorders>
            <w:noWrap/>
            <w:vAlign w:val="bottom"/>
          </w:tcPr>
          <w:p w14:paraId="127F8160">
            <w:pPr>
              <w:widowControl/>
              <w:spacing w:line="260" w:lineRule="exact"/>
              <w:jc w:val="left"/>
              <w:rPr>
                <w:rFonts w:ascii="等线" w:hAnsi="等线" w:eastAsia="等线" w:cs="宋体"/>
                <w:color w:val="auto"/>
                <w:kern w:val="0"/>
                <w:sz w:val="20"/>
              </w:rPr>
            </w:pPr>
          </w:p>
        </w:tc>
        <w:tc>
          <w:tcPr>
            <w:tcW w:w="700" w:type="dxa"/>
            <w:tcBorders>
              <w:top w:val="nil"/>
              <w:left w:val="single" w:color="auto" w:sz="4" w:space="0"/>
              <w:bottom w:val="single" w:color="auto" w:sz="4" w:space="0"/>
              <w:right w:val="single" w:color="auto" w:sz="4" w:space="0"/>
            </w:tcBorders>
            <w:noWrap/>
            <w:vAlign w:val="bottom"/>
          </w:tcPr>
          <w:p w14:paraId="19CA50C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5651DD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161C78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62F545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A85AF4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93</w:t>
            </w:r>
          </w:p>
        </w:tc>
        <w:tc>
          <w:tcPr>
            <w:tcW w:w="1781" w:type="dxa"/>
            <w:vMerge w:val="continue"/>
            <w:tcBorders>
              <w:top w:val="nil"/>
              <w:left w:val="single" w:color="auto" w:sz="4" w:space="0"/>
              <w:bottom w:val="single" w:color="auto" w:sz="4" w:space="0"/>
              <w:right w:val="single" w:color="auto" w:sz="4" w:space="0"/>
            </w:tcBorders>
            <w:noWrap w:val="0"/>
            <w:vAlign w:val="center"/>
          </w:tcPr>
          <w:p w14:paraId="6C83BCE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DD8364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D89932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急救设备、器材</w:t>
            </w:r>
          </w:p>
        </w:tc>
        <w:tc>
          <w:tcPr>
            <w:tcW w:w="700" w:type="dxa"/>
            <w:tcBorders>
              <w:top w:val="nil"/>
              <w:left w:val="nil"/>
              <w:bottom w:val="nil"/>
              <w:right w:val="nil"/>
            </w:tcBorders>
            <w:noWrap/>
            <w:vAlign w:val="bottom"/>
          </w:tcPr>
          <w:p w14:paraId="5C2A1FE8">
            <w:pPr>
              <w:widowControl/>
              <w:spacing w:line="260" w:lineRule="exact"/>
              <w:jc w:val="left"/>
              <w:rPr>
                <w:rFonts w:ascii="等线" w:hAnsi="等线" w:eastAsia="等线" w:cs="宋体"/>
                <w:color w:val="auto"/>
                <w:kern w:val="0"/>
                <w:sz w:val="20"/>
              </w:rPr>
            </w:pPr>
          </w:p>
        </w:tc>
        <w:tc>
          <w:tcPr>
            <w:tcW w:w="700" w:type="dxa"/>
            <w:tcBorders>
              <w:top w:val="nil"/>
              <w:left w:val="single" w:color="auto" w:sz="4" w:space="0"/>
              <w:bottom w:val="single" w:color="auto" w:sz="4" w:space="0"/>
              <w:right w:val="single" w:color="auto" w:sz="4" w:space="0"/>
            </w:tcBorders>
            <w:noWrap/>
            <w:vAlign w:val="bottom"/>
          </w:tcPr>
          <w:p w14:paraId="2D2C485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9DB0F1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6FDFA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C94F43B">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29D226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94</w:t>
            </w:r>
          </w:p>
        </w:tc>
        <w:tc>
          <w:tcPr>
            <w:tcW w:w="1781" w:type="dxa"/>
            <w:vMerge w:val="restart"/>
            <w:tcBorders>
              <w:top w:val="nil"/>
              <w:left w:val="single" w:color="auto" w:sz="4" w:space="0"/>
              <w:bottom w:val="nil"/>
              <w:right w:val="single" w:color="auto" w:sz="4" w:space="0"/>
            </w:tcBorders>
            <w:noWrap w:val="0"/>
            <w:vAlign w:val="center"/>
          </w:tcPr>
          <w:p w14:paraId="6DB77BCC">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重大危险源和事故隐患评估、监控和整改支出</w:t>
            </w:r>
          </w:p>
        </w:tc>
        <w:tc>
          <w:tcPr>
            <w:tcW w:w="1421" w:type="dxa"/>
            <w:vMerge w:val="restart"/>
            <w:tcBorders>
              <w:top w:val="nil"/>
              <w:left w:val="single" w:color="auto" w:sz="4" w:space="0"/>
              <w:bottom w:val="nil"/>
              <w:right w:val="single" w:color="auto" w:sz="4" w:space="0"/>
            </w:tcBorders>
            <w:noWrap w:val="0"/>
            <w:vAlign w:val="center"/>
          </w:tcPr>
          <w:p w14:paraId="6B256F3D">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安全检测论证</w:t>
            </w:r>
          </w:p>
        </w:tc>
        <w:tc>
          <w:tcPr>
            <w:tcW w:w="3662" w:type="dxa"/>
            <w:tcBorders>
              <w:top w:val="nil"/>
              <w:left w:val="nil"/>
              <w:bottom w:val="single" w:color="auto" w:sz="4" w:space="0"/>
              <w:right w:val="single" w:color="auto" w:sz="4" w:space="0"/>
            </w:tcBorders>
            <w:noWrap w:val="0"/>
            <w:vAlign w:val="center"/>
          </w:tcPr>
          <w:p w14:paraId="3915671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有毒、有害气体检测</w:t>
            </w:r>
          </w:p>
        </w:tc>
        <w:tc>
          <w:tcPr>
            <w:tcW w:w="700" w:type="dxa"/>
            <w:tcBorders>
              <w:top w:val="single" w:color="auto" w:sz="4" w:space="0"/>
              <w:left w:val="nil"/>
              <w:bottom w:val="single" w:color="auto" w:sz="4" w:space="0"/>
              <w:right w:val="single" w:color="auto" w:sz="4" w:space="0"/>
            </w:tcBorders>
            <w:noWrap/>
            <w:vAlign w:val="bottom"/>
          </w:tcPr>
          <w:p w14:paraId="65D8164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C2B95D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CAC935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55DEEF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A034D2B">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65E975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95</w:t>
            </w:r>
          </w:p>
        </w:tc>
        <w:tc>
          <w:tcPr>
            <w:tcW w:w="1781" w:type="dxa"/>
            <w:vMerge w:val="continue"/>
            <w:tcBorders>
              <w:top w:val="nil"/>
              <w:left w:val="single" w:color="auto" w:sz="4" w:space="0"/>
              <w:bottom w:val="nil"/>
              <w:right w:val="single" w:color="auto" w:sz="4" w:space="0"/>
            </w:tcBorders>
            <w:noWrap w:val="0"/>
            <w:vAlign w:val="center"/>
          </w:tcPr>
          <w:p w14:paraId="3FBFD12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nil"/>
              <w:right w:val="single" w:color="auto" w:sz="4" w:space="0"/>
            </w:tcBorders>
            <w:noWrap w:val="0"/>
            <w:vAlign w:val="center"/>
          </w:tcPr>
          <w:p w14:paraId="51BA640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7425E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危险性较大工程专家论证审查</w:t>
            </w:r>
          </w:p>
        </w:tc>
        <w:tc>
          <w:tcPr>
            <w:tcW w:w="700" w:type="dxa"/>
            <w:tcBorders>
              <w:top w:val="nil"/>
              <w:left w:val="nil"/>
              <w:bottom w:val="single" w:color="auto" w:sz="4" w:space="0"/>
              <w:right w:val="single" w:color="auto" w:sz="4" w:space="0"/>
            </w:tcBorders>
            <w:noWrap/>
            <w:vAlign w:val="bottom"/>
          </w:tcPr>
          <w:p w14:paraId="72B64E6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9544FB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F0724A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E84D24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395E449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31E24E5">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96</w:t>
            </w:r>
          </w:p>
        </w:tc>
        <w:tc>
          <w:tcPr>
            <w:tcW w:w="1781" w:type="dxa"/>
            <w:vMerge w:val="continue"/>
            <w:tcBorders>
              <w:top w:val="nil"/>
              <w:left w:val="single" w:color="auto" w:sz="4" w:space="0"/>
              <w:bottom w:val="nil"/>
              <w:right w:val="single" w:color="auto" w:sz="4" w:space="0"/>
            </w:tcBorders>
            <w:noWrap w:val="0"/>
            <w:vAlign w:val="center"/>
          </w:tcPr>
          <w:p w14:paraId="19EE62C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nil"/>
              <w:right w:val="single" w:color="auto" w:sz="4" w:space="0"/>
            </w:tcBorders>
            <w:noWrap w:val="0"/>
            <w:vAlign w:val="center"/>
          </w:tcPr>
          <w:p w14:paraId="3A050B32">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47A9CC0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基坑监测</w:t>
            </w:r>
          </w:p>
        </w:tc>
        <w:tc>
          <w:tcPr>
            <w:tcW w:w="700" w:type="dxa"/>
            <w:tcBorders>
              <w:top w:val="nil"/>
              <w:left w:val="nil"/>
              <w:bottom w:val="single" w:color="auto" w:sz="4" w:space="0"/>
              <w:right w:val="single" w:color="auto" w:sz="4" w:space="0"/>
            </w:tcBorders>
            <w:noWrap/>
            <w:vAlign w:val="bottom"/>
          </w:tcPr>
          <w:p w14:paraId="5DDDCBB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5ED25E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F046D2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92D322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C5E368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D47E91A">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97</w:t>
            </w:r>
          </w:p>
        </w:tc>
        <w:tc>
          <w:tcPr>
            <w:tcW w:w="1781" w:type="dxa"/>
            <w:vMerge w:val="continue"/>
            <w:tcBorders>
              <w:top w:val="nil"/>
              <w:left w:val="single" w:color="auto" w:sz="4" w:space="0"/>
              <w:bottom w:val="nil"/>
              <w:right w:val="single" w:color="auto" w:sz="4" w:space="0"/>
            </w:tcBorders>
            <w:noWrap w:val="0"/>
            <w:vAlign w:val="center"/>
          </w:tcPr>
          <w:p w14:paraId="3C7D861C">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nil"/>
              <w:right w:val="single" w:color="auto" w:sz="4" w:space="0"/>
            </w:tcBorders>
            <w:noWrap w:val="0"/>
            <w:vAlign w:val="center"/>
          </w:tcPr>
          <w:p w14:paraId="744F636D">
            <w:pPr>
              <w:widowControl/>
              <w:spacing w:line="260" w:lineRule="exact"/>
              <w:jc w:val="left"/>
              <w:rPr>
                <w:rFonts w:ascii="等线" w:hAnsi="等线" w:eastAsia="等线" w:cs="宋体"/>
                <w:color w:val="auto"/>
                <w:kern w:val="0"/>
                <w:sz w:val="20"/>
              </w:rPr>
            </w:pPr>
          </w:p>
        </w:tc>
        <w:tc>
          <w:tcPr>
            <w:tcW w:w="3662" w:type="dxa"/>
            <w:tcBorders>
              <w:top w:val="nil"/>
              <w:left w:val="nil"/>
              <w:bottom w:val="nil"/>
              <w:right w:val="nil"/>
            </w:tcBorders>
            <w:noWrap w:val="0"/>
            <w:vAlign w:val="center"/>
          </w:tcPr>
          <w:p w14:paraId="7DAF395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基坑降排水</w:t>
            </w:r>
          </w:p>
        </w:tc>
        <w:tc>
          <w:tcPr>
            <w:tcW w:w="700" w:type="dxa"/>
            <w:tcBorders>
              <w:top w:val="nil"/>
              <w:left w:val="single" w:color="auto" w:sz="4" w:space="0"/>
              <w:bottom w:val="single" w:color="auto" w:sz="4" w:space="0"/>
              <w:right w:val="single" w:color="auto" w:sz="4" w:space="0"/>
            </w:tcBorders>
            <w:noWrap/>
            <w:vAlign w:val="bottom"/>
          </w:tcPr>
          <w:p w14:paraId="03BA465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76F16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490EF7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BEFAF6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7CED2C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65F330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98</w:t>
            </w:r>
          </w:p>
        </w:tc>
        <w:tc>
          <w:tcPr>
            <w:tcW w:w="1781" w:type="dxa"/>
            <w:tcBorders>
              <w:top w:val="single" w:color="auto" w:sz="4" w:space="0"/>
              <w:left w:val="nil"/>
              <w:bottom w:val="single" w:color="auto" w:sz="4" w:space="0"/>
              <w:right w:val="single" w:color="auto" w:sz="4" w:space="0"/>
            </w:tcBorders>
            <w:noWrap w:val="0"/>
            <w:vAlign w:val="center"/>
          </w:tcPr>
          <w:p w14:paraId="291968B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安全生产检查、咨询、评价（不包括新建、改建、扩建项目安全评价）和标准化建设支出</w:t>
            </w:r>
          </w:p>
        </w:tc>
        <w:tc>
          <w:tcPr>
            <w:tcW w:w="1421" w:type="dxa"/>
            <w:tcBorders>
              <w:top w:val="single" w:color="auto" w:sz="4" w:space="0"/>
              <w:left w:val="nil"/>
              <w:bottom w:val="single" w:color="auto" w:sz="4" w:space="0"/>
              <w:right w:val="single" w:color="auto" w:sz="4" w:space="0"/>
            </w:tcBorders>
            <w:noWrap w:val="0"/>
            <w:vAlign w:val="center"/>
          </w:tcPr>
          <w:p w14:paraId="28171ABC">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　</w:t>
            </w:r>
          </w:p>
        </w:tc>
        <w:tc>
          <w:tcPr>
            <w:tcW w:w="3662" w:type="dxa"/>
            <w:tcBorders>
              <w:top w:val="single" w:color="auto" w:sz="4" w:space="0"/>
              <w:left w:val="nil"/>
              <w:bottom w:val="single" w:color="auto" w:sz="4" w:space="0"/>
              <w:right w:val="single" w:color="auto" w:sz="4" w:space="0"/>
            </w:tcBorders>
            <w:noWrap w:val="0"/>
            <w:vAlign w:val="center"/>
          </w:tcPr>
          <w:p w14:paraId="44A085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标准化建设</w:t>
            </w:r>
          </w:p>
        </w:tc>
        <w:tc>
          <w:tcPr>
            <w:tcW w:w="700" w:type="dxa"/>
            <w:tcBorders>
              <w:top w:val="nil"/>
              <w:left w:val="nil"/>
              <w:bottom w:val="single" w:color="auto" w:sz="4" w:space="0"/>
              <w:right w:val="single" w:color="auto" w:sz="4" w:space="0"/>
            </w:tcBorders>
            <w:noWrap/>
            <w:vAlign w:val="bottom"/>
          </w:tcPr>
          <w:p w14:paraId="7CAAF15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8A5B83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780780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4489A4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32F68746">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8EAFBE0">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99</w:t>
            </w:r>
          </w:p>
        </w:tc>
        <w:tc>
          <w:tcPr>
            <w:tcW w:w="1781" w:type="dxa"/>
            <w:vMerge w:val="restart"/>
            <w:tcBorders>
              <w:top w:val="nil"/>
              <w:left w:val="single" w:color="auto" w:sz="4" w:space="0"/>
              <w:bottom w:val="single" w:color="auto" w:sz="4" w:space="0"/>
              <w:right w:val="single" w:color="auto" w:sz="4" w:space="0"/>
            </w:tcBorders>
            <w:noWrap w:val="0"/>
            <w:vAlign w:val="center"/>
          </w:tcPr>
          <w:p w14:paraId="7B9BE2F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配备和更新现场作业人员安全防护用品支出</w:t>
            </w:r>
          </w:p>
        </w:tc>
        <w:tc>
          <w:tcPr>
            <w:tcW w:w="1421" w:type="dxa"/>
            <w:vMerge w:val="restart"/>
            <w:tcBorders>
              <w:top w:val="nil"/>
              <w:left w:val="single" w:color="auto" w:sz="4" w:space="0"/>
              <w:bottom w:val="single" w:color="auto" w:sz="4" w:space="0"/>
              <w:right w:val="single" w:color="auto" w:sz="4" w:space="0"/>
            </w:tcBorders>
            <w:noWrap w:val="0"/>
            <w:vAlign w:val="center"/>
          </w:tcPr>
          <w:p w14:paraId="12724692">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三宝</w:t>
            </w:r>
          </w:p>
        </w:tc>
        <w:tc>
          <w:tcPr>
            <w:tcW w:w="3662" w:type="dxa"/>
            <w:tcBorders>
              <w:top w:val="nil"/>
              <w:left w:val="nil"/>
              <w:bottom w:val="single" w:color="auto" w:sz="4" w:space="0"/>
              <w:right w:val="single" w:color="auto" w:sz="4" w:space="0"/>
            </w:tcBorders>
            <w:noWrap w:val="0"/>
            <w:vAlign w:val="center"/>
          </w:tcPr>
          <w:p w14:paraId="1EB2C4F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安全帽</w:t>
            </w:r>
          </w:p>
        </w:tc>
        <w:tc>
          <w:tcPr>
            <w:tcW w:w="700" w:type="dxa"/>
            <w:tcBorders>
              <w:top w:val="nil"/>
              <w:left w:val="nil"/>
              <w:bottom w:val="single" w:color="auto" w:sz="4" w:space="0"/>
              <w:right w:val="single" w:color="auto" w:sz="4" w:space="0"/>
            </w:tcBorders>
            <w:noWrap/>
            <w:vAlign w:val="bottom"/>
          </w:tcPr>
          <w:p w14:paraId="2856215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CCBC53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1038E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761F9E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E35254B">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72A7D97">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100</w:t>
            </w:r>
          </w:p>
        </w:tc>
        <w:tc>
          <w:tcPr>
            <w:tcW w:w="1781" w:type="dxa"/>
            <w:vMerge w:val="continue"/>
            <w:tcBorders>
              <w:top w:val="nil"/>
              <w:left w:val="single" w:color="auto" w:sz="4" w:space="0"/>
              <w:bottom w:val="single" w:color="auto" w:sz="4" w:space="0"/>
              <w:right w:val="single" w:color="auto" w:sz="4" w:space="0"/>
            </w:tcBorders>
            <w:noWrap w:val="0"/>
            <w:vAlign w:val="center"/>
          </w:tcPr>
          <w:p w14:paraId="185D8FC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0A30F74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7B4829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安全带</w:t>
            </w:r>
          </w:p>
        </w:tc>
        <w:tc>
          <w:tcPr>
            <w:tcW w:w="700" w:type="dxa"/>
            <w:tcBorders>
              <w:top w:val="nil"/>
              <w:left w:val="nil"/>
              <w:bottom w:val="single" w:color="auto" w:sz="4" w:space="0"/>
              <w:right w:val="single" w:color="auto" w:sz="4" w:space="0"/>
            </w:tcBorders>
            <w:noWrap/>
            <w:vAlign w:val="bottom"/>
          </w:tcPr>
          <w:p w14:paraId="252CFE9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E42F58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D54A70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51C0D8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7DC22B6">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2AAC14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101</w:t>
            </w:r>
          </w:p>
        </w:tc>
        <w:tc>
          <w:tcPr>
            <w:tcW w:w="1781" w:type="dxa"/>
            <w:vMerge w:val="continue"/>
            <w:tcBorders>
              <w:top w:val="nil"/>
              <w:left w:val="single" w:color="auto" w:sz="4" w:space="0"/>
              <w:bottom w:val="single" w:color="auto" w:sz="4" w:space="0"/>
              <w:right w:val="single" w:color="auto" w:sz="4" w:space="0"/>
            </w:tcBorders>
            <w:noWrap w:val="0"/>
            <w:vAlign w:val="center"/>
          </w:tcPr>
          <w:p w14:paraId="6FBAA129">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7929844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C5FFC9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安全网</w:t>
            </w:r>
          </w:p>
        </w:tc>
        <w:tc>
          <w:tcPr>
            <w:tcW w:w="700" w:type="dxa"/>
            <w:tcBorders>
              <w:top w:val="nil"/>
              <w:left w:val="nil"/>
              <w:bottom w:val="single" w:color="auto" w:sz="4" w:space="0"/>
              <w:right w:val="single" w:color="auto" w:sz="4" w:space="0"/>
            </w:tcBorders>
            <w:noWrap/>
            <w:vAlign w:val="bottom"/>
          </w:tcPr>
          <w:p w14:paraId="2A48F96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42A2E0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AFBAE2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82E8BF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F124D4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05CB0C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102</w:t>
            </w:r>
          </w:p>
        </w:tc>
        <w:tc>
          <w:tcPr>
            <w:tcW w:w="1781" w:type="dxa"/>
            <w:vMerge w:val="continue"/>
            <w:tcBorders>
              <w:top w:val="nil"/>
              <w:left w:val="single" w:color="auto" w:sz="4" w:space="0"/>
              <w:bottom w:val="single" w:color="auto" w:sz="4" w:space="0"/>
              <w:right w:val="single" w:color="auto" w:sz="4" w:space="0"/>
            </w:tcBorders>
            <w:noWrap w:val="0"/>
            <w:vAlign w:val="center"/>
          </w:tcPr>
          <w:p w14:paraId="290D7818">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auto" w:sz="4" w:space="0"/>
              <w:right w:val="single" w:color="auto" w:sz="4" w:space="0"/>
            </w:tcBorders>
            <w:noWrap w:val="0"/>
            <w:vAlign w:val="center"/>
          </w:tcPr>
          <w:p w14:paraId="42422B5B">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个人防护用具</w:t>
            </w:r>
          </w:p>
        </w:tc>
        <w:tc>
          <w:tcPr>
            <w:tcW w:w="3662" w:type="dxa"/>
            <w:tcBorders>
              <w:top w:val="nil"/>
              <w:left w:val="nil"/>
              <w:bottom w:val="single" w:color="auto" w:sz="4" w:space="0"/>
              <w:right w:val="single" w:color="auto" w:sz="4" w:space="0"/>
            </w:tcBorders>
            <w:noWrap w:val="0"/>
            <w:vAlign w:val="center"/>
          </w:tcPr>
          <w:p w14:paraId="3645900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安全鞋</w:t>
            </w:r>
          </w:p>
        </w:tc>
        <w:tc>
          <w:tcPr>
            <w:tcW w:w="700" w:type="dxa"/>
            <w:tcBorders>
              <w:top w:val="nil"/>
              <w:left w:val="nil"/>
              <w:bottom w:val="single" w:color="auto" w:sz="4" w:space="0"/>
              <w:right w:val="single" w:color="auto" w:sz="4" w:space="0"/>
            </w:tcBorders>
            <w:noWrap/>
            <w:vAlign w:val="bottom"/>
          </w:tcPr>
          <w:p w14:paraId="4996251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65E76A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88D71F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AE419A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8C5F66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82A4B0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103</w:t>
            </w:r>
          </w:p>
        </w:tc>
        <w:tc>
          <w:tcPr>
            <w:tcW w:w="1781" w:type="dxa"/>
            <w:vMerge w:val="continue"/>
            <w:tcBorders>
              <w:top w:val="nil"/>
              <w:left w:val="single" w:color="auto" w:sz="4" w:space="0"/>
              <w:bottom w:val="single" w:color="auto" w:sz="4" w:space="0"/>
              <w:right w:val="single" w:color="auto" w:sz="4" w:space="0"/>
            </w:tcBorders>
            <w:noWrap w:val="0"/>
            <w:vAlign w:val="center"/>
          </w:tcPr>
          <w:p w14:paraId="5A419D0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301E789B">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3F51EC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反光背心</w:t>
            </w:r>
          </w:p>
        </w:tc>
        <w:tc>
          <w:tcPr>
            <w:tcW w:w="700" w:type="dxa"/>
            <w:tcBorders>
              <w:top w:val="nil"/>
              <w:left w:val="nil"/>
              <w:bottom w:val="single" w:color="auto" w:sz="4" w:space="0"/>
              <w:right w:val="single" w:color="auto" w:sz="4" w:space="0"/>
            </w:tcBorders>
            <w:noWrap/>
            <w:vAlign w:val="bottom"/>
          </w:tcPr>
          <w:p w14:paraId="6359D5D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B29777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286F05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4CCD97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E82A1F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11544A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104</w:t>
            </w:r>
          </w:p>
        </w:tc>
        <w:tc>
          <w:tcPr>
            <w:tcW w:w="1781" w:type="dxa"/>
            <w:vMerge w:val="continue"/>
            <w:tcBorders>
              <w:top w:val="nil"/>
              <w:left w:val="single" w:color="auto" w:sz="4" w:space="0"/>
              <w:bottom w:val="single" w:color="auto" w:sz="4" w:space="0"/>
              <w:right w:val="single" w:color="auto" w:sz="4" w:space="0"/>
            </w:tcBorders>
            <w:noWrap w:val="0"/>
            <w:vAlign w:val="center"/>
          </w:tcPr>
          <w:p w14:paraId="3F9AD80B">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A781CB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8C7B27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工作服</w:t>
            </w:r>
          </w:p>
        </w:tc>
        <w:tc>
          <w:tcPr>
            <w:tcW w:w="700" w:type="dxa"/>
            <w:tcBorders>
              <w:top w:val="nil"/>
              <w:left w:val="nil"/>
              <w:bottom w:val="single" w:color="auto" w:sz="4" w:space="0"/>
              <w:right w:val="single" w:color="auto" w:sz="4" w:space="0"/>
            </w:tcBorders>
            <w:noWrap/>
            <w:vAlign w:val="bottom"/>
          </w:tcPr>
          <w:p w14:paraId="78F4F87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8B02B5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05459E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61B0EE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1C084E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B8B23D4">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105</w:t>
            </w:r>
          </w:p>
        </w:tc>
        <w:tc>
          <w:tcPr>
            <w:tcW w:w="1781" w:type="dxa"/>
            <w:vMerge w:val="continue"/>
            <w:tcBorders>
              <w:top w:val="nil"/>
              <w:left w:val="single" w:color="auto" w:sz="4" w:space="0"/>
              <w:bottom w:val="single" w:color="auto" w:sz="4" w:space="0"/>
              <w:right w:val="single" w:color="auto" w:sz="4" w:space="0"/>
            </w:tcBorders>
            <w:noWrap w:val="0"/>
            <w:vAlign w:val="center"/>
          </w:tcPr>
          <w:p w14:paraId="1293EE7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0B944DF2">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C12A54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防护眼镜</w:t>
            </w:r>
          </w:p>
        </w:tc>
        <w:tc>
          <w:tcPr>
            <w:tcW w:w="700" w:type="dxa"/>
            <w:tcBorders>
              <w:top w:val="nil"/>
              <w:left w:val="nil"/>
              <w:bottom w:val="single" w:color="auto" w:sz="4" w:space="0"/>
              <w:right w:val="single" w:color="auto" w:sz="4" w:space="0"/>
            </w:tcBorders>
            <w:noWrap/>
            <w:vAlign w:val="bottom"/>
          </w:tcPr>
          <w:p w14:paraId="3254D50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D6F7FD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E1813A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B7FC6D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3B259FE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B6CD4F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106</w:t>
            </w:r>
          </w:p>
        </w:tc>
        <w:tc>
          <w:tcPr>
            <w:tcW w:w="1781" w:type="dxa"/>
            <w:vMerge w:val="continue"/>
            <w:tcBorders>
              <w:top w:val="nil"/>
              <w:left w:val="single" w:color="auto" w:sz="4" w:space="0"/>
              <w:bottom w:val="single" w:color="auto" w:sz="4" w:space="0"/>
              <w:right w:val="single" w:color="auto" w:sz="4" w:space="0"/>
            </w:tcBorders>
            <w:noWrap w:val="0"/>
            <w:vAlign w:val="center"/>
          </w:tcPr>
          <w:p w14:paraId="6390094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BD2E6C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100F21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焊接面罩</w:t>
            </w:r>
          </w:p>
        </w:tc>
        <w:tc>
          <w:tcPr>
            <w:tcW w:w="700" w:type="dxa"/>
            <w:tcBorders>
              <w:top w:val="nil"/>
              <w:left w:val="nil"/>
              <w:bottom w:val="single" w:color="auto" w:sz="4" w:space="0"/>
              <w:right w:val="single" w:color="auto" w:sz="4" w:space="0"/>
            </w:tcBorders>
            <w:noWrap/>
            <w:vAlign w:val="bottom"/>
          </w:tcPr>
          <w:p w14:paraId="648FDF0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7234A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91C80E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4EFEBE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FAF023B">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5A0720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107</w:t>
            </w:r>
          </w:p>
        </w:tc>
        <w:tc>
          <w:tcPr>
            <w:tcW w:w="1781" w:type="dxa"/>
            <w:vMerge w:val="continue"/>
            <w:tcBorders>
              <w:top w:val="nil"/>
              <w:left w:val="single" w:color="auto" w:sz="4" w:space="0"/>
              <w:bottom w:val="single" w:color="auto" w:sz="4" w:space="0"/>
              <w:right w:val="single" w:color="auto" w:sz="4" w:space="0"/>
            </w:tcBorders>
            <w:noWrap w:val="0"/>
            <w:vAlign w:val="center"/>
          </w:tcPr>
          <w:p w14:paraId="102638C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41F7894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317598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防护口罩</w:t>
            </w:r>
          </w:p>
        </w:tc>
        <w:tc>
          <w:tcPr>
            <w:tcW w:w="700" w:type="dxa"/>
            <w:tcBorders>
              <w:top w:val="nil"/>
              <w:left w:val="nil"/>
              <w:bottom w:val="single" w:color="auto" w:sz="4" w:space="0"/>
              <w:right w:val="single" w:color="auto" w:sz="4" w:space="0"/>
            </w:tcBorders>
            <w:noWrap/>
            <w:vAlign w:val="bottom"/>
          </w:tcPr>
          <w:p w14:paraId="56E2E42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D8C612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474660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E7FD2D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6D6AB0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99028D5">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108</w:t>
            </w:r>
          </w:p>
        </w:tc>
        <w:tc>
          <w:tcPr>
            <w:tcW w:w="1781" w:type="dxa"/>
            <w:vMerge w:val="continue"/>
            <w:tcBorders>
              <w:top w:val="nil"/>
              <w:left w:val="single" w:color="auto" w:sz="4" w:space="0"/>
              <w:bottom w:val="single" w:color="auto" w:sz="4" w:space="0"/>
              <w:right w:val="single" w:color="auto" w:sz="4" w:space="0"/>
            </w:tcBorders>
            <w:noWrap w:val="0"/>
            <w:vAlign w:val="center"/>
          </w:tcPr>
          <w:p w14:paraId="32A64470">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5865A6F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2E4EBF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防毒口罩</w:t>
            </w:r>
          </w:p>
        </w:tc>
        <w:tc>
          <w:tcPr>
            <w:tcW w:w="700" w:type="dxa"/>
            <w:tcBorders>
              <w:top w:val="nil"/>
              <w:left w:val="nil"/>
              <w:bottom w:val="single" w:color="auto" w:sz="4" w:space="0"/>
              <w:right w:val="single" w:color="auto" w:sz="4" w:space="0"/>
            </w:tcBorders>
            <w:noWrap/>
            <w:vAlign w:val="bottom"/>
          </w:tcPr>
          <w:p w14:paraId="204FD6D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ADBD81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67711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83FAE2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49B06A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434ECB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109</w:t>
            </w:r>
          </w:p>
        </w:tc>
        <w:tc>
          <w:tcPr>
            <w:tcW w:w="1781" w:type="dxa"/>
            <w:vMerge w:val="continue"/>
            <w:tcBorders>
              <w:top w:val="nil"/>
              <w:left w:val="single" w:color="auto" w:sz="4" w:space="0"/>
              <w:bottom w:val="single" w:color="auto" w:sz="4" w:space="0"/>
              <w:right w:val="single" w:color="auto" w:sz="4" w:space="0"/>
            </w:tcBorders>
            <w:noWrap w:val="0"/>
            <w:vAlign w:val="center"/>
          </w:tcPr>
          <w:p w14:paraId="68D75C4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72FDDA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3AED06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生命线（钢丝绳）</w:t>
            </w:r>
          </w:p>
        </w:tc>
        <w:tc>
          <w:tcPr>
            <w:tcW w:w="700" w:type="dxa"/>
            <w:tcBorders>
              <w:top w:val="nil"/>
              <w:left w:val="nil"/>
              <w:bottom w:val="single" w:color="auto" w:sz="4" w:space="0"/>
              <w:right w:val="single" w:color="auto" w:sz="4" w:space="0"/>
            </w:tcBorders>
            <w:noWrap/>
            <w:vAlign w:val="bottom"/>
          </w:tcPr>
          <w:p w14:paraId="29D362D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3B259E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59946C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B4D8FB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8A69DD4">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C08A87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110</w:t>
            </w:r>
          </w:p>
        </w:tc>
        <w:tc>
          <w:tcPr>
            <w:tcW w:w="1781" w:type="dxa"/>
            <w:vMerge w:val="continue"/>
            <w:tcBorders>
              <w:top w:val="nil"/>
              <w:left w:val="single" w:color="auto" w:sz="4" w:space="0"/>
              <w:bottom w:val="single" w:color="auto" w:sz="4" w:space="0"/>
              <w:right w:val="single" w:color="auto" w:sz="4" w:space="0"/>
            </w:tcBorders>
            <w:noWrap w:val="0"/>
            <w:vAlign w:val="center"/>
          </w:tcPr>
          <w:p w14:paraId="7001A82F">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393453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350573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耳塞</w:t>
            </w:r>
          </w:p>
        </w:tc>
        <w:tc>
          <w:tcPr>
            <w:tcW w:w="700" w:type="dxa"/>
            <w:tcBorders>
              <w:top w:val="nil"/>
              <w:left w:val="nil"/>
              <w:bottom w:val="single" w:color="auto" w:sz="4" w:space="0"/>
              <w:right w:val="single" w:color="auto" w:sz="4" w:space="0"/>
            </w:tcBorders>
            <w:noWrap/>
            <w:vAlign w:val="bottom"/>
          </w:tcPr>
          <w:p w14:paraId="7088430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273042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4F8085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7FAB9D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AA48BE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C1A4F2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111</w:t>
            </w:r>
          </w:p>
        </w:tc>
        <w:tc>
          <w:tcPr>
            <w:tcW w:w="1781" w:type="dxa"/>
            <w:vMerge w:val="continue"/>
            <w:tcBorders>
              <w:top w:val="nil"/>
              <w:left w:val="single" w:color="auto" w:sz="4" w:space="0"/>
              <w:bottom w:val="single" w:color="auto" w:sz="4" w:space="0"/>
              <w:right w:val="single" w:color="auto" w:sz="4" w:space="0"/>
            </w:tcBorders>
            <w:noWrap w:val="0"/>
            <w:vAlign w:val="center"/>
          </w:tcPr>
          <w:p w14:paraId="5322682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4281CB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334305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绝缘手套</w:t>
            </w:r>
          </w:p>
        </w:tc>
        <w:tc>
          <w:tcPr>
            <w:tcW w:w="700" w:type="dxa"/>
            <w:tcBorders>
              <w:top w:val="nil"/>
              <w:left w:val="nil"/>
              <w:bottom w:val="single" w:color="auto" w:sz="4" w:space="0"/>
              <w:right w:val="single" w:color="auto" w:sz="4" w:space="0"/>
            </w:tcBorders>
            <w:noWrap/>
            <w:vAlign w:val="bottom"/>
          </w:tcPr>
          <w:p w14:paraId="34A26A3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C872CC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5AADAC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BCA36D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D023B6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DA98FD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112</w:t>
            </w:r>
          </w:p>
        </w:tc>
        <w:tc>
          <w:tcPr>
            <w:tcW w:w="1781" w:type="dxa"/>
            <w:vMerge w:val="continue"/>
            <w:tcBorders>
              <w:top w:val="nil"/>
              <w:left w:val="single" w:color="auto" w:sz="4" w:space="0"/>
              <w:bottom w:val="single" w:color="auto" w:sz="4" w:space="0"/>
              <w:right w:val="single" w:color="auto" w:sz="4" w:space="0"/>
            </w:tcBorders>
            <w:noWrap w:val="0"/>
            <w:vAlign w:val="center"/>
          </w:tcPr>
          <w:p w14:paraId="685584B0">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313185CC">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3735FB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电焊手套</w:t>
            </w:r>
          </w:p>
        </w:tc>
        <w:tc>
          <w:tcPr>
            <w:tcW w:w="700" w:type="dxa"/>
            <w:tcBorders>
              <w:top w:val="nil"/>
              <w:left w:val="nil"/>
              <w:bottom w:val="single" w:color="auto" w:sz="4" w:space="0"/>
              <w:right w:val="single" w:color="auto" w:sz="4" w:space="0"/>
            </w:tcBorders>
            <w:noWrap/>
            <w:vAlign w:val="bottom"/>
          </w:tcPr>
          <w:p w14:paraId="316A4E5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2A8716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579363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BF5FAE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341EC24">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49C6594">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113</w:t>
            </w:r>
          </w:p>
        </w:tc>
        <w:tc>
          <w:tcPr>
            <w:tcW w:w="1781" w:type="dxa"/>
            <w:vMerge w:val="continue"/>
            <w:tcBorders>
              <w:top w:val="nil"/>
              <w:left w:val="single" w:color="auto" w:sz="4" w:space="0"/>
              <w:bottom w:val="single" w:color="auto" w:sz="4" w:space="0"/>
              <w:right w:val="single" w:color="auto" w:sz="4" w:space="0"/>
            </w:tcBorders>
            <w:noWrap w:val="0"/>
            <w:vAlign w:val="center"/>
          </w:tcPr>
          <w:p w14:paraId="75F3D01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5D53222">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FDA94A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普通防护手套</w:t>
            </w:r>
          </w:p>
        </w:tc>
        <w:tc>
          <w:tcPr>
            <w:tcW w:w="700" w:type="dxa"/>
            <w:tcBorders>
              <w:top w:val="nil"/>
              <w:left w:val="nil"/>
              <w:bottom w:val="single" w:color="auto" w:sz="4" w:space="0"/>
              <w:right w:val="single" w:color="auto" w:sz="4" w:space="0"/>
            </w:tcBorders>
            <w:noWrap/>
            <w:vAlign w:val="bottom"/>
          </w:tcPr>
          <w:p w14:paraId="0215540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CD4A7A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28EB21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5ECC1F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DC9081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E65D3A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114</w:t>
            </w:r>
          </w:p>
        </w:tc>
        <w:tc>
          <w:tcPr>
            <w:tcW w:w="1781" w:type="dxa"/>
            <w:vMerge w:val="continue"/>
            <w:tcBorders>
              <w:top w:val="nil"/>
              <w:left w:val="single" w:color="auto" w:sz="4" w:space="0"/>
              <w:bottom w:val="single" w:color="auto" w:sz="4" w:space="0"/>
              <w:right w:val="single" w:color="auto" w:sz="4" w:space="0"/>
            </w:tcBorders>
            <w:noWrap w:val="0"/>
            <w:vAlign w:val="center"/>
          </w:tcPr>
          <w:p w14:paraId="4FD001F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6D28B56F">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76BAEC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胶面手套</w:t>
            </w:r>
          </w:p>
        </w:tc>
        <w:tc>
          <w:tcPr>
            <w:tcW w:w="700" w:type="dxa"/>
            <w:tcBorders>
              <w:top w:val="nil"/>
              <w:left w:val="nil"/>
              <w:bottom w:val="single" w:color="auto" w:sz="4" w:space="0"/>
              <w:right w:val="single" w:color="auto" w:sz="4" w:space="0"/>
            </w:tcBorders>
            <w:noWrap/>
            <w:vAlign w:val="bottom"/>
          </w:tcPr>
          <w:p w14:paraId="6F5F157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49B645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7487A9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B4EB0D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73F144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2AB395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115</w:t>
            </w:r>
          </w:p>
        </w:tc>
        <w:tc>
          <w:tcPr>
            <w:tcW w:w="1781" w:type="dxa"/>
            <w:vMerge w:val="continue"/>
            <w:tcBorders>
              <w:top w:val="nil"/>
              <w:left w:val="single" w:color="auto" w:sz="4" w:space="0"/>
              <w:bottom w:val="single" w:color="auto" w:sz="4" w:space="0"/>
              <w:right w:val="single" w:color="auto" w:sz="4" w:space="0"/>
            </w:tcBorders>
            <w:noWrap w:val="0"/>
            <w:vAlign w:val="center"/>
          </w:tcPr>
          <w:p w14:paraId="4C58B7D4">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3FC5E39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72EB6EA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防切割手套</w:t>
            </w:r>
          </w:p>
        </w:tc>
        <w:tc>
          <w:tcPr>
            <w:tcW w:w="700" w:type="dxa"/>
            <w:tcBorders>
              <w:top w:val="nil"/>
              <w:left w:val="nil"/>
              <w:bottom w:val="single" w:color="auto" w:sz="4" w:space="0"/>
              <w:right w:val="single" w:color="auto" w:sz="4" w:space="0"/>
            </w:tcBorders>
            <w:noWrap/>
            <w:vAlign w:val="bottom"/>
          </w:tcPr>
          <w:p w14:paraId="6C9F700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51A44D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760773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CD134B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EA914D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853702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116</w:t>
            </w:r>
          </w:p>
        </w:tc>
        <w:tc>
          <w:tcPr>
            <w:tcW w:w="1781" w:type="dxa"/>
            <w:vMerge w:val="continue"/>
            <w:tcBorders>
              <w:top w:val="nil"/>
              <w:left w:val="single" w:color="auto" w:sz="4" w:space="0"/>
              <w:bottom w:val="single" w:color="auto" w:sz="4" w:space="0"/>
              <w:right w:val="single" w:color="auto" w:sz="4" w:space="0"/>
            </w:tcBorders>
            <w:noWrap w:val="0"/>
            <w:vAlign w:val="center"/>
          </w:tcPr>
          <w:p w14:paraId="78A11232">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3E9CB50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315D97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雨衣、雨鞋、雨具</w:t>
            </w:r>
          </w:p>
        </w:tc>
        <w:tc>
          <w:tcPr>
            <w:tcW w:w="700" w:type="dxa"/>
            <w:tcBorders>
              <w:top w:val="nil"/>
              <w:left w:val="nil"/>
              <w:bottom w:val="single" w:color="auto" w:sz="4" w:space="0"/>
              <w:right w:val="single" w:color="auto" w:sz="4" w:space="0"/>
            </w:tcBorders>
            <w:noWrap/>
            <w:vAlign w:val="bottom"/>
          </w:tcPr>
          <w:p w14:paraId="78652A5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3DBB72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6AF53E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1573AB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C5C7D4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C16FDC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117</w:t>
            </w:r>
          </w:p>
        </w:tc>
        <w:tc>
          <w:tcPr>
            <w:tcW w:w="1781" w:type="dxa"/>
            <w:vMerge w:val="continue"/>
            <w:tcBorders>
              <w:top w:val="nil"/>
              <w:left w:val="single" w:color="auto" w:sz="4" w:space="0"/>
              <w:bottom w:val="single" w:color="auto" w:sz="4" w:space="0"/>
              <w:right w:val="single" w:color="auto" w:sz="4" w:space="0"/>
            </w:tcBorders>
            <w:noWrap w:val="0"/>
            <w:vAlign w:val="center"/>
          </w:tcPr>
          <w:p w14:paraId="5EBDA94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7F4B7C56">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A82802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吊篮安全绳防磨损</w:t>
            </w:r>
          </w:p>
        </w:tc>
        <w:tc>
          <w:tcPr>
            <w:tcW w:w="700" w:type="dxa"/>
            <w:tcBorders>
              <w:top w:val="nil"/>
              <w:left w:val="nil"/>
              <w:bottom w:val="single" w:color="auto" w:sz="4" w:space="0"/>
              <w:right w:val="single" w:color="auto" w:sz="4" w:space="0"/>
            </w:tcBorders>
            <w:noWrap/>
            <w:vAlign w:val="bottom"/>
          </w:tcPr>
          <w:p w14:paraId="1B87253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4CA46C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D8D0EB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E23C34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3312F4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2428A6F">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118</w:t>
            </w:r>
          </w:p>
        </w:tc>
        <w:tc>
          <w:tcPr>
            <w:tcW w:w="1781" w:type="dxa"/>
            <w:vMerge w:val="continue"/>
            <w:tcBorders>
              <w:top w:val="nil"/>
              <w:left w:val="single" w:color="auto" w:sz="4" w:space="0"/>
              <w:bottom w:val="single" w:color="auto" w:sz="4" w:space="0"/>
              <w:right w:val="single" w:color="auto" w:sz="4" w:space="0"/>
            </w:tcBorders>
            <w:noWrap w:val="0"/>
            <w:vAlign w:val="center"/>
          </w:tcPr>
          <w:p w14:paraId="4757A80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0608A2BC">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EF39A8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高处作业车</w:t>
            </w:r>
          </w:p>
        </w:tc>
        <w:tc>
          <w:tcPr>
            <w:tcW w:w="700" w:type="dxa"/>
            <w:tcBorders>
              <w:top w:val="nil"/>
              <w:left w:val="nil"/>
              <w:bottom w:val="single" w:color="auto" w:sz="4" w:space="0"/>
              <w:right w:val="single" w:color="auto" w:sz="4" w:space="0"/>
            </w:tcBorders>
            <w:noWrap/>
            <w:vAlign w:val="bottom"/>
          </w:tcPr>
          <w:p w14:paraId="2346AAD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71E2D2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C0E636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4FC9FD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3EC656F2">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20C7C3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119</w:t>
            </w:r>
          </w:p>
        </w:tc>
        <w:tc>
          <w:tcPr>
            <w:tcW w:w="1781" w:type="dxa"/>
            <w:vMerge w:val="continue"/>
            <w:tcBorders>
              <w:top w:val="nil"/>
              <w:left w:val="single" w:color="auto" w:sz="4" w:space="0"/>
              <w:bottom w:val="single" w:color="auto" w:sz="4" w:space="0"/>
              <w:right w:val="single" w:color="auto" w:sz="4" w:space="0"/>
            </w:tcBorders>
            <w:noWrap w:val="0"/>
            <w:vAlign w:val="center"/>
          </w:tcPr>
          <w:p w14:paraId="5D3F814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765F2B1E">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5EDD1B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安全绳</w:t>
            </w:r>
          </w:p>
        </w:tc>
        <w:tc>
          <w:tcPr>
            <w:tcW w:w="700" w:type="dxa"/>
            <w:tcBorders>
              <w:top w:val="nil"/>
              <w:left w:val="nil"/>
              <w:bottom w:val="single" w:color="auto" w:sz="4" w:space="0"/>
              <w:right w:val="single" w:color="auto" w:sz="4" w:space="0"/>
            </w:tcBorders>
            <w:noWrap/>
            <w:vAlign w:val="bottom"/>
          </w:tcPr>
          <w:p w14:paraId="1D8BF35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09C787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28A3FF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CCFB7E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499B37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1A59F5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120</w:t>
            </w:r>
          </w:p>
        </w:tc>
        <w:tc>
          <w:tcPr>
            <w:tcW w:w="1781" w:type="dxa"/>
            <w:vMerge w:val="restart"/>
            <w:tcBorders>
              <w:top w:val="nil"/>
              <w:left w:val="single" w:color="auto" w:sz="4" w:space="0"/>
              <w:bottom w:val="single" w:color="auto" w:sz="4" w:space="0"/>
              <w:right w:val="single" w:color="auto" w:sz="4" w:space="0"/>
            </w:tcBorders>
            <w:noWrap w:val="0"/>
            <w:vAlign w:val="center"/>
          </w:tcPr>
          <w:p w14:paraId="3C4975D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安全生产宣传、教育、培训支出</w:t>
            </w:r>
          </w:p>
        </w:tc>
        <w:tc>
          <w:tcPr>
            <w:tcW w:w="1421" w:type="dxa"/>
            <w:vMerge w:val="restart"/>
            <w:tcBorders>
              <w:top w:val="nil"/>
              <w:left w:val="single" w:color="auto" w:sz="4" w:space="0"/>
              <w:bottom w:val="single" w:color="auto" w:sz="4" w:space="0"/>
              <w:right w:val="single" w:color="auto" w:sz="4" w:space="0"/>
            </w:tcBorders>
            <w:noWrap w:val="0"/>
            <w:vAlign w:val="center"/>
          </w:tcPr>
          <w:p w14:paraId="67BD8B32">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安全标识、</w:t>
            </w:r>
            <w:r>
              <w:rPr>
                <w:rFonts w:hint="eastAsia" w:ascii="等线" w:hAnsi="等线" w:eastAsia="等线" w:cs="宋体"/>
                <w:color w:val="auto"/>
                <w:kern w:val="0"/>
                <w:sz w:val="20"/>
              </w:rPr>
              <w:br w:type="textWrapping"/>
            </w:r>
            <w:r>
              <w:rPr>
                <w:rFonts w:hint="eastAsia" w:ascii="等线" w:hAnsi="等线" w:eastAsia="等线" w:cs="宋体"/>
                <w:color w:val="auto"/>
                <w:kern w:val="0"/>
                <w:sz w:val="20"/>
              </w:rPr>
              <w:t>标牌</w:t>
            </w:r>
          </w:p>
        </w:tc>
        <w:tc>
          <w:tcPr>
            <w:tcW w:w="3662" w:type="dxa"/>
            <w:tcBorders>
              <w:top w:val="nil"/>
              <w:left w:val="nil"/>
              <w:bottom w:val="single" w:color="auto" w:sz="4" w:space="0"/>
              <w:right w:val="single" w:color="auto" w:sz="4" w:space="0"/>
            </w:tcBorders>
            <w:noWrap w:val="0"/>
            <w:vAlign w:val="center"/>
          </w:tcPr>
          <w:p w14:paraId="27428B0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工程概况牌</w:t>
            </w:r>
          </w:p>
        </w:tc>
        <w:tc>
          <w:tcPr>
            <w:tcW w:w="700" w:type="dxa"/>
            <w:tcBorders>
              <w:top w:val="nil"/>
              <w:left w:val="nil"/>
              <w:bottom w:val="single" w:color="auto" w:sz="4" w:space="0"/>
              <w:right w:val="single" w:color="auto" w:sz="4" w:space="0"/>
            </w:tcBorders>
            <w:noWrap/>
            <w:vAlign w:val="bottom"/>
          </w:tcPr>
          <w:p w14:paraId="50D8696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3A0A9A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E699F4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D1308B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F6D8D0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B9517E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121</w:t>
            </w:r>
          </w:p>
        </w:tc>
        <w:tc>
          <w:tcPr>
            <w:tcW w:w="1781" w:type="dxa"/>
            <w:vMerge w:val="continue"/>
            <w:tcBorders>
              <w:top w:val="nil"/>
              <w:left w:val="single" w:color="auto" w:sz="4" w:space="0"/>
              <w:bottom w:val="single" w:color="auto" w:sz="4" w:space="0"/>
              <w:right w:val="single" w:color="auto" w:sz="4" w:space="0"/>
            </w:tcBorders>
            <w:noWrap w:val="0"/>
            <w:vAlign w:val="center"/>
          </w:tcPr>
          <w:p w14:paraId="0946F14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700F3FA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A10EA0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施工现场总平面布置图牌</w:t>
            </w:r>
          </w:p>
        </w:tc>
        <w:tc>
          <w:tcPr>
            <w:tcW w:w="700" w:type="dxa"/>
            <w:tcBorders>
              <w:top w:val="nil"/>
              <w:left w:val="nil"/>
              <w:bottom w:val="single" w:color="auto" w:sz="4" w:space="0"/>
              <w:right w:val="single" w:color="auto" w:sz="4" w:space="0"/>
            </w:tcBorders>
            <w:noWrap/>
            <w:vAlign w:val="bottom"/>
          </w:tcPr>
          <w:p w14:paraId="5CCACB2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3937BD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C95029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99313A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B85E40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5F1FF1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122</w:t>
            </w:r>
          </w:p>
        </w:tc>
        <w:tc>
          <w:tcPr>
            <w:tcW w:w="1781" w:type="dxa"/>
            <w:vMerge w:val="continue"/>
            <w:tcBorders>
              <w:top w:val="nil"/>
              <w:left w:val="single" w:color="auto" w:sz="4" w:space="0"/>
              <w:bottom w:val="single" w:color="auto" w:sz="4" w:space="0"/>
              <w:right w:val="single" w:color="auto" w:sz="4" w:space="0"/>
            </w:tcBorders>
            <w:noWrap w:val="0"/>
            <w:vAlign w:val="center"/>
          </w:tcPr>
          <w:p w14:paraId="14E3682E">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3DB48159">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7934E0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施工现场安全生产管理制度牌</w:t>
            </w:r>
          </w:p>
        </w:tc>
        <w:tc>
          <w:tcPr>
            <w:tcW w:w="700" w:type="dxa"/>
            <w:tcBorders>
              <w:top w:val="nil"/>
              <w:left w:val="nil"/>
              <w:bottom w:val="single" w:color="auto" w:sz="4" w:space="0"/>
              <w:right w:val="single" w:color="auto" w:sz="4" w:space="0"/>
            </w:tcBorders>
            <w:noWrap/>
            <w:vAlign w:val="bottom"/>
          </w:tcPr>
          <w:p w14:paraId="0C3573B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82102E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435DFA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2694AA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3C74B9E">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10F835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123</w:t>
            </w:r>
          </w:p>
        </w:tc>
        <w:tc>
          <w:tcPr>
            <w:tcW w:w="1781" w:type="dxa"/>
            <w:vMerge w:val="continue"/>
            <w:tcBorders>
              <w:top w:val="nil"/>
              <w:left w:val="single" w:color="auto" w:sz="4" w:space="0"/>
              <w:bottom w:val="single" w:color="auto" w:sz="4" w:space="0"/>
              <w:right w:val="single" w:color="auto" w:sz="4" w:space="0"/>
            </w:tcBorders>
            <w:noWrap w:val="0"/>
            <w:vAlign w:val="center"/>
          </w:tcPr>
          <w:p w14:paraId="41D480A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57D0F1B">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FCEC77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施工现场文明施工管理制度牌</w:t>
            </w:r>
          </w:p>
        </w:tc>
        <w:tc>
          <w:tcPr>
            <w:tcW w:w="700" w:type="dxa"/>
            <w:tcBorders>
              <w:top w:val="nil"/>
              <w:left w:val="nil"/>
              <w:bottom w:val="single" w:color="auto" w:sz="4" w:space="0"/>
              <w:right w:val="single" w:color="auto" w:sz="4" w:space="0"/>
            </w:tcBorders>
            <w:noWrap/>
            <w:vAlign w:val="bottom"/>
          </w:tcPr>
          <w:p w14:paraId="7BD4F0F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C35C36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1570E6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5024D2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733DB18">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E49281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124</w:t>
            </w:r>
          </w:p>
        </w:tc>
        <w:tc>
          <w:tcPr>
            <w:tcW w:w="1781" w:type="dxa"/>
            <w:vMerge w:val="continue"/>
            <w:tcBorders>
              <w:top w:val="nil"/>
              <w:left w:val="single" w:color="auto" w:sz="4" w:space="0"/>
              <w:bottom w:val="single" w:color="auto" w:sz="4" w:space="0"/>
              <w:right w:val="single" w:color="auto" w:sz="4" w:space="0"/>
            </w:tcBorders>
            <w:noWrap w:val="0"/>
            <w:vAlign w:val="center"/>
          </w:tcPr>
          <w:p w14:paraId="09CFCFC8">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16DB4E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0D909E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施工现场环境保护管理制度牌</w:t>
            </w:r>
          </w:p>
        </w:tc>
        <w:tc>
          <w:tcPr>
            <w:tcW w:w="700" w:type="dxa"/>
            <w:tcBorders>
              <w:top w:val="nil"/>
              <w:left w:val="nil"/>
              <w:bottom w:val="single" w:color="auto" w:sz="4" w:space="0"/>
              <w:right w:val="single" w:color="auto" w:sz="4" w:space="0"/>
            </w:tcBorders>
            <w:noWrap/>
            <w:vAlign w:val="bottom"/>
          </w:tcPr>
          <w:p w14:paraId="75167D5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1CE6C0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D65316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18894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F88EF8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949CEF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125</w:t>
            </w:r>
          </w:p>
        </w:tc>
        <w:tc>
          <w:tcPr>
            <w:tcW w:w="1781" w:type="dxa"/>
            <w:vMerge w:val="continue"/>
            <w:tcBorders>
              <w:top w:val="nil"/>
              <w:left w:val="single" w:color="auto" w:sz="4" w:space="0"/>
              <w:bottom w:val="single" w:color="auto" w:sz="4" w:space="0"/>
              <w:right w:val="single" w:color="auto" w:sz="4" w:space="0"/>
            </w:tcBorders>
            <w:noWrap w:val="0"/>
            <w:vAlign w:val="center"/>
          </w:tcPr>
          <w:p w14:paraId="2428DC8C">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6B488E4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042EFFD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施工现场消防保卫管理制度牌</w:t>
            </w:r>
          </w:p>
        </w:tc>
        <w:tc>
          <w:tcPr>
            <w:tcW w:w="700" w:type="dxa"/>
            <w:tcBorders>
              <w:top w:val="nil"/>
              <w:left w:val="nil"/>
              <w:bottom w:val="single" w:color="auto" w:sz="4" w:space="0"/>
              <w:right w:val="single" w:color="auto" w:sz="4" w:space="0"/>
            </w:tcBorders>
            <w:noWrap/>
            <w:vAlign w:val="bottom"/>
          </w:tcPr>
          <w:p w14:paraId="7449555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2C1322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7B4A78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A6981A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EC6EE4F">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46B80FB">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126</w:t>
            </w:r>
          </w:p>
        </w:tc>
        <w:tc>
          <w:tcPr>
            <w:tcW w:w="1781" w:type="dxa"/>
            <w:vMerge w:val="continue"/>
            <w:tcBorders>
              <w:top w:val="nil"/>
              <w:left w:val="single" w:color="auto" w:sz="4" w:space="0"/>
              <w:bottom w:val="single" w:color="auto" w:sz="4" w:space="0"/>
              <w:right w:val="single" w:color="auto" w:sz="4" w:space="0"/>
            </w:tcBorders>
            <w:noWrap w:val="0"/>
            <w:vAlign w:val="center"/>
          </w:tcPr>
          <w:p w14:paraId="1073077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52B0F182">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8C048C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管理人员名单和监督电话牌</w:t>
            </w:r>
          </w:p>
        </w:tc>
        <w:tc>
          <w:tcPr>
            <w:tcW w:w="700" w:type="dxa"/>
            <w:tcBorders>
              <w:top w:val="nil"/>
              <w:left w:val="nil"/>
              <w:bottom w:val="single" w:color="auto" w:sz="4" w:space="0"/>
              <w:right w:val="single" w:color="auto" w:sz="4" w:space="0"/>
            </w:tcBorders>
            <w:noWrap/>
            <w:vAlign w:val="bottom"/>
          </w:tcPr>
          <w:p w14:paraId="1394F08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C528F0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900306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18316C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2CF8AF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4A5E7DE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127</w:t>
            </w:r>
          </w:p>
        </w:tc>
        <w:tc>
          <w:tcPr>
            <w:tcW w:w="1781" w:type="dxa"/>
            <w:vMerge w:val="continue"/>
            <w:tcBorders>
              <w:top w:val="nil"/>
              <w:left w:val="single" w:color="auto" w:sz="4" w:space="0"/>
              <w:bottom w:val="single" w:color="auto" w:sz="4" w:space="0"/>
              <w:right w:val="single" w:color="auto" w:sz="4" w:space="0"/>
            </w:tcBorders>
            <w:noWrap w:val="0"/>
            <w:vAlign w:val="center"/>
          </w:tcPr>
          <w:p w14:paraId="30DCABD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7DA4CAB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2AE2BA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施工现场重大危险源公示栏</w:t>
            </w:r>
          </w:p>
        </w:tc>
        <w:tc>
          <w:tcPr>
            <w:tcW w:w="700" w:type="dxa"/>
            <w:tcBorders>
              <w:top w:val="nil"/>
              <w:left w:val="nil"/>
              <w:bottom w:val="single" w:color="auto" w:sz="4" w:space="0"/>
              <w:right w:val="single" w:color="auto" w:sz="4" w:space="0"/>
            </w:tcBorders>
            <w:noWrap/>
            <w:vAlign w:val="bottom"/>
          </w:tcPr>
          <w:p w14:paraId="74CC06D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960012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DDB307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D3F130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F4AC50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088395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128</w:t>
            </w:r>
          </w:p>
        </w:tc>
        <w:tc>
          <w:tcPr>
            <w:tcW w:w="1781" w:type="dxa"/>
            <w:vMerge w:val="continue"/>
            <w:tcBorders>
              <w:top w:val="nil"/>
              <w:left w:val="single" w:color="auto" w:sz="4" w:space="0"/>
              <w:bottom w:val="single" w:color="auto" w:sz="4" w:space="0"/>
              <w:right w:val="single" w:color="auto" w:sz="4" w:space="0"/>
            </w:tcBorders>
            <w:noWrap w:val="0"/>
            <w:vAlign w:val="center"/>
          </w:tcPr>
          <w:p w14:paraId="418502D8">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867AAB7">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14B754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安全宣传栏</w:t>
            </w:r>
          </w:p>
        </w:tc>
        <w:tc>
          <w:tcPr>
            <w:tcW w:w="700" w:type="dxa"/>
            <w:tcBorders>
              <w:top w:val="nil"/>
              <w:left w:val="nil"/>
              <w:bottom w:val="single" w:color="auto" w:sz="4" w:space="0"/>
              <w:right w:val="single" w:color="auto" w:sz="4" w:space="0"/>
            </w:tcBorders>
            <w:noWrap/>
            <w:vAlign w:val="bottom"/>
          </w:tcPr>
          <w:p w14:paraId="2FFFAE9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CA8615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616B6B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2E9A27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708B9B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3CEAA9D2">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129</w:t>
            </w:r>
          </w:p>
        </w:tc>
        <w:tc>
          <w:tcPr>
            <w:tcW w:w="1781" w:type="dxa"/>
            <w:vMerge w:val="continue"/>
            <w:tcBorders>
              <w:top w:val="nil"/>
              <w:left w:val="single" w:color="auto" w:sz="4" w:space="0"/>
              <w:bottom w:val="single" w:color="auto" w:sz="4" w:space="0"/>
              <w:right w:val="single" w:color="auto" w:sz="4" w:space="0"/>
            </w:tcBorders>
            <w:noWrap w:val="0"/>
            <w:vAlign w:val="center"/>
          </w:tcPr>
          <w:p w14:paraId="12E8AFA3">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7A95918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7B8C9E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安全验收牌</w:t>
            </w:r>
          </w:p>
        </w:tc>
        <w:tc>
          <w:tcPr>
            <w:tcW w:w="700" w:type="dxa"/>
            <w:tcBorders>
              <w:top w:val="nil"/>
              <w:left w:val="nil"/>
              <w:bottom w:val="single" w:color="auto" w:sz="4" w:space="0"/>
              <w:right w:val="single" w:color="auto" w:sz="4" w:space="0"/>
            </w:tcBorders>
            <w:noWrap/>
            <w:vAlign w:val="bottom"/>
          </w:tcPr>
          <w:p w14:paraId="2A2B6FF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09E0D9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9B2FB0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979428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7E3A791">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4BB6D0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130</w:t>
            </w:r>
          </w:p>
        </w:tc>
        <w:tc>
          <w:tcPr>
            <w:tcW w:w="1781" w:type="dxa"/>
            <w:vMerge w:val="continue"/>
            <w:tcBorders>
              <w:top w:val="nil"/>
              <w:left w:val="single" w:color="auto" w:sz="4" w:space="0"/>
              <w:bottom w:val="single" w:color="auto" w:sz="4" w:space="0"/>
              <w:right w:val="single" w:color="auto" w:sz="4" w:space="0"/>
            </w:tcBorders>
            <w:noWrap w:val="0"/>
            <w:vAlign w:val="center"/>
          </w:tcPr>
          <w:p w14:paraId="627ADD4C">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4D0B86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34A22D1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消防平面图</w:t>
            </w:r>
          </w:p>
        </w:tc>
        <w:tc>
          <w:tcPr>
            <w:tcW w:w="700" w:type="dxa"/>
            <w:tcBorders>
              <w:top w:val="nil"/>
              <w:left w:val="nil"/>
              <w:bottom w:val="single" w:color="auto" w:sz="4" w:space="0"/>
              <w:right w:val="single" w:color="auto" w:sz="4" w:space="0"/>
            </w:tcBorders>
            <w:noWrap/>
            <w:vAlign w:val="bottom"/>
          </w:tcPr>
          <w:p w14:paraId="3B35F1C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8D2791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6FC71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1F54D5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8A102BB">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2FCC271">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131</w:t>
            </w:r>
          </w:p>
        </w:tc>
        <w:tc>
          <w:tcPr>
            <w:tcW w:w="1781" w:type="dxa"/>
            <w:vMerge w:val="continue"/>
            <w:tcBorders>
              <w:top w:val="nil"/>
              <w:left w:val="single" w:color="auto" w:sz="4" w:space="0"/>
              <w:bottom w:val="single" w:color="auto" w:sz="4" w:space="0"/>
              <w:right w:val="single" w:color="auto" w:sz="4" w:space="0"/>
            </w:tcBorders>
            <w:noWrap w:val="0"/>
            <w:vAlign w:val="center"/>
          </w:tcPr>
          <w:p w14:paraId="051374EB">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C7EA99D">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CD661A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现场警示牌</w:t>
            </w:r>
          </w:p>
        </w:tc>
        <w:tc>
          <w:tcPr>
            <w:tcW w:w="700" w:type="dxa"/>
            <w:tcBorders>
              <w:top w:val="nil"/>
              <w:left w:val="nil"/>
              <w:bottom w:val="single" w:color="auto" w:sz="4" w:space="0"/>
              <w:right w:val="single" w:color="auto" w:sz="4" w:space="0"/>
            </w:tcBorders>
            <w:noWrap/>
            <w:vAlign w:val="bottom"/>
          </w:tcPr>
          <w:p w14:paraId="5A0EF6C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DEFB12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361121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A9808D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17AC852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070B9A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132</w:t>
            </w:r>
          </w:p>
        </w:tc>
        <w:tc>
          <w:tcPr>
            <w:tcW w:w="1781" w:type="dxa"/>
            <w:vMerge w:val="continue"/>
            <w:tcBorders>
              <w:top w:val="nil"/>
              <w:left w:val="single" w:color="auto" w:sz="4" w:space="0"/>
              <w:bottom w:val="single" w:color="auto" w:sz="4" w:space="0"/>
              <w:right w:val="single" w:color="auto" w:sz="4" w:space="0"/>
            </w:tcBorders>
            <w:noWrap w:val="0"/>
            <w:vAlign w:val="center"/>
          </w:tcPr>
          <w:p w14:paraId="749CC922">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65EA711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1E3B115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安全操作规程牌</w:t>
            </w:r>
          </w:p>
        </w:tc>
        <w:tc>
          <w:tcPr>
            <w:tcW w:w="700" w:type="dxa"/>
            <w:tcBorders>
              <w:top w:val="nil"/>
              <w:left w:val="nil"/>
              <w:bottom w:val="single" w:color="auto" w:sz="4" w:space="0"/>
              <w:right w:val="single" w:color="auto" w:sz="4" w:space="0"/>
            </w:tcBorders>
            <w:noWrap/>
            <w:vAlign w:val="bottom"/>
          </w:tcPr>
          <w:p w14:paraId="0D2CF3C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E6ECD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8C036B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CBAD35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508D9A46">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4B17EA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133</w:t>
            </w:r>
          </w:p>
        </w:tc>
        <w:tc>
          <w:tcPr>
            <w:tcW w:w="1781" w:type="dxa"/>
            <w:vMerge w:val="continue"/>
            <w:tcBorders>
              <w:top w:val="nil"/>
              <w:left w:val="single" w:color="auto" w:sz="4" w:space="0"/>
              <w:bottom w:val="single" w:color="auto" w:sz="4" w:space="0"/>
              <w:right w:val="single" w:color="auto" w:sz="4" w:space="0"/>
            </w:tcBorders>
            <w:noWrap w:val="0"/>
            <w:vAlign w:val="center"/>
          </w:tcPr>
          <w:p w14:paraId="3AAA835D">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4EB3BD30">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DE3C59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加工机材料堆放区标牌</w:t>
            </w:r>
          </w:p>
        </w:tc>
        <w:tc>
          <w:tcPr>
            <w:tcW w:w="700" w:type="dxa"/>
            <w:tcBorders>
              <w:top w:val="nil"/>
              <w:left w:val="nil"/>
              <w:bottom w:val="single" w:color="auto" w:sz="4" w:space="0"/>
              <w:right w:val="single" w:color="auto" w:sz="4" w:space="0"/>
            </w:tcBorders>
            <w:noWrap/>
            <w:vAlign w:val="bottom"/>
          </w:tcPr>
          <w:p w14:paraId="04F3763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500D2E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F647D0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F1D2AC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BBC4773">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F7C352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134</w:t>
            </w:r>
          </w:p>
        </w:tc>
        <w:tc>
          <w:tcPr>
            <w:tcW w:w="1781" w:type="dxa"/>
            <w:vMerge w:val="continue"/>
            <w:tcBorders>
              <w:top w:val="nil"/>
              <w:left w:val="single" w:color="auto" w:sz="4" w:space="0"/>
              <w:bottom w:val="single" w:color="auto" w:sz="4" w:space="0"/>
              <w:right w:val="single" w:color="auto" w:sz="4" w:space="0"/>
            </w:tcBorders>
            <w:noWrap w:val="0"/>
            <w:vAlign w:val="center"/>
          </w:tcPr>
          <w:p w14:paraId="506FAAEE">
            <w:pPr>
              <w:widowControl/>
              <w:spacing w:line="260" w:lineRule="exact"/>
              <w:jc w:val="left"/>
              <w:rPr>
                <w:rFonts w:ascii="等线" w:hAnsi="等线" w:eastAsia="等线" w:cs="宋体"/>
                <w:color w:val="auto"/>
                <w:kern w:val="0"/>
                <w:sz w:val="20"/>
              </w:rPr>
            </w:pPr>
          </w:p>
        </w:tc>
        <w:tc>
          <w:tcPr>
            <w:tcW w:w="1421" w:type="dxa"/>
            <w:vMerge w:val="restart"/>
            <w:tcBorders>
              <w:top w:val="nil"/>
              <w:left w:val="single" w:color="auto" w:sz="4" w:space="0"/>
              <w:bottom w:val="single" w:color="auto" w:sz="4" w:space="0"/>
              <w:right w:val="single" w:color="auto" w:sz="4" w:space="0"/>
            </w:tcBorders>
            <w:noWrap w:val="0"/>
            <w:vAlign w:val="center"/>
          </w:tcPr>
          <w:p w14:paraId="11FA3231">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安全宣传教育</w:t>
            </w:r>
          </w:p>
        </w:tc>
        <w:tc>
          <w:tcPr>
            <w:tcW w:w="3662" w:type="dxa"/>
            <w:tcBorders>
              <w:top w:val="nil"/>
              <w:left w:val="nil"/>
              <w:bottom w:val="single" w:color="auto" w:sz="4" w:space="0"/>
              <w:right w:val="single" w:color="auto" w:sz="4" w:space="0"/>
            </w:tcBorders>
            <w:noWrap w:val="0"/>
            <w:vAlign w:val="center"/>
          </w:tcPr>
          <w:p w14:paraId="1C0BCB0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条幅</w:t>
            </w:r>
          </w:p>
        </w:tc>
        <w:tc>
          <w:tcPr>
            <w:tcW w:w="700" w:type="dxa"/>
            <w:tcBorders>
              <w:top w:val="nil"/>
              <w:left w:val="nil"/>
              <w:bottom w:val="single" w:color="auto" w:sz="4" w:space="0"/>
              <w:right w:val="single" w:color="auto" w:sz="4" w:space="0"/>
            </w:tcBorders>
            <w:noWrap/>
            <w:vAlign w:val="bottom"/>
          </w:tcPr>
          <w:p w14:paraId="7CEEE0A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7DCD85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011780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A0FD9B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581D04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DCC498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135</w:t>
            </w:r>
          </w:p>
        </w:tc>
        <w:tc>
          <w:tcPr>
            <w:tcW w:w="1781" w:type="dxa"/>
            <w:vMerge w:val="continue"/>
            <w:tcBorders>
              <w:top w:val="nil"/>
              <w:left w:val="single" w:color="auto" w:sz="4" w:space="0"/>
              <w:bottom w:val="single" w:color="auto" w:sz="4" w:space="0"/>
              <w:right w:val="single" w:color="auto" w:sz="4" w:space="0"/>
            </w:tcBorders>
            <w:noWrap w:val="0"/>
            <w:vAlign w:val="center"/>
          </w:tcPr>
          <w:p w14:paraId="0027F5C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61697205">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4A390F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安全月宣传漫画</w:t>
            </w:r>
          </w:p>
        </w:tc>
        <w:tc>
          <w:tcPr>
            <w:tcW w:w="700" w:type="dxa"/>
            <w:tcBorders>
              <w:top w:val="nil"/>
              <w:left w:val="nil"/>
              <w:bottom w:val="single" w:color="auto" w:sz="4" w:space="0"/>
              <w:right w:val="single" w:color="auto" w:sz="4" w:space="0"/>
            </w:tcBorders>
            <w:noWrap/>
            <w:vAlign w:val="bottom"/>
          </w:tcPr>
          <w:p w14:paraId="76E31F7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06E510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6DA854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7FAC2B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983A94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A790680">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136</w:t>
            </w:r>
          </w:p>
        </w:tc>
        <w:tc>
          <w:tcPr>
            <w:tcW w:w="1781" w:type="dxa"/>
            <w:vMerge w:val="continue"/>
            <w:tcBorders>
              <w:top w:val="nil"/>
              <w:left w:val="single" w:color="auto" w:sz="4" w:space="0"/>
              <w:bottom w:val="single" w:color="auto" w:sz="4" w:space="0"/>
              <w:right w:val="single" w:color="auto" w:sz="4" w:space="0"/>
            </w:tcBorders>
            <w:noWrap w:val="0"/>
            <w:vAlign w:val="center"/>
          </w:tcPr>
          <w:p w14:paraId="5509DC15">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6A5656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51CC749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印刷品、宣传品</w:t>
            </w:r>
          </w:p>
        </w:tc>
        <w:tc>
          <w:tcPr>
            <w:tcW w:w="700" w:type="dxa"/>
            <w:tcBorders>
              <w:top w:val="nil"/>
              <w:left w:val="nil"/>
              <w:bottom w:val="single" w:color="auto" w:sz="4" w:space="0"/>
              <w:right w:val="single" w:color="auto" w:sz="4" w:space="0"/>
            </w:tcBorders>
            <w:noWrap/>
            <w:vAlign w:val="bottom"/>
          </w:tcPr>
          <w:p w14:paraId="426D354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096C2B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C8162BE">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A51B90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68E355ED">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C1DB0D6">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137</w:t>
            </w:r>
          </w:p>
        </w:tc>
        <w:tc>
          <w:tcPr>
            <w:tcW w:w="1781" w:type="dxa"/>
            <w:vMerge w:val="continue"/>
            <w:tcBorders>
              <w:top w:val="nil"/>
              <w:left w:val="single" w:color="auto" w:sz="4" w:space="0"/>
              <w:bottom w:val="single" w:color="auto" w:sz="4" w:space="0"/>
              <w:right w:val="single" w:color="auto" w:sz="4" w:space="0"/>
            </w:tcBorders>
            <w:noWrap w:val="0"/>
            <w:vAlign w:val="center"/>
          </w:tcPr>
          <w:p w14:paraId="23609147">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1280EE11">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44D81D2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安全评价、咨询</w:t>
            </w:r>
          </w:p>
        </w:tc>
        <w:tc>
          <w:tcPr>
            <w:tcW w:w="700" w:type="dxa"/>
            <w:tcBorders>
              <w:top w:val="nil"/>
              <w:left w:val="nil"/>
              <w:bottom w:val="single" w:color="auto" w:sz="4" w:space="0"/>
              <w:right w:val="single" w:color="auto" w:sz="4" w:space="0"/>
            </w:tcBorders>
            <w:noWrap/>
            <w:vAlign w:val="bottom"/>
          </w:tcPr>
          <w:p w14:paraId="57F5DFF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B717C8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6438C5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E550F89">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197BB2A">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15FA25C5">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138</w:t>
            </w:r>
          </w:p>
        </w:tc>
        <w:tc>
          <w:tcPr>
            <w:tcW w:w="1781" w:type="dxa"/>
            <w:vMerge w:val="continue"/>
            <w:tcBorders>
              <w:top w:val="nil"/>
              <w:left w:val="single" w:color="auto" w:sz="4" w:space="0"/>
              <w:bottom w:val="single" w:color="auto" w:sz="4" w:space="0"/>
              <w:right w:val="single" w:color="auto" w:sz="4" w:space="0"/>
            </w:tcBorders>
            <w:noWrap w:val="0"/>
            <w:vAlign w:val="center"/>
          </w:tcPr>
          <w:p w14:paraId="76A38A69">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638199B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6A9E1F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安全教育活动</w:t>
            </w:r>
          </w:p>
        </w:tc>
        <w:tc>
          <w:tcPr>
            <w:tcW w:w="700" w:type="dxa"/>
            <w:tcBorders>
              <w:top w:val="nil"/>
              <w:left w:val="nil"/>
              <w:bottom w:val="single" w:color="auto" w:sz="4" w:space="0"/>
              <w:right w:val="single" w:color="auto" w:sz="4" w:space="0"/>
            </w:tcBorders>
            <w:noWrap/>
            <w:vAlign w:val="bottom"/>
          </w:tcPr>
          <w:p w14:paraId="734885E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389C9C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3BDB7E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2AD7B21">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A96030A">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2E2E4520">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139</w:t>
            </w:r>
          </w:p>
        </w:tc>
        <w:tc>
          <w:tcPr>
            <w:tcW w:w="1781" w:type="dxa"/>
            <w:vMerge w:val="continue"/>
            <w:tcBorders>
              <w:top w:val="nil"/>
              <w:left w:val="single" w:color="auto" w:sz="4" w:space="0"/>
              <w:bottom w:val="single" w:color="auto" w:sz="4" w:space="0"/>
              <w:right w:val="single" w:color="auto" w:sz="4" w:space="0"/>
            </w:tcBorders>
            <w:noWrap w:val="0"/>
            <w:vAlign w:val="center"/>
          </w:tcPr>
          <w:p w14:paraId="46989231">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AA21DFA">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6A3BA0E7">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投影设备，音箱、功放、话筒、桌椅、激光笔、阅读书架、相关书籍</w:t>
            </w:r>
          </w:p>
        </w:tc>
        <w:tc>
          <w:tcPr>
            <w:tcW w:w="700" w:type="dxa"/>
            <w:tcBorders>
              <w:top w:val="nil"/>
              <w:left w:val="nil"/>
              <w:bottom w:val="single" w:color="auto" w:sz="4" w:space="0"/>
              <w:right w:val="single" w:color="auto" w:sz="4" w:space="0"/>
            </w:tcBorders>
            <w:noWrap/>
            <w:vAlign w:val="bottom"/>
          </w:tcPr>
          <w:p w14:paraId="5EA075F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43CA2B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7B5BCF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66F509F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1D5912C">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51EADB5C">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140</w:t>
            </w:r>
          </w:p>
        </w:tc>
        <w:tc>
          <w:tcPr>
            <w:tcW w:w="1781" w:type="dxa"/>
            <w:vMerge w:val="continue"/>
            <w:tcBorders>
              <w:top w:val="nil"/>
              <w:left w:val="single" w:color="auto" w:sz="4" w:space="0"/>
              <w:bottom w:val="single" w:color="auto" w:sz="4" w:space="0"/>
              <w:right w:val="single" w:color="auto" w:sz="4" w:space="0"/>
            </w:tcBorders>
            <w:noWrap w:val="0"/>
            <w:vAlign w:val="center"/>
          </w:tcPr>
          <w:p w14:paraId="0F9EA07A">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E786A54">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4C26500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电脑、打印机、纸张</w:t>
            </w:r>
          </w:p>
        </w:tc>
        <w:tc>
          <w:tcPr>
            <w:tcW w:w="700" w:type="dxa"/>
            <w:tcBorders>
              <w:top w:val="nil"/>
              <w:left w:val="nil"/>
              <w:bottom w:val="single" w:color="auto" w:sz="4" w:space="0"/>
              <w:right w:val="single" w:color="auto" w:sz="4" w:space="0"/>
            </w:tcBorders>
            <w:noWrap/>
            <w:vAlign w:val="bottom"/>
          </w:tcPr>
          <w:p w14:paraId="0883BC9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595BC4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21D0DC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F76FA1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48C65DE7">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0D2CF93">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141</w:t>
            </w:r>
          </w:p>
        </w:tc>
        <w:tc>
          <w:tcPr>
            <w:tcW w:w="1781" w:type="dxa"/>
            <w:tcBorders>
              <w:top w:val="nil"/>
              <w:left w:val="nil"/>
              <w:bottom w:val="single" w:color="auto" w:sz="4" w:space="0"/>
              <w:right w:val="single" w:color="auto" w:sz="4" w:space="0"/>
            </w:tcBorders>
            <w:noWrap w:val="0"/>
            <w:vAlign w:val="center"/>
          </w:tcPr>
          <w:p w14:paraId="4ED05DD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安全生产适用的新技术、新装备、新工艺、新标准的推广应用支出</w:t>
            </w:r>
          </w:p>
        </w:tc>
        <w:tc>
          <w:tcPr>
            <w:tcW w:w="1421" w:type="dxa"/>
            <w:tcBorders>
              <w:top w:val="nil"/>
              <w:left w:val="nil"/>
              <w:bottom w:val="single" w:color="auto" w:sz="4" w:space="0"/>
              <w:right w:val="single" w:color="auto" w:sz="4" w:space="0"/>
            </w:tcBorders>
            <w:noWrap w:val="0"/>
            <w:vAlign w:val="center"/>
          </w:tcPr>
          <w:p w14:paraId="55A0701D">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　</w:t>
            </w:r>
          </w:p>
        </w:tc>
        <w:tc>
          <w:tcPr>
            <w:tcW w:w="3662" w:type="dxa"/>
            <w:tcBorders>
              <w:top w:val="nil"/>
              <w:left w:val="nil"/>
              <w:bottom w:val="single" w:color="auto" w:sz="4" w:space="0"/>
              <w:right w:val="single" w:color="auto" w:sz="4" w:space="0"/>
            </w:tcBorders>
            <w:noWrap w:val="0"/>
            <w:vAlign w:val="center"/>
          </w:tcPr>
          <w:p w14:paraId="3D9A659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安全生产适用的新技术、新标准、新工艺、新装备的推广应用</w:t>
            </w:r>
          </w:p>
        </w:tc>
        <w:tc>
          <w:tcPr>
            <w:tcW w:w="700" w:type="dxa"/>
            <w:tcBorders>
              <w:top w:val="nil"/>
              <w:left w:val="nil"/>
              <w:bottom w:val="single" w:color="auto" w:sz="4" w:space="0"/>
              <w:right w:val="single" w:color="auto" w:sz="4" w:space="0"/>
            </w:tcBorders>
            <w:noWrap/>
            <w:vAlign w:val="bottom"/>
          </w:tcPr>
          <w:p w14:paraId="20AC7CE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333C14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CDD897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E7AB28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B2364D9">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D24821D">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142</w:t>
            </w:r>
          </w:p>
        </w:tc>
        <w:tc>
          <w:tcPr>
            <w:tcW w:w="1781" w:type="dxa"/>
            <w:vMerge w:val="restart"/>
            <w:tcBorders>
              <w:top w:val="nil"/>
              <w:left w:val="single" w:color="auto" w:sz="4" w:space="0"/>
              <w:bottom w:val="single" w:color="auto" w:sz="4" w:space="0"/>
              <w:right w:val="single" w:color="auto" w:sz="4" w:space="0"/>
            </w:tcBorders>
            <w:noWrap w:val="0"/>
            <w:vAlign w:val="center"/>
          </w:tcPr>
          <w:p w14:paraId="485D501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安全设施及特种设备检测检验支出</w:t>
            </w:r>
          </w:p>
        </w:tc>
        <w:tc>
          <w:tcPr>
            <w:tcW w:w="1421" w:type="dxa"/>
            <w:vMerge w:val="restart"/>
            <w:tcBorders>
              <w:top w:val="nil"/>
              <w:left w:val="single" w:color="auto" w:sz="4" w:space="0"/>
              <w:bottom w:val="single" w:color="auto" w:sz="4" w:space="0"/>
              <w:right w:val="single" w:color="auto" w:sz="4" w:space="0"/>
            </w:tcBorders>
            <w:noWrap w:val="0"/>
            <w:vAlign w:val="center"/>
          </w:tcPr>
          <w:p w14:paraId="7F397E17">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安全检测论证</w:t>
            </w:r>
          </w:p>
        </w:tc>
        <w:tc>
          <w:tcPr>
            <w:tcW w:w="3662" w:type="dxa"/>
            <w:tcBorders>
              <w:top w:val="nil"/>
              <w:left w:val="nil"/>
              <w:bottom w:val="single" w:color="auto" w:sz="4" w:space="0"/>
              <w:right w:val="single" w:color="auto" w:sz="4" w:space="0"/>
            </w:tcBorders>
            <w:noWrap w:val="0"/>
            <w:vAlign w:val="center"/>
          </w:tcPr>
          <w:p w14:paraId="2C035C3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特种设备检测检验</w:t>
            </w:r>
          </w:p>
        </w:tc>
        <w:tc>
          <w:tcPr>
            <w:tcW w:w="700" w:type="dxa"/>
            <w:tcBorders>
              <w:top w:val="nil"/>
              <w:left w:val="nil"/>
              <w:bottom w:val="single" w:color="auto" w:sz="4" w:space="0"/>
              <w:right w:val="single" w:color="auto" w:sz="4" w:space="0"/>
            </w:tcBorders>
            <w:noWrap/>
            <w:vAlign w:val="bottom"/>
          </w:tcPr>
          <w:p w14:paraId="39EF88D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BD9C16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2F82BA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056F5B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0316B26A">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6E0BEDA8">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143</w:t>
            </w:r>
          </w:p>
        </w:tc>
        <w:tc>
          <w:tcPr>
            <w:tcW w:w="1781" w:type="dxa"/>
            <w:vMerge w:val="continue"/>
            <w:tcBorders>
              <w:top w:val="nil"/>
              <w:left w:val="single" w:color="auto" w:sz="4" w:space="0"/>
              <w:bottom w:val="single" w:color="auto" w:sz="4" w:space="0"/>
              <w:right w:val="single" w:color="auto" w:sz="4" w:space="0"/>
            </w:tcBorders>
            <w:noWrap w:val="0"/>
            <w:vAlign w:val="center"/>
          </w:tcPr>
          <w:p w14:paraId="71816572">
            <w:pPr>
              <w:widowControl/>
              <w:spacing w:line="260" w:lineRule="exact"/>
              <w:jc w:val="left"/>
              <w:rPr>
                <w:rFonts w:ascii="等线" w:hAnsi="等线" w:eastAsia="等线" w:cs="宋体"/>
                <w:color w:val="auto"/>
                <w:kern w:val="0"/>
                <w:sz w:val="20"/>
              </w:rPr>
            </w:pPr>
          </w:p>
        </w:tc>
        <w:tc>
          <w:tcPr>
            <w:tcW w:w="1421" w:type="dxa"/>
            <w:vMerge w:val="continue"/>
            <w:tcBorders>
              <w:top w:val="nil"/>
              <w:left w:val="single" w:color="auto" w:sz="4" w:space="0"/>
              <w:bottom w:val="single" w:color="auto" w:sz="4" w:space="0"/>
              <w:right w:val="single" w:color="auto" w:sz="4" w:space="0"/>
            </w:tcBorders>
            <w:noWrap w:val="0"/>
            <w:vAlign w:val="center"/>
          </w:tcPr>
          <w:p w14:paraId="2E1640A3">
            <w:pPr>
              <w:widowControl/>
              <w:spacing w:line="260" w:lineRule="exact"/>
              <w:jc w:val="left"/>
              <w:rPr>
                <w:rFonts w:ascii="等线" w:hAnsi="等线" w:eastAsia="等线" w:cs="宋体"/>
                <w:color w:val="auto"/>
                <w:kern w:val="0"/>
                <w:sz w:val="20"/>
              </w:rPr>
            </w:pPr>
          </w:p>
        </w:tc>
        <w:tc>
          <w:tcPr>
            <w:tcW w:w="3662" w:type="dxa"/>
            <w:tcBorders>
              <w:top w:val="nil"/>
              <w:left w:val="nil"/>
              <w:bottom w:val="single" w:color="auto" w:sz="4" w:space="0"/>
              <w:right w:val="single" w:color="auto" w:sz="4" w:space="0"/>
            </w:tcBorders>
            <w:noWrap w:val="0"/>
            <w:vAlign w:val="center"/>
          </w:tcPr>
          <w:p w14:paraId="2420165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防护用品检测检验</w:t>
            </w:r>
          </w:p>
        </w:tc>
        <w:tc>
          <w:tcPr>
            <w:tcW w:w="700" w:type="dxa"/>
            <w:tcBorders>
              <w:top w:val="nil"/>
              <w:left w:val="nil"/>
              <w:bottom w:val="single" w:color="auto" w:sz="4" w:space="0"/>
              <w:right w:val="single" w:color="auto" w:sz="4" w:space="0"/>
            </w:tcBorders>
            <w:noWrap/>
            <w:vAlign w:val="bottom"/>
          </w:tcPr>
          <w:p w14:paraId="7A8DF79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5933E813">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A9AA794">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63BD4A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29AEACB6">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27C47C5">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144</w:t>
            </w:r>
          </w:p>
        </w:tc>
        <w:tc>
          <w:tcPr>
            <w:tcW w:w="1781" w:type="dxa"/>
            <w:vMerge w:val="restart"/>
            <w:tcBorders>
              <w:top w:val="nil"/>
              <w:left w:val="single" w:color="auto" w:sz="4" w:space="0"/>
              <w:bottom w:val="single" w:color="000000" w:sz="4" w:space="0"/>
              <w:right w:val="single" w:color="auto" w:sz="4" w:space="0"/>
            </w:tcBorders>
            <w:noWrap w:val="0"/>
            <w:vAlign w:val="center"/>
          </w:tcPr>
          <w:p w14:paraId="78FDF1D7">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其他与安全生产直接相关的支出</w:t>
            </w:r>
          </w:p>
        </w:tc>
        <w:tc>
          <w:tcPr>
            <w:tcW w:w="1421" w:type="dxa"/>
            <w:tcBorders>
              <w:top w:val="nil"/>
              <w:left w:val="nil"/>
              <w:bottom w:val="single" w:color="auto" w:sz="4" w:space="0"/>
              <w:right w:val="single" w:color="auto" w:sz="4" w:space="0"/>
            </w:tcBorders>
            <w:noWrap w:val="0"/>
            <w:vAlign w:val="center"/>
          </w:tcPr>
          <w:p w14:paraId="4258EF55">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身体检查</w:t>
            </w:r>
          </w:p>
        </w:tc>
        <w:tc>
          <w:tcPr>
            <w:tcW w:w="3662" w:type="dxa"/>
            <w:tcBorders>
              <w:top w:val="nil"/>
              <w:left w:val="nil"/>
              <w:bottom w:val="single" w:color="auto" w:sz="4" w:space="0"/>
              <w:right w:val="single" w:color="auto" w:sz="4" w:space="0"/>
            </w:tcBorders>
            <w:noWrap w:val="0"/>
            <w:vAlign w:val="center"/>
          </w:tcPr>
          <w:p w14:paraId="1F550A3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工人体检</w:t>
            </w:r>
          </w:p>
        </w:tc>
        <w:tc>
          <w:tcPr>
            <w:tcW w:w="700" w:type="dxa"/>
            <w:tcBorders>
              <w:top w:val="nil"/>
              <w:left w:val="nil"/>
              <w:bottom w:val="single" w:color="auto" w:sz="4" w:space="0"/>
              <w:right w:val="single" w:color="auto" w:sz="4" w:space="0"/>
            </w:tcBorders>
            <w:noWrap/>
            <w:vAlign w:val="bottom"/>
          </w:tcPr>
          <w:p w14:paraId="330CD18B">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2935B31F">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E2B1D6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A2D923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6EC2950">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0B8BE17E">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145</w:t>
            </w:r>
          </w:p>
        </w:tc>
        <w:tc>
          <w:tcPr>
            <w:tcW w:w="1781" w:type="dxa"/>
            <w:vMerge w:val="continue"/>
            <w:tcBorders>
              <w:top w:val="nil"/>
              <w:left w:val="single" w:color="auto" w:sz="4" w:space="0"/>
              <w:bottom w:val="single" w:color="000000" w:sz="4" w:space="0"/>
              <w:right w:val="single" w:color="auto" w:sz="4" w:space="0"/>
            </w:tcBorders>
            <w:noWrap w:val="0"/>
            <w:vAlign w:val="center"/>
          </w:tcPr>
          <w:p w14:paraId="301E8812">
            <w:pPr>
              <w:widowControl/>
              <w:spacing w:line="260" w:lineRule="exact"/>
              <w:jc w:val="left"/>
              <w:rPr>
                <w:rFonts w:ascii="等线" w:hAnsi="等线" w:eastAsia="等线" w:cs="宋体"/>
                <w:color w:val="auto"/>
                <w:kern w:val="0"/>
                <w:sz w:val="20"/>
              </w:rPr>
            </w:pPr>
          </w:p>
        </w:tc>
        <w:tc>
          <w:tcPr>
            <w:tcW w:w="1421" w:type="dxa"/>
            <w:tcBorders>
              <w:top w:val="nil"/>
              <w:left w:val="nil"/>
              <w:bottom w:val="single" w:color="auto" w:sz="4" w:space="0"/>
              <w:right w:val="single" w:color="auto" w:sz="4" w:space="0"/>
            </w:tcBorders>
            <w:noWrap w:val="0"/>
            <w:vAlign w:val="center"/>
          </w:tcPr>
          <w:p w14:paraId="29F4B8B4">
            <w:pPr>
              <w:widowControl/>
              <w:spacing w:line="260" w:lineRule="exact"/>
              <w:jc w:val="center"/>
              <w:rPr>
                <w:rFonts w:ascii="等线" w:hAnsi="等线" w:eastAsia="等线" w:cs="宋体"/>
                <w:color w:val="auto"/>
                <w:kern w:val="0"/>
                <w:sz w:val="20"/>
              </w:rPr>
            </w:pPr>
            <w:r>
              <w:rPr>
                <w:rFonts w:hint="eastAsia" w:ascii="等线" w:hAnsi="等线" w:eastAsia="等线" w:cs="宋体"/>
                <w:color w:val="auto"/>
                <w:kern w:val="0"/>
                <w:sz w:val="20"/>
              </w:rPr>
              <w:t>保险</w:t>
            </w:r>
          </w:p>
        </w:tc>
        <w:tc>
          <w:tcPr>
            <w:tcW w:w="3662" w:type="dxa"/>
            <w:tcBorders>
              <w:top w:val="nil"/>
              <w:left w:val="nil"/>
              <w:bottom w:val="single" w:color="auto" w:sz="4" w:space="0"/>
              <w:right w:val="single" w:color="auto" w:sz="4" w:space="0"/>
            </w:tcBorders>
            <w:noWrap w:val="0"/>
            <w:vAlign w:val="center"/>
          </w:tcPr>
          <w:p w14:paraId="56500580">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人身意外伤害保险</w:t>
            </w:r>
          </w:p>
        </w:tc>
        <w:tc>
          <w:tcPr>
            <w:tcW w:w="700" w:type="dxa"/>
            <w:tcBorders>
              <w:top w:val="nil"/>
              <w:left w:val="nil"/>
              <w:bottom w:val="single" w:color="auto" w:sz="4" w:space="0"/>
              <w:right w:val="single" w:color="auto" w:sz="4" w:space="0"/>
            </w:tcBorders>
            <w:noWrap/>
            <w:vAlign w:val="bottom"/>
          </w:tcPr>
          <w:p w14:paraId="5ACDEA4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07776A9A">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39CCCFD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F5392E8">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r w14:paraId="7FC82AB5">
        <w:tblPrEx>
          <w:tblCellMar>
            <w:top w:w="0" w:type="dxa"/>
            <w:left w:w="108" w:type="dxa"/>
            <w:bottom w:w="0" w:type="dxa"/>
            <w:right w:w="108" w:type="dxa"/>
          </w:tblCellMar>
        </w:tblPrEx>
        <w:trPr>
          <w:trHeight w:val="20" w:hRule="atLeast"/>
        </w:trPr>
        <w:tc>
          <w:tcPr>
            <w:tcW w:w="621" w:type="dxa"/>
            <w:tcBorders>
              <w:top w:val="nil"/>
              <w:left w:val="single" w:color="auto" w:sz="4" w:space="0"/>
              <w:bottom w:val="single" w:color="auto" w:sz="4" w:space="0"/>
              <w:right w:val="single" w:color="auto" w:sz="4" w:space="0"/>
            </w:tcBorders>
            <w:noWrap w:val="0"/>
            <w:vAlign w:val="center"/>
          </w:tcPr>
          <w:p w14:paraId="72DE7F09">
            <w:pPr>
              <w:widowControl/>
              <w:spacing w:line="260" w:lineRule="exact"/>
              <w:jc w:val="center"/>
              <w:rPr>
                <w:rFonts w:ascii="等线" w:hAnsi="等线" w:eastAsia="等线" w:cs="宋体"/>
                <w:b/>
                <w:bCs/>
                <w:color w:val="auto"/>
                <w:kern w:val="0"/>
                <w:sz w:val="20"/>
              </w:rPr>
            </w:pPr>
            <w:r>
              <w:rPr>
                <w:rFonts w:hint="eastAsia" w:ascii="等线" w:hAnsi="等线" w:eastAsia="等线" w:cs="宋体"/>
                <w:b/>
                <w:bCs/>
                <w:color w:val="auto"/>
                <w:kern w:val="0"/>
                <w:sz w:val="20"/>
              </w:rPr>
              <w:t>146</w:t>
            </w:r>
          </w:p>
        </w:tc>
        <w:tc>
          <w:tcPr>
            <w:tcW w:w="1781" w:type="dxa"/>
            <w:vMerge w:val="continue"/>
            <w:tcBorders>
              <w:top w:val="nil"/>
              <w:left w:val="single" w:color="auto" w:sz="4" w:space="0"/>
              <w:bottom w:val="single" w:color="000000" w:sz="4" w:space="0"/>
              <w:right w:val="single" w:color="auto" w:sz="4" w:space="0"/>
            </w:tcBorders>
            <w:noWrap w:val="0"/>
            <w:vAlign w:val="center"/>
          </w:tcPr>
          <w:p w14:paraId="4138B9D7">
            <w:pPr>
              <w:widowControl/>
              <w:spacing w:line="260" w:lineRule="exact"/>
              <w:jc w:val="left"/>
              <w:rPr>
                <w:rFonts w:ascii="等线" w:hAnsi="等线" w:eastAsia="等线" w:cs="宋体"/>
                <w:color w:val="auto"/>
                <w:kern w:val="0"/>
                <w:sz w:val="20"/>
              </w:rPr>
            </w:pPr>
          </w:p>
        </w:tc>
        <w:tc>
          <w:tcPr>
            <w:tcW w:w="1421" w:type="dxa"/>
            <w:tcBorders>
              <w:top w:val="nil"/>
              <w:left w:val="nil"/>
              <w:bottom w:val="single" w:color="auto" w:sz="4" w:space="0"/>
              <w:right w:val="single" w:color="auto" w:sz="4" w:space="0"/>
            </w:tcBorders>
            <w:noWrap w:val="0"/>
            <w:vAlign w:val="center"/>
          </w:tcPr>
          <w:p w14:paraId="50200EE2">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其他</w:t>
            </w:r>
          </w:p>
        </w:tc>
        <w:tc>
          <w:tcPr>
            <w:tcW w:w="3662" w:type="dxa"/>
            <w:tcBorders>
              <w:top w:val="nil"/>
              <w:left w:val="nil"/>
              <w:bottom w:val="single" w:color="auto" w:sz="4" w:space="0"/>
              <w:right w:val="single" w:color="auto" w:sz="4" w:space="0"/>
            </w:tcBorders>
            <w:noWrap w:val="0"/>
            <w:vAlign w:val="center"/>
          </w:tcPr>
          <w:p w14:paraId="20DD1465">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其他</w:t>
            </w:r>
          </w:p>
        </w:tc>
        <w:tc>
          <w:tcPr>
            <w:tcW w:w="700" w:type="dxa"/>
            <w:tcBorders>
              <w:top w:val="nil"/>
              <w:left w:val="nil"/>
              <w:bottom w:val="single" w:color="auto" w:sz="4" w:space="0"/>
              <w:right w:val="single" w:color="auto" w:sz="4" w:space="0"/>
            </w:tcBorders>
            <w:noWrap/>
            <w:vAlign w:val="bottom"/>
          </w:tcPr>
          <w:p w14:paraId="23541CA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7DDB8A2C">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16E6F6C6">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c>
          <w:tcPr>
            <w:tcW w:w="700" w:type="dxa"/>
            <w:tcBorders>
              <w:top w:val="nil"/>
              <w:left w:val="nil"/>
              <w:bottom w:val="single" w:color="auto" w:sz="4" w:space="0"/>
              <w:right w:val="single" w:color="auto" w:sz="4" w:space="0"/>
            </w:tcBorders>
            <w:noWrap/>
            <w:vAlign w:val="bottom"/>
          </w:tcPr>
          <w:p w14:paraId="4F4CD34D">
            <w:pPr>
              <w:widowControl/>
              <w:spacing w:line="260" w:lineRule="exact"/>
              <w:jc w:val="left"/>
              <w:rPr>
                <w:rFonts w:ascii="等线" w:hAnsi="等线" w:eastAsia="等线" w:cs="宋体"/>
                <w:color w:val="auto"/>
                <w:kern w:val="0"/>
                <w:sz w:val="20"/>
              </w:rPr>
            </w:pPr>
            <w:r>
              <w:rPr>
                <w:rFonts w:hint="eastAsia" w:ascii="等线" w:hAnsi="等线" w:eastAsia="等线" w:cs="宋体"/>
                <w:color w:val="auto"/>
                <w:kern w:val="0"/>
                <w:sz w:val="20"/>
              </w:rPr>
              <w:t>　</w:t>
            </w:r>
          </w:p>
        </w:tc>
      </w:tr>
    </w:tbl>
    <w:p w14:paraId="63BE8010">
      <w:pPr>
        <w:rPr>
          <w:color w:val="auto"/>
        </w:rPr>
      </w:pPr>
      <w:r>
        <w:rPr>
          <w:rFonts w:hint="eastAsia"/>
          <w:color w:val="auto"/>
        </w:rPr>
        <w:t>备注：</w:t>
      </w:r>
    </w:p>
    <w:p w14:paraId="01EFC542">
      <w:pPr>
        <w:rPr>
          <w:color w:val="auto"/>
        </w:rPr>
      </w:pPr>
      <w:r>
        <w:rPr>
          <w:rFonts w:hint="eastAsia"/>
          <w:color w:val="auto"/>
        </w:rPr>
        <w:t>1、地方建设行政主管部门另有规定的，按地方规定执行；</w:t>
      </w:r>
    </w:p>
    <w:p w14:paraId="6FB5689B">
      <w:pPr>
        <w:rPr>
          <w:color w:val="auto"/>
        </w:rPr>
      </w:pPr>
      <w:r>
        <w:rPr>
          <w:rFonts w:hint="eastAsia"/>
          <w:color w:val="auto"/>
        </w:rPr>
        <w:t>2、本表列举不全的，承包人自行增加；</w:t>
      </w:r>
    </w:p>
    <w:p w14:paraId="35BB98ED">
      <w:pPr>
        <w:rPr>
          <w:color w:val="auto"/>
        </w:rPr>
      </w:pPr>
      <w:r>
        <w:rPr>
          <w:rFonts w:hint="eastAsia"/>
          <w:color w:val="auto"/>
        </w:rPr>
        <w:t>3、此表承包人每月申请进度款时填写并上报发包人备案。</w:t>
      </w:r>
    </w:p>
    <w:p w14:paraId="602574CE">
      <w:pPr>
        <w:rPr>
          <w:color w:val="auto"/>
        </w:rPr>
      </w:pPr>
    </w:p>
    <w:p w14:paraId="60C3534C">
      <w:pPr>
        <w:rPr>
          <w:color w:val="auto"/>
        </w:rPr>
      </w:pPr>
      <w:r>
        <w:rPr>
          <w:rFonts w:hint="eastAsia"/>
          <w:color w:val="auto"/>
        </w:rPr>
        <w:t>项目经理签字：</w:t>
      </w:r>
    </w:p>
    <w:p w14:paraId="70F9FD56">
      <w:pPr>
        <w:rPr>
          <w:color w:val="auto"/>
        </w:rPr>
      </w:pPr>
    </w:p>
    <w:p w14:paraId="464FCCD4">
      <w:pPr>
        <w:rPr>
          <w:color w:val="auto"/>
        </w:rPr>
      </w:pPr>
      <w:r>
        <w:rPr>
          <w:rFonts w:hint="eastAsia"/>
          <w:color w:val="auto"/>
        </w:rPr>
        <w:t>承包人项目部专用章：</w:t>
      </w:r>
    </w:p>
    <w:p w14:paraId="25E30A80">
      <w:pPr>
        <w:rPr>
          <w:color w:val="auto"/>
        </w:rPr>
      </w:pPr>
    </w:p>
    <w:p w14:paraId="5E7094AB">
      <w:pPr>
        <w:rPr>
          <w:color w:val="auto"/>
        </w:rPr>
      </w:pPr>
      <w:r>
        <w:rPr>
          <w:rFonts w:hint="eastAsia"/>
          <w:color w:val="auto"/>
        </w:rPr>
        <w:t>填报日期：</w:t>
      </w:r>
    </w:p>
    <w:p w14:paraId="705EEDF0">
      <w:pPr>
        <w:rPr>
          <w:color w:val="auto"/>
        </w:rPr>
      </w:pPr>
    </w:p>
    <w:p w14:paraId="26484A3A">
      <w:pPr>
        <w:rPr>
          <w:color w:val="auto"/>
        </w:rPr>
      </w:pPr>
    </w:p>
    <w:p w14:paraId="725F3006">
      <w:pPr>
        <w:rPr>
          <w:color w:val="auto"/>
        </w:rPr>
      </w:pPr>
    </w:p>
    <w:p w14:paraId="2E5C051E">
      <w:pPr>
        <w:rPr>
          <w:color w:val="auto"/>
        </w:rPr>
      </w:pPr>
    </w:p>
    <w:p w14:paraId="6E52BE9B">
      <w:pPr>
        <w:rPr>
          <w:color w:val="auto"/>
        </w:rPr>
      </w:pPr>
    </w:p>
    <w:p w14:paraId="4A477233">
      <w:pPr>
        <w:rPr>
          <w:color w:val="auto"/>
        </w:rPr>
      </w:pPr>
    </w:p>
    <w:p w14:paraId="258F2005">
      <w:pPr>
        <w:rPr>
          <w:color w:val="auto"/>
        </w:rPr>
      </w:pPr>
    </w:p>
    <w:p w14:paraId="4A00DA2A">
      <w:pPr>
        <w:rPr>
          <w:color w:val="auto"/>
        </w:rPr>
      </w:pPr>
    </w:p>
    <w:p w14:paraId="6180E337">
      <w:pPr>
        <w:rPr>
          <w:color w:val="auto"/>
        </w:rPr>
      </w:pPr>
    </w:p>
    <w:p w14:paraId="34143ADD">
      <w:pPr>
        <w:rPr>
          <w:color w:val="auto"/>
        </w:rPr>
      </w:pPr>
    </w:p>
    <w:p w14:paraId="3AFEFDB5">
      <w:pPr>
        <w:rPr>
          <w:color w:val="auto"/>
        </w:rPr>
      </w:pPr>
    </w:p>
    <w:p w14:paraId="563E45A3">
      <w:pPr>
        <w:rPr>
          <w:color w:val="auto"/>
        </w:rPr>
      </w:pPr>
    </w:p>
    <w:p w14:paraId="4A3C63E2">
      <w:pPr>
        <w:rPr>
          <w:color w:val="auto"/>
        </w:rPr>
      </w:pPr>
    </w:p>
    <w:p w14:paraId="6A896338">
      <w:pPr>
        <w:rPr>
          <w:color w:val="auto"/>
        </w:rPr>
      </w:pPr>
    </w:p>
    <w:p w14:paraId="04BC1FDE">
      <w:pPr>
        <w:rPr>
          <w:color w:val="auto"/>
        </w:rPr>
      </w:pPr>
    </w:p>
    <w:p w14:paraId="2E35B360">
      <w:pPr>
        <w:rPr>
          <w:color w:val="auto"/>
        </w:rPr>
      </w:pPr>
    </w:p>
    <w:p w14:paraId="7F386BC1">
      <w:pPr>
        <w:rPr>
          <w:rFonts w:hint="eastAsia" w:hAnsi="宋体"/>
          <w:b/>
          <w:bCs/>
          <w:color w:val="auto"/>
          <w:sz w:val="28"/>
          <w:szCs w:val="28"/>
        </w:rPr>
      </w:pPr>
      <w:r>
        <w:rPr>
          <w:rFonts w:hint="eastAsia" w:hAnsi="宋体"/>
          <w:b/>
          <w:bCs/>
          <w:color w:val="auto"/>
          <w:sz w:val="28"/>
          <w:szCs w:val="28"/>
        </w:rPr>
        <w:br w:type="page"/>
      </w:r>
    </w:p>
    <w:p w14:paraId="74784147">
      <w:pPr>
        <w:rPr>
          <w:color w:val="auto"/>
        </w:rPr>
      </w:pPr>
      <w:r>
        <w:rPr>
          <w:rFonts w:hint="eastAsia" w:hAnsi="宋体"/>
          <w:b/>
          <w:bCs/>
          <w:color w:val="auto"/>
          <w:sz w:val="28"/>
          <w:szCs w:val="28"/>
        </w:rPr>
        <w:t>附件1-3   承包人现场安全管理及罚款细则</w:t>
      </w:r>
    </w:p>
    <w:tbl>
      <w:tblPr>
        <w:tblStyle w:val="21"/>
        <w:tblW w:w="102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567"/>
        <w:gridCol w:w="2410"/>
        <w:gridCol w:w="2626"/>
        <w:gridCol w:w="2051"/>
        <w:gridCol w:w="993"/>
      </w:tblGrid>
      <w:tr w14:paraId="72C6E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560" w:type="dxa"/>
            <w:vMerge w:val="restart"/>
            <w:tcBorders>
              <w:top w:val="single" w:color="auto" w:sz="4" w:space="0"/>
              <w:left w:val="single" w:color="auto" w:sz="4" w:space="0"/>
              <w:bottom w:val="single" w:color="auto" w:sz="4" w:space="0"/>
              <w:right w:val="single" w:color="auto" w:sz="4" w:space="0"/>
            </w:tcBorders>
            <w:shd w:val="clear" w:color="auto" w:fill="E7E6E6"/>
            <w:noWrap w:val="0"/>
            <w:vAlign w:val="center"/>
          </w:tcPr>
          <w:p w14:paraId="2107B046">
            <w:pPr>
              <w:jc w:val="center"/>
              <w:rPr>
                <w:rFonts w:hAnsi="宋体"/>
                <w:color w:val="auto"/>
                <w:szCs w:val="21"/>
              </w:rPr>
            </w:pPr>
            <w:r>
              <w:rPr>
                <w:rFonts w:hint="eastAsia" w:hAnsi="宋体"/>
                <w:color w:val="auto"/>
                <w:szCs w:val="21"/>
              </w:rPr>
              <w:t>安全违约类型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E7E6E6"/>
            <w:noWrap w:val="0"/>
            <w:vAlign w:val="center"/>
          </w:tcPr>
          <w:p w14:paraId="594B57B7">
            <w:pPr>
              <w:jc w:val="center"/>
              <w:rPr>
                <w:rFonts w:hAnsi="宋体"/>
                <w:color w:val="auto"/>
                <w:szCs w:val="21"/>
              </w:rPr>
            </w:pPr>
            <w:r>
              <w:rPr>
                <w:rFonts w:hint="eastAsia" w:hAnsi="宋体"/>
                <w:color w:val="auto"/>
                <w:szCs w:val="21"/>
              </w:rPr>
              <w:t>安全违约细则</w:t>
            </w:r>
          </w:p>
        </w:tc>
        <w:tc>
          <w:tcPr>
            <w:tcW w:w="2626" w:type="dxa"/>
            <w:vMerge w:val="restart"/>
            <w:tcBorders>
              <w:top w:val="single" w:color="auto" w:sz="4" w:space="0"/>
              <w:left w:val="single" w:color="auto" w:sz="4" w:space="0"/>
              <w:bottom w:val="single" w:color="auto" w:sz="4" w:space="0"/>
              <w:right w:val="single" w:color="auto" w:sz="4" w:space="0"/>
            </w:tcBorders>
            <w:shd w:val="clear" w:color="auto" w:fill="E7E6E6"/>
            <w:noWrap w:val="0"/>
            <w:vAlign w:val="center"/>
          </w:tcPr>
          <w:p w14:paraId="17125EBF">
            <w:pPr>
              <w:jc w:val="center"/>
              <w:rPr>
                <w:rFonts w:hAnsi="宋体"/>
                <w:color w:val="auto"/>
                <w:szCs w:val="21"/>
              </w:rPr>
            </w:pPr>
            <w:r>
              <w:rPr>
                <w:rFonts w:hint="eastAsia" w:hAnsi="宋体"/>
                <w:color w:val="auto"/>
                <w:szCs w:val="21"/>
              </w:rPr>
              <w:t>细则说明</w:t>
            </w:r>
          </w:p>
        </w:tc>
        <w:tc>
          <w:tcPr>
            <w:tcW w:w="2051" w:type="dxa"/>
            <w:vMerge w:val="restart"/>
            <w:tcBorders>
              <w:top w:val="single" w:color="auto" w:sz="4" w:space="0"/>
              <w:left w:val="single" w:color="auto" w:sz="4" w:space="0"/>
              <w:bottom w:val="single" w:color="auto" w:sz="4" w:space="0"/>
              <w:right w:val="single" w:color="auto" w:sz="4" w:space="0"/>
            </w:tcBorders>
            <w:shd w:val="clear" w:color="auto" w:fill="E7E6E6"/>
            <w:noWrap w:val="0"/>
            <w:vAlign w:val="center"/>
          </w:tcPr>
          <w:p w14:paraId="245E5BA6">
            <w:pPr>
              <w:jc w:val="center"/>
              <w:rPr>
                <w:rFonts w:hAnsi="宋体"/>
                <w:color w:val="auto"/>
                <w:szCs w:val="21"/>
              </w:rPr>
            </w:pPr>
            <w:r>
              <w:rPr>
                <w:rFonts w:hint="eastAsia" w:hAnsi="宋体"/>
                <w:color w:val="auto"/>
                <w:szCs w:val="21"/>
              </w:rPr>
              <w:t>责任追究（由发包人从应向承包人支付的工程款中扣除）</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E7E6E6"/>
            <w:noWrap w:val="0"/>
            <w:vAlign w:val="center"/>
          </w:tcPr>
          <w:p w14:paraId="2C1F2CEE">
            <w:pPr>
              <w:jc w:val="center"/>
              <w:rPr>
                <w:rFonts w:hAnsi="宋体"/>
                <w:color w:val="auto"/>
                <w:szCs w:val="21"/>
              </w:rPr>
            </w:pPr>
            <w:r>
              <w:rPr>
                <w:rFonts w:hint="eastAsia" w:hAnsi="宋体"/>
                <w:color w:val="auto"/>
                <w:szCs w:val="21"/>
              </w:rPr>
              <w:t>备注</w:t>
            </w:r>
          </w:p>
        </w:tc>
      </w:tr>
      <w:tr w14:paraId="4BF3A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56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AD110DD">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450F54E2">
            <w:pPr>
              <w:jc w:val="center"/>
              <w:rPr>
                <w:rFonts w:hAnsi="宋体"/>
                <w:color w:val="auto"/>
                <w:szCs w:val="21"/>
              </w:rPr>
            </w:pPr>
            <w:r>
              <w:rPr>
                <w:rFonts w:hint="eastAsia" w:hAnsi="宋体"/>
                <w:color w:val="auto"/>
                <w:szCs w:val="21"/>
              </w:rPr>
              <w:t>编码</w:t>
            </w:r>
          </w:p>
        </w:tc>
        <w:tc>
          <w:tcPr>
            <w:tcW w:w="2410"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2AD3B2A7">
            <w:pPr>
              <w:jc w:val="center"/>
              <w:rPr>
                <w:rFonts w:hAnsi="宋体"/>
                <w:color w:val="auto"/>
                <w:szCs w:val="21"/>
              </w:rPr>
            </w:pPr>
            <w:r>
              <w:rPr>
                <w:rFonts w:hint="eastAsia" w:hAnsi="宋体"/>
                <w:color w:val="auto"/>
                <w:szCs w:val="21"/>
              </w:rPr>
              <w:t>细则内容</w:t>
            </w: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14:paraId="62B801B2">
            <w:pPr>
              <w:widowControl/>
              <w:jc w:val="left"/>
              <w:rPr>
                <w:rFonts w:hAnsi="宋体"/>
                <w:color w:val="auto"/>
                <w:szCs w:val="21"/>
              </w:rPr>
            </w:pP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0CD41FA">
            <w:pPr>
              <w:widowControl/>
              <w:jc w:val="left"/>
              <w:rPr>
                <w:rFonts w:hAnsi="宋体"/>
                <w:color w:val="auto"/>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ADF8249">
            <w:pPr>
              <w:widowControl/>
              <w:jc w:val="left"/>
              <w:rPr>
                <w:rFonts w:hAnsi="宋体"/>
                <w:color w:val="auto"/>
                <w:szCs w:val="21"/>
              </w:rPr>
            </w:pPr>
          </w:p>
        </w:tc>
      </w:tr>
      <w:tr w14:paraId="5A19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0C74AA54">
            <w:pPr>
              <w:jc w:val="center"/>
              <w:rPr>
                <w:rFonts w:hAnsi="宋体"/>
                <w:color w:val="auto"/>
                <w:szCs w:val="21"/>
              </w:rPr>
            </w:pPr>
            <w:r>
              <w:rPr>
                <w:rFonts w:hint="eastAsia" w:hAnsi="宋体"/>
                <w:color w:val="auto"/>
                <w:szCs w:val="21"/>
              </w:rPr>
              <w:t>四口五临边防护不到位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40835B4">
            <w:pPr>
              <w:jc w:val="center"/>
              <w:rPr>
                <w:rFonts w:hAnsi="宋体"/>
                <w:color w:val="auto"/>
                <w:szCs w:val="21"/>
              </w:rPr>
            </w:pPr>
            <w:r>
              <w:rPr>
                <w:rFonts w:hint="eastAsia" w:hAnsi="宋体"/>
                <w:color w:val="auto"/>
                <w:szCs w:val="21"/>
              </w:rPr>
              <w:t>A1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8605A43">
            <w:pPr>
              <w:jc w:val="center"/>
              <w:rPr>
                <w:rFonts w:hAnsi="宋体"/>
                <w:color w:val="auto"/>
                <w:szCs w:val="21"/>
              </w:rPr>
            </w:pPr>
            <w:r>
              <w:rPr>
                <w:rFonts w:hint="eastAsia" w:hAnsi="宋体"/>
                <w:color w:val="auto"/>
                <w:szCs w:val="21"/>
              </w:rPr>
              <w:t>沟、坑、槽和深基础周边、楼层周边、楼梯侧边、平台或阳台边、屋面周边临边防护不到位</w:t>
            </w:r>
          </w:p>
        </w:tc>
        <w:tc>
          <w:tcPr>
            <w:tcW w:w="2626" w:type="dxa"/>
            <w:vMerge w:val="restart"/>
            <w:tcBorders>
              <w:top w:val="single" w:color="auto" w:sz="4" w:space="0"/>
              <w:left w:val="single" w:color="auto" w:sz="4" w:space="0"/>
              <w:bottom w:val="single" w:color="auto" w:sz="4" w:space="0"/>
              <w:right w:val="single" w:color="auto" w:sz="4" w:space="0"/>
            </w:tcBorders>
            <w:noWrap w:val="0"/>
            <w:vAlign w:val="center"/>
          </w:tcPr>
          <w:p w14:paraId="5F2F7BA3">
            <w:pPr>
              <w:autoSpaceDE w:val="0"/>
              <w:autoSpaceDN w:val="0"/>
              <w:adjustRightInd w:val="0"/>
              <w:jc w:val="center"/>
              <w:rPr>
                <w:rFonts w:hint="eastAsia" w:hAnsi="宋体"/>
                <w:color w:val="auto"/>
                <w:szCs w:val="21"/>
              </w:rPr>
            </w:pPr>
            <w:r>
              <w:rPr>
                <w:rFonts w:hint="eastAsia" w:hAnsi="宋体" w:cs="á}_Õ˛"/>
                <w:color w:val="auto"/>
                <w:kern w:val="0"/>
                <w:szCs w:val="21"/>
              </w:rPr>
              <w:t>防护标准参照相关规范要求</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11FD1F3D">
            <w:pPr>
              <w:autoSpaceDE w:val="0"/>
              <w:autoSpaceDN w:val="0"/>
              <w:adjustRightInd w:val="0"/>
              <w:jc w:val="center"/>
              <w:rPr>
                <w:rFonts w:hAnsi="宋体"/>
                <w:color w:val="auto"/>
                <w:szCs w:val="21"/>
              </w:rPr>
            </w:pPr>
            <w:r>
              <w:rPr>
                <w:rFonts w:hint="eastAsia" w:hAnsi="宋体" w:cs="á}_Õ˛"/>
                <w:color w:val="auto"/>
                <w:kern w:val="0"/>
                <w:szCs w:val="21"/>
              </w:rPr>
              <w:t>该单元防护不予计量直至防护验收完成，同时对承包人处500 元/个洞口（或2米防护）的罚款</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6DCEBB16">
            <w:pPr>
              <w:autoSpaceDE w:val="0"/>
              <w:autoSpaceDN w:val="0"/>
              <w:adjustRightInd w:val="0"/>
              <w:jc w:val="left"/>
              <w:rPr>
                <w:rFonts w:hAnsi="宋体"/>
                <w:color w:val="auto"/>
                <w:szCs w:val="21"/>
              </w:rPr>
            </w:pPr>
            <w:r>
              <w:rPr>
                <w:rFonts w:hint="eastAsia" w:hAnsi="宋体" w:cs="á}_Õ˛"/>
                <w:color w:val="auto"/>
                <w:kern w:val="0"/>
                <w:szCs w:val="21"/>
              </w:rPr>
              <w:t>防护所在同一楼层或同一区域均视为同一单元</w:t>
            </w:r>
          </w:p>
        </w:tc>
      </w:tr>
      <w:tr w14:paraId="117AF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B5C2D97">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9A6CE4F">
            <w:pPr>
              <w:jc w:val="center"/>
              <w:rPr>
                <w:rFonts w:hAnsi="宋体"/>
                <w:color w:val="auto"/>
                <w:szCs w:val="21"/>
              </w:rPr>
            </w:pPr>
            <w:r>
              <w:rPr>
                <w:rFonts w:hint="eastAsia" w:hAnsi="宋体"/>
                <w:color w:val="auto"/>
                <w:szCs w:val="21"/>
              </w:rPr>
              <w:t>A2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7E1195D">
            <w:pPr>
              <w:jc w:val="center"/>
              <w:rPr>
                <w:rFonts w:hAnsi="宋体"/>
                <w:color w:val="auto"/>
                <w:szCs w:val="21"/>
              </w:rPr>
            </w:pPr>
            <w:r>
              <w:rPr>
                <w:rFonts w:hint="eastAsia" w:hAnsi="宋体"/>
                <w:color w:val="auto"/>
                <w:szCs w:val="21"/>
              </w:rPr>
              <w:t>楼梯口、电梯口、通道口、预留洞防护不到位</w:t>
            </w: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14:paraId="45E33524">
            <w:pPr>
              <w:widowControl/>
              <w:jc w:val="left"/>
              <w:rPr>
                <w:rFonts w:hAnsi="宋体"/>
                <w:color w:val="auto"/>
                <w:szCs w:val="21"/>
              </w:rPr>
            </w:pP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4360DCF8">
            <w:pPr>
              <w:widowControl/>
              <w:jc w:val="left"/>
              <w:rPr>
                <w:rFonts w:hAnsi="宋体"/>
                <w:color w:val="auto"/>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3FB39AE8">
            <w:pPr>
              <w:widowControl/>
              <w:jc w:val="left"/>
              <w:rPr>
                <w:rFonts w:hAnsi="宋体"/>
                <w:color w:val="auto"/>
                <w:szCs w:val="21"/>
              </w:rPr>
            </w:pPr>
          </w:p>
        </w:tc>
      </w:tr>
      <w:tr w14:paraId="17C4F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1EC3B9E">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2F3114E">
            <w:pPr>
              <w:jc w:val="center"/>
              <w:rPr>
                <w:rFonts w:hAnsi="宋体"/>
                <w:color w:val="auto"/>
                <w:szCs w:val="21"/>
              </w:rPr>
            </w:pPr>
            <w:r>
              <w:rPr>
                <w:rFonts w:hint="eastAsia" w:hAnsi="宋体"/>
                <w:color w:val="auto"/>
                <w:szCs w:val="21"/>
              </w:rPr>
              <w:t>A3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737B9A8">
            <w:pPr>
              <w:jc w:val="center"/>
              <w:rPr>
                <w:rFonts w:hAnsi="宋体"/>
                <w:color w:val="auto"/>
                <w:szCs w:val="21"/>
              </w:rPr>
            </w:pPr>
            <w:r>
              <w:rPr>
                <w:rFonts w:hint="eastAsia" w:hAnsi="宋体"/>
                <w:color w:val="auto"/>
                <w:szCs w:val="21"/>
              </w:rPr>
              <w:t>电梯井未按照发包人要求标准设置防护</w:t>
            </w: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14:paraId="27CAC0CD">
            <w:pPr>
              <w:widowControl/>
              <w:jc w:val="left"/>
              <w:rPr>
                <w:rFonts w:hAnsi="宋体"/>
                <w:color w:val="auto"/>
                <w:szCs w:val="21"/>
              </w:rPr>
            </w:pP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29FB4F57">
            <w:pPr>
              <w:widowControl/>
              <w:jc w:val="left"/>
              <w:rPr>
                <w:rFonts w:hAnsi="宋体"/>
                <w:color w:val="auto"/>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5E5A2466">
            <w:pPr>
              <w:widowControl/>
              <w:jc w:val="left"/>
              <w:rPr>
                <w:rFonts w:hAnsi="宋体"/>
                <w:color w:val="auto"/>
                <w:szCs w:val="21"/>
              </w:rPr>
            </w:pPr>
          </w:p>
        </w:tc>
      </w:tr>
      <w:tr w14:paraId="61432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431C97F">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DC0F739">
            <w:pPr>
              <w:jc w:val="center"/>
              <w:rPr>
                <w:rFonts w:hAnsi="宋体"/>
                <w:color w:val="auto"/>
                <w:szCs w:val="21"/>
              </w:rPr>
            </w:pPr>
            <w:r>
              <w:rPr>
                <w:rFonts w:hint="eastAsia" w:hAnsi="宋体"/>
                <w:color w:val="auto"/>
                <w:szCs w:val="21"/>
              </w:rPr>
              <w:t>A4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71CD080">
            <w:pPr>
              <w:jc w:val="center"/>
              <w:rPr>
                <w:rFonts w:hAnsi="宋体"/>
                <w:color w:val="auto"/>
                <w:szCs w:val="21"/>
              </w:rPr>
            </w:pPr>
            <w:r>
              <w:rPr>
                <w:rFonts w:hint="eastAsia" w:hAnsi="宋体"/>
                <w:color w:val="auto"/>
                <w:szCs w:val="21"/>
              </w:rPr>
              <w:t>防护设施未设置明显的警示标志</w:t>
            </w: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14:paraId="50FCAB48">
            <w:pPr>
              <w:widowControl/>
              <w:jc w:val="left"/>
              <w:rPr>
                <w:rFonts w:hAnsi="宋体"/>
                <w:color w:val="auto"/>
                <w:szCs w:val="21"/>
              </w:rPr>
            </w:pP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73019D0">
            <w:pPr>
              <w:widowControl/>
              <w:jc w:val="left"/>
              <w:rPr>
                <w:rFonts w:hAnsi="宋体"/>
                <w:color w:val="auto"/>
                <w:szCs w:val="21"/>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36E092F3">
            <w:pPr>
              <w:widowControl/>
              <w:jc w:val="left"/>
              <w:rPr>
                <w:rFonts w:hAnsi="宋体"/>
                <w:color w:val="auto"/>
                <w:szCs w:val="21"/>
              </w:rPr>
            </w:pPr>
          </w:p>
        </w:tc>
      </w:tr>
      <w:tr w14:paraId="71B0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ED332F4">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950224E">
            <w:pPr>
              <w:jc w:val="center"/>
              <w:rPr>
                <w:rFonts w:hAnsi="宋体"/>
                <w:color w:val="auto"/>
                <w:szCs w:val="21"/>
              </w:rPr>
            </w:pPr>
            <w:r>
              <w:rPr>
                <w:rFonts w:hint="eastAsia" w:hAnsi="宋体"/>
                <w:color w:val="auto"/>
                <w:szCs w:val="21"/>
              </w:rPr>
              <w:t>A5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E52A606">
            <w:pPr>
              <w:jc w:val="center"/>
              <w:rPr>
                <w:rFonts w:hAnsi="宋体"/>
                <w:color w:val="auto"/>
                <w:szCs w:val="21"/>
              </w:rPr>
            </w:pPr>
            <w:r>
              <w:rPr>
                <w:rFonts w:hint="eastAsia" w:hAnsi="宋体"/>
                <w:color w:val="auto"/>
                <w:szCs w:val="21"/>
              </w:rPr>
              <w:t>防护设施未经审批同意擅自拆除或损坏</w:t>
            </w: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14:paraId="1F5C0207">
            <w:pPr>
              <w:widowControl/>
              <w:jc w:val="left"/>
              <w:rPr>
                <w:rFonts w:hAnsi="宋体"/>
                <w:color w:val="auto"/>
                <w:szCs w:val="21"/>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9C2F8B6">
            <w:pPr>
              <w:autoSpaceDE w:val="0"/>
              <w:autoSpaceDN w:val="0"/>
              <w:adjustRightInd w:val="0"/>
              <w:jc w:val="center"/>
              <w:rPr>
                <w:rFonts w:hAnsi="宋体"/>
                <w:color w:val="auto"/>
                <w:szCs w:val="21"/>
              </w:rPr>
            </w:pPr>
            <w:r>
              <w:rPr>
                <w:rFonts w:hint="eastAsia" w:hAnsi="宋体" w:cs="á}_Õ˛"/>
                <w:color w:val="auto"/>
                <w:kern w:val="0"/>
                <w:szCs w:val="21"/>
              </w:rPr>
              <w:t>即时恢复并按规定验收，每延误一天处1000 元以上罚款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DE82FF1">
            <w:pPr>
              <w:jc w:val="center"/>
              <w:rPr>
                <w:rFonts w:hAnsi="宋体"/>
                <w:color w:val="auto"/>
                <w:szCs w:val="21"/>
              </w:rPr>
            </w:pPr>
          </w:p>
        </w:tc>
      </w:tr>
      <w:tr w14:paraId="54EB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3FB42A33">
            <w:pPr>
              <w:autoSpaceDE w:val="0"/>
              <w:autoSpaceDN w:val="0"/>
              <w:adjustRightInd w:val="0"/>
              <w:jc w:val="left"/>
              <w:rPr>
                <w:rFonts w:hAnsi="宋体"/>
                <w:color w:val="auto"/>
                <w:szCs w:val="21"/>
              </w:rPr>
            </w:pPr>
            <w:r>
              <w:rPr>
                <w:rFonts w:hint="eastAsia" w:hAnsi="宋体" w:cs="á}_Õ˛"/>
                <w:color w:val="auto"/>
                <w:kern w:val="0"/>
                <w:szCs w:val="21"/>
              </w:rPr>
              <w:t>模板支架搭设与规范、方案不符</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516B7A8">
            <w:pPr>
              <w:jc w:val="center"/>
              <w:rPr>
                <w:rFonts w:hAnsi="宋体"/>
                <w:color w:val="auto"/>
                <w:szCs w:val="21"/>
              </w:rPr>
            </w:pPr>
            <w:r>
              <w:rPr>
                <w:rFonts w:hint="eastAsia" w:hAnsi="宋体"/>
                <w:color w:val="auto"/>
                <w:szCs w:val="21"/>
              </w:rPr>
              <w:t>B1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B5C919C">
            <w:pPr>
              <w:jc w:val="center"/>
              <w:rPr>
                <w:rFonts w:hAnsi="宋体"/>
                <w:color w:val="auto"/>
                <w:szCs w:val="21"/>
              </w:rPr>
            </w:pPr>
            <w:r>
              <w:rPr>
                <w:rFonts w:hint="eastAsia" w:hAnsi="宋体"/>
                <w:color w:val="auto"/>
                <w:szCs w:val="21"/>
              </w:rPr>
              <w:t>作业人员不符合要求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9209164">
            <w:pPr>
              <w:jc w:val="center"/>
              <w:rPr>
                <w:rFonts w:hAnsi="宋体"/>
                <w:color w:val="auto"/>
                <w:szCs w:val="21"/>
              </w:rPr>
            </w:pPr>
            <w:r>
              <w:rPr>
                <w:rFonts w:hint="eastAsia" w:hAnsi="宋体"/>
                <w:color w:val="auto"/>
                <w:szCs w:val="21"/>
              </w:rPr>
              <w:t>包括特殊工种未持证上岗，违章或未正确使用个体防护措施等。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2D292B7">
            <w:pPr>
              <w:autoSpaceDE w:val="0"/>
              <w:autoSpaceDN w:val="0"/>
              <w:adjustRightInd w:val="0"/>
              <w:jc w:val="center"/>
              <w:rPr>
                <w:rFonts w:hAnsi="宋体" w:cs="á}_Õ˛"/>
                <w:color w:val="auto"/>
                <w:kern w:val="0"/>
                <w:szCs w:val="21"/>
              </w:rPr>
            </w:pPr>
            <w:r>
              <w:rPr>
                <w:rFonts w:hint="eastAsia" w:hAnsi="宋体" w:cs="á}_Õ˛"/>
                <w:color w:val="auto"/>
                <w:kern w:val="0"/>
                <w:szCs w:val="21"/>
              </w:rPr>
              <w:t>处500 元/次/人罚款、无证人员退场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508C326">
            <w:pPr>
              <w:jc w:val="center"/>
              <w:rPr>
                <w:rFonts w:hAnsi="宋体"/>
                <w:color w:val="auto"/>
                <w:szCs w:val="21"/>
              </w:rPr>
            </w:pPr>
          </w:p>
        </w:tc>
      </w:tr>
      <w:tr w14:paraId="005F0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7DD782D">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75FE724">
            <w:pPr>
              <w:jc w:val="center"/>
              <w:rPr>
                <w:rFonts w:hAnsi="宋体"/>
                <w:color w:val="auto"/>
                <w:szCs w:val="21"/>
              </w:rPr>
            </w:pPr>
            <w:r>
              <w:rPr>
                <w:rFonts w:hint="eastAsia" w:hAnsi="宋体"/>
                <w:color w:val="auto"/>
                <w:szCs w:val="21"/>
              </w:rPr>
              <w:t>B2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9C5B653">
            <w:pPr>
              <w:jc w:val="center"/>
              <w:rPr>
                <w:rFonts w:hAnsi="宋体"/>
                <w:color w:val="auto"/>
                <w:szCs w:val="21"/>
              </w:rPr>
            </w:pPr>
            <w:r>
              <w:rPr>
                <w:rFonts w:hint="eastAsia" w:hAnsi="宋体"/>
                <w:color w:val="auto"/>
                <w:szCs w:val="21"/>
              </w:rPr>
              <w:t>材料、材质不符合要求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C029633">
            <w:pPr>
              <w:jc w:val="center"/>
              <w:rPr>
                <w:rFonts w:hAnsi="宋体"/>
                <w:color w:val="auto"/>
                <w:szCs w:val="21"/>
              </w:rPr>
            </w:pPr>
            <w:r>
              <w:rPr>
                <w:rFonts w:hint="eastAsia" w:hAnsi="宋体"/>
                <w:color w:val="auto"/>
                <w:szCs w:val="21"/>
              </w:rPr>
              <w:t>包括无相关产品质量证明文件或政府部门规定的检测报告等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5EFE144">
            <w:pPr>
              <w:autoSpaceDE w:val="0"/>
              <w:autoSpaceDN w:val="0"/>
              <w:adjustRightInd w:val="0"/>
              <w:jc w:val="center"/>
              <w:rPr>
                <w:rFonts w:hAnsi="宋体" w:cs="á}_Õ˛"/>
                <w:color w:val="auto"/>
                <w:kern w:val="0"/>
                <w:szCs w:val="21"/>
              </w:rPr>
            </w:pPr>
            <w:r>
              <w:rPr>
                <w:rFonts w:hint="eastAsia" w:hAnsi="宋体" w:cs="á}_Õ˛"/>
                <w:color w:val="auto"/>
                <w:kern w:val="0"/>
                <w:szCs w:val="21"/>
              </w:rPr>
              <w:t>该批次材料退场，并处罚款10000元/批次，材料退场引发的窝工、停工等费用发包人不予承认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01AFF0D">
            <w:pPr>
              <w:jc w:val="center"/>
              <w:rPr>
                <w:rFonts w:hAnsi="宋体"/>
                <w:color w:val="auto"/>
                <w:szCs w:val="21"/>
              </w:rPr>
            </w:pPr>
          </w:p>
        </w:tc>
      </w:tr>
      <w:tr w14:paraId="4625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E376B40">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5A27D0F">
            <w:pPr>
              <w:jc w:val="center"/>
              <w:rPr>
                <w:rFonts w:hAnsi="宋体"/>
                <w:color w:val="auto"/>
                <w:szCs w:val="21"/>
              </w:rPr>
            </w:pPr>
            <w:r>
              <w:rPr>
                <w:rFonts w:hint="eastAsia" w:hAnsi="宋体"/>
                <w:color w:val="auto"/>
                <w:szCs w:val="21"/>
              </w:rPr>
              <w:t>B3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FFD3481">
            <w:pPr>
              <w:jc w:val="center"/>
              <w:rPr>
                <w:rFonts w:hAnsi="宋体"/>
                <w:color w:val="auto"/>
                <w:szCs w:val="21"/>
              </w:rPr>
            </w:pPr>
            <w:r>
              <w:rPr>
                <w:rFonts w:hint="eastAsia" w:hAnsi="宋体"/>
                <w:color w:val="auto"/>
                <w:szCs w:val="21"/>
              </w:rPr>
              <w:t>支架基础不符合要求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FD60658">
            <w:pPr>
              <w:autoSpaceDE w:val="0"/>
              <w:autoSpaceDN w:val="0"/>
              <w:adjustRightInd w:val="0"/>
              <w:jc w:val="left"/>
              <w:rPr>
                <w:rFonts w:hAnsi="宋体"/>
                <w:color w:val="auto"/>
                <w:szCs w:val="21"/>
              </w:rPr>
            </w:pPr>
            <w:r>
              <w:rPr>
                <w:rFonts w:hint="eastAsia" w:hAnsi="宋体" w:cs="á}_Õ˛"/>
                <w:color w:val="auto"/>
                <w:kern w:val="0"/>
                <w:szCs w:val="21"/>
              </w:rPr>
              <w:t>包括基础不硬实平整，基础无排水措施，支架底部垫板、底座未设置或者不符合要求等</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238F2043">
            <w:pPr>
              <w:autoSpaceDE w:val="0"/>
              <w:autoSpaceDN w:val="0"/>
              <w:adjustRightInd w:val="0"/>
              <w:jc w:val="center"/>
              <w:rPr>
                <w:rFonts w:hAnsi="宋体" w:cs="á}_Õ˛"/>
                <w:color w:val="auto"/>
                <w:kern w:val="0"/>
                <w:szCs w:val="21"/>
              </w:rPr>
            </w:pPr>
            <w:r>
              <w:rPr>
                <w:rFonts w:hint="eastAsia" w:hAnsi="宋体" w:cs="á}_Õ˛"/>
                <w:color w:val="auto"/>
                <w:kern w:val="0"/>
                <w:szCs w:val="21"/>
              </w:rPr>
              <w:t>该支撑体系工程量不予计量并对承包人处2000元罚款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E5D0CAE">
            <w:pPr>
              <w:jc w:val="center"/>
              <w:rPr>
                <w:rFonts w:hAnsi="宋体"/>
                <w:color w:val="auto"/>
                <w:szCs w:val="21"/>
              </w:rPr>
            </w:pPr>
          </w:p>
        </w:tc>
      </w:tr>
      <w:tr w14:paraId="16FAE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D4887F7">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D3BC193">
            <w:pPr>
              <w:jc w:val="center"/>
              <w:rPr>
                <w:rFonts w:hAnsi="宋体"/>
                <w:color w:val="auto"/>
                <w:szCs w:val="21"/>
              </w:rPr>
            </w:pPr>
            <w:r>
              <w:rPr>
                <w:rFonts w:hint="eastAsia" w:hAnsi="宋体"/>
                <w:color w:val="auto"/>
                <w:szCs w:val="21"/>
              </w:rPr>
              <w:t>B4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5E77715">
            <w:pPr>
              <w:jc w:val="center"/>
              <w:rPr>
                <w:rFonts w:hAnsi="宋体"/>
                <w:color w:val="auto"/>
                <w:szCs w:val="21"/>
              </w:rPr>
            </w:pPr>
            <w:r>
              <w:rPr>
                <w:rFonts w:hint="eastAsia" w:hAnsi="宋体"/>
                <w:color w:val="auto"/>
                <w:szCs w:val="21"/>
              </w:rPr>
              <w:t>支架杆件与剪刀撑设置与方案不符</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7A6F768">
            <w:pPr>
              <w:pStyle w:val="19"/>
              <w:rPr>
                <w:color w:val="auto"/>
                <w:kern w:val="2"/>
              </w:rPr>
            </w:pPr>
            <w:r>
              <w:rPr>
                <w:rFonts w:hint="eastAsia"/>
                <w:color w:val="auto"/>
                <w:kern w:val="2"/>
                <w:sz w:val="21"/>
                <w:szCs w:val="21"/>
              </w:rPr>
              <w:t>包括立杆、水平杆设置不符合方案和规范要求</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196F02EA">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E9F1136">
            <w:pPr>
              <w:jc w:val="center"/>
              <w:rPr>
                <w:rFonts w:hAnsi="宋体"/>
                <w:color w:val="auto"/>
                <w:szCs w:val="21"/>
              </w:rPr>
            </w:pPr>
          </w:p>
        </w:tc>
      </w:tr>
      <w:tr w14:paraId="57E6E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C9D158F">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EE03555">
            <w:pPr>
              <w:jc w:val="center"/>
              <w:rPr>
                <w:rFonts w:hAnsi="宋体"/>
                <w:color w:val="auto"/>
                <w:szCs w:val="21"/>
              </w:rPr>
            </w:pPr>
            <w:r>
              <w:rPr>
                <w:rFonts w:hint="eastAsia" w:hAnsi="宋体"/>
                <w:color w:val="auto"/>
                <w:szCs w:val="21"/>
              </w:rPr>
              <w:t>B5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E8B87C2">
            <w:pPr>
              <w:jc w:val="center"/>
              <w:rPr>
                <w:rFonts w:hAnsi="宋体"/>
                <w:color w:val="auto"/>
                <w:szCs w:val="21"/>
              </w:rPr>
            </w:pPr>
            <w:r>
              <w:rPr>
                <w:rFonts w:hint="eastAsia" w:hAnsi="宋体"/>
                <w:color w:val="auto"/>
                <w:szCs w:val="21"/>
              </w:rPr>
              <w:t>支架稳定性不足</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18DC076">
            <w:pPr>
              <w:jc w:val="center"/>
              <w:rPr>
                <w:rFonts w:hAnsi="宋体"/>
                <w:color w:val="auto"/>
                <w:szCs w:val="21"/>
              </w:rPr>
            </w:pPr>
            <w:r>
              <w:rPr>
                <w:rFonts w:hint="eastAsia" w:hAnsi="宋体"/>
                <w:color w:val="auto"/>
                <w:szCs w:val="21"/>
              </w:rPr>
              <w:t>包括支架高宽比走过规范要求未采取有效措施，立杆伸出顶层水平杆的长度超过规范要求，顶托螺杆伸出长度或内径不符合规范要求等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7107C57">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4C01136">
            <w:pPr>
              <w:jc w:val="center"/>
              <w:rPr>
                <w:rFonts w:hAnsi="宋体"/>
                <w:color w:val="auto"/>
                <w:szCs w:val="21"/>
              </w:rPr>
            </w:pPr>
          </w:p>
        </w:tc>
      </w:tr>
      <w:tr w14:paraId="3253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BFDC1CB">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CE7EEAD">
            <w:pPr>
              <w:jc w:val="center"/>
              <w:rPr>
                <w:rFonts w:hAnsi="宋体"/>
                <w:color w:val="auto"/>
                <w:szCs w:val="21"/>
              </w:rPr>
            </w:pPr>
            <w:r>
              <w:rPr>
                <w:rFonts w:hint="eastAsia" w:hAnsi="宋体"/>
                <w:color w:val="auto"/>
                <w:szCs w:val="21"/>
              </w:rPr>
              <w:t>B6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2C26658">
            <w:pPr>
              <w:jc w:val="center"/>
              <w:rPr>
                <w:rFonts w:hAnsi="宋体"/>
                <w:color w:val="auto"/>
                <w:szCs w:val="21"/>
              </w:rPr>
            </w:pPr>
            <w:r>
              <w:rPr>
                <w:rFonts w:hint="eastAsia" w:hAnsi="宋体"/>
                <w:color w:val="auto"/>
                <w:szCs w:val="21"/>
              </w:rPr>
              <w:t>模板上施工荷载超过规定</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6C7030C">
            <w:pPr>
              <w:jc w:val="center"/>
              <w:rPr>
                <w:rFonts w:hAnsi="宋体"/>
                <w:color w:val="auto"/>
                <w:szCs w:val="21"/>
              </w:rPr>
            </w:pPr>
            <w:r>
              <w:rPr>
                <w:rFonts w:hint="eastAsia" w:hAnsi="宋体"/>
                <w:color w:val="auto"/>
                <w:szCs w:val="21"/>
              </w:rPr>
              <w:t>模板支撑上荷载堆放超过方案要求且集中荷载等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0D46787">
            <w:pPr>
              <w:autoSpaceDE w:val="0"/>
              <w:autoSpaceDN w:val="0"/>
              <w:adjustRightInd w:val="0"/>
              <w:jc w:val="center"/>
              <w:rPr>
                <w:rFonts w:hAnsi="宋体" w:cs="á}_Õ˛"/>
                <w:color w:val="auto"/>
                <w:kern w:val="0"/>
                <w:szCs w:val="21"/>
              </w:rPr>
            </w:pPr>
            <w:r>
              <w:rPr>
                <w:rFonts w:hint="eastAsia" w:hAnsi="宋体" w:cs="á}_Õ˛"/>
                <w:color w:val="auto"/>
                <w:kern w:val="0"/>
                <w:szCs w:val="21"/>
              </w:rPr>
              <w:t>处1000元/处罚款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0C8C5B0">
            <w:pPr>
              <w:jc w:val="center"/>
              <w:rPr>
                <w:rFonts w:hAnsi="宋体"/>
                <w:color w:val="auto"/>
                <w:szCs w:val="21"/>
              </w:rPr>
            </w:pPr>
          </w:p>
        </w:tc>
      </w:tr>
      <w:tr w14:paraId="677A8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0B34275">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504733C">
            <w:pPr>
              <w:jc w:val="center"/>
              <w:rPr>
                <w:rFonts w:hAnsi="宋体"/>
                <w:color w:val="auto"/>
                <w:szCs w:val="21"/>
              </w:rPr>
            </w:pPr>
            <w:r>
              <w:rPr>
                <w:rFonts w:hint="eastAsia" w:hAnsi="宋体"/>
                <w:color w:val="auto"/>
                <w:szCs w:val="21"/>
              </w:rPr>
              <w:t>B7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7259323">
            <w:pPr>
              <w:jc w:val="center"/>
              <w:rPr>
                <w:rFonts w:hAnsi="宋体"/>
                <w:color w:val="auto"/>
                <w:szCs w:val="21"/>
              </w:rPr>
            </w:pPr>
            <w:r>
              <w:rPr>
                <w:rFonts w:hint="eastAsia" w:hAnsi="宋体"/>
                <w:color w:val="auto"/>
                <w:szCs w:val="21"/>
              </w:rPr>
              <w:t>作业环境不符合要求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28C7192">
            <w:pPr>
              <w:jc w:val="center"/>
              <w:rPr>
                <w:rFonts w:hAnsi="宋体"/>
                <w:color w:val="auto"/>
                <w:szCs w:val="21"/>
              </w:rPr>
            </w:pPr>
            <w:r>
              <w:rPr>
                <w:rFonts w:hint="eastAsia" w:hAnsi="宋体"/>
                <w:color w:val="auto"/>
                <w:szCs w:val="21"/>
              </w:rPr>
              <w:t>作业面洞口及临边无防护措施，垂直作业上下无隔离防护措施</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A3608C9">
            <w:pPr>
              <w:autoSpaceDE w:val="0"/>
              <w:autoSpaceDN w:val="0"/>
              <w:adjustRightInd w:val="0"/>
              <w:jc w:val="center"/>
              <w:rPr>
                <w:rFonts w:hAnsi="宋体" w:cs="á}_Õ˛"/>
                <w:color w:val="auto"/>
                <w:kern w:val="0"/>
                <w:szCs w:val="21"/>
              </w:rPr>
            </w:pPr>
            <w:r>
              <w:rPr>
                <w:rFonts w:hint="eastAsia" w:hAnsi="宋体" w:cs="á}_Õ˛"/>
                <w:color w:val="auto"/>
                <w:kern w:val="0"/>
                <w:szCs w:val="21"/>
              </w:rPr>
              <w:t>处500元/处罚款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975507C">
            <w:pPr>
              <w:jc w:val="center"/>
              <w:rPr>
                <w:rFonts w:hAnsi="宋体"/>
                <w:color w:val="auto"/>
                <w:szCs w:val="21"/>
              </w:rPr>
            </w:pPr>
          </w:p>
        </w:tc>
      </w:tr>
      <w:tr w14:paraId="3DC2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68C7CA5">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D376AE1">
            <w:pPr>
              <w:jc w:val="center"/>
              <w:rPr>
                <w:rFonts w:hAnsi="宋体"/>
                <w:color w:val="auto"/>
                <w:szCs w:val="21"/>
              </w:rPr>
            </w:pPr>
            <w:r>
              <w:rPr>
                <w:rFonts w:hint="eastAsia" w:hAnsi="宋体"/>
                <w:color w:val="auto"/>
                <w:szCs w:val="21"/>
              </w:rPr>
              <w:t>B7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6C91253">
            <w:pPr>
              <w:jc w:val="center"/>
              <w:rPr>
                <w:rFonts w:hAnsi="宋体"/>
                <w:color w:val="auto"/>
                <w:szCs w:val="21"/>
              </w:rPr>
            </w:pPr>
            <w:r>
              <w:rPr>
                <w:rFonts w:hint="eastAsia" w:hAnsi="宋体"/>
                <w:color w:val="auto"/>
                <w:szCs w:val="21"/>
              </w:rPr>
              <w:t>支架拆除违规</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CECD163">
            <w:pPr>
              <w:jc w:val="center"/>
              <w:rPr>
                <w:rFonts w:hAnsi="宋体"/>
                <w:color w:val="auto"/>
                <w:szCs w:val="21"/>
              </w:rPr>
            </w:pPr>
            <w:r>
              <w:rPr>
                <w:rFonts w:hint="eastAsia" w:hAnsi="宋体"/>
                <w:color w:val="auto"/>
                <w:szCs w:val="21"/>
              </w:rPr>
              <w:t>包括无拆除申请，留有悬空模板等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4F4D749">
            <w:pPr>
              <w:autoSpaceDE w:val="0"/>
              <w:autoSpaceDN w:val="0"/>
              <w:adjustRightInd w:val="0"/>
              <w:jc w:val="center"/>
              <w:rPr>
                <w:rFonts w:hAnsi="宋体" w:cs="á}_Õ˛"/>
                <w:color w:val="auto"/>
                <w:kern w:val="0"/>
                <w:szCs w:val="21"/>
              </w:rPr>
            </w:pPr>
            <w:r>
              <w:rPr>
                <w:rFonts w:hint="eastAsia" w:hAnsi="宋体" w:cs="á}_Õ˛"/>
                <w:color w:val="auto"/>
                <w:kern w:val="0"/>
                <w:szCs w:val="21"/>
              </w:rPr>
              <w:t>处1000元/次罚款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83FD9EC">
            <w:pPr>
              <w:jc w:val="center"/>
              <w:rPr>
                <w:rFonts w:hAnsi="宋体"/>
                <w:color w:val="auto"/>
                <w:szCs w:val="21"/>
              </w:rPr>
            </w:pPr>
          </w:p>
        </w:tc>
      </w:tr>
      <w:tr w14:paraId="77C0F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7294E6A8">
            <w:pPr>
              <w:jc w:val="center"/>
              <w:rPr>
                <w:rFonts w:hAnsi="宋体"/>
                <w:color w:val="auto"/>
                <w:szCs w:val="21"/>
              </w:rPr>
            </w:pPr>
            <w:r>
              <w:rPr>
                <w:rFonts w:hint="eastAsia" w:hAnsi="宋体"/>
                <w:color w:val="auto"/>
                <w:szCs w:val="21"/>
              </w:rPr>
              <w:t>外脚手架搭设与规范、方案不符</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ADDDA93">
            <w:pPr>
              <w:jc w:val="center"/>
              <w:rPr>
                <w:rFonts w:hAnsi="宋体"/>
                <w:color w:val="auto"/>
                <w:szCs w:val="21"/>
              </w:rPr>
            </w:pPr>
            <w:r>
              <w:rPr>
                <w:rFonts w:hint="eastAsia" w:hAnsi="宋体"/>
                <w:color w:val="auto"/>
                <w:szCs w:val="21"/>
              </w:rPr>
              <w:t>C1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62D4E4C">
            <w:pPr>
              <w:jc w:val="center"/>
              <w:rPr>
                <w:rFonts w:hAnsi="宋体"/>
                <w:color w:val="auto"/>
                <w:szCs w:val="21"/>
              </w:rPr>
            </w:pPr>
            <w:r>
              <w:rPr>
                <w:rFonts w:hint="eastAsia" w:hAnsi="宋体"/>
                <w:color w:val="auto"/>
                <w:szCs w:val="21"/>
              </w:rPr>
              <w:t>作业人员不符合要求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64324AB">
            <w:pPr>
              <w:jc w:val="center"/>
              <w:rPr>
                <w:rFonts w:hAnsi="宋体"/>
                <w:color w:val="auto"/>
                <w:szCs w:val="21"/>
              </w:rPr>
            </w:pPr>
            <w:r>
              <w:rPr>
                <w:rFonts w:hint="eastAsia" w:hAnsi="宋体"/>
                <w:color w:val="auto"/>
                <w:szCs w:val="21"/>
              </w:rPr>
              <w:t>包括特殊工种未持证上岗，作业人员违章或未正确使用个体防护等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BBB70C1">
            <w:pPr>
              <w:autoSpaceDE w:val="0"/>
              <w:autoSpaceDN w:val="0"/>
              <w:adjustRightInd w:val="0"/>
              <w:jc w:val="left"/>
              <w:rPr>
                <w:rFonts w:hAnsi="宋体" w:cs="á}_Õ˛"/>
                <w:color w:val="auto"/>
                <w:kern w:val="0"/>
                <w:szCs w:val="21"/>
              </w:rPr>
            </w:pPr>
            <w:r>
              <w:rPr>
                <w:rFonts w:hint="eastAsia" w:hAnsi="宋体" w:cs="á}_Õ˛"/>
                <w:color w:val="auto"/>
                <w:kern w:val="0"/>
                <w:szCs w:val="21"/>
              </w:rPr>
              <w:t>处500 元/次/人罚款；无证人员退场。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074947D">
            <w:pPr>
              <w:jc w:val="center"/>
              <w:rPr>
                <w:rFonts w:hAnsi="宋体"/>
                <w:color w:val="auto"/>
                <w:szCs w:val="21"/>
              </w:rPr>
            </w:pPr>
          </w:p>
        </w:tc>
      </w:tr>
      <w:tr w14:paraId="724D6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28FE354">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3091115">
            <w:pPr>
              <w:jc w:val="center"/>
              <w:rPr>
                <w:rFonts w:hAnsi="宋体"/>
                <w:color w:val="auto"/>
                <w:szCs w:val="21"/>
              </w:rPr>
            </w:pPr>
            <w:r>
              <w:rPr>
                <w:rFonts w:hint="eastAsia" w:hAnsi="宋体"/>
                <w:color w:val="auto"/>
                <w:szCs w:val="21"/>
              </w:rPr>
              <w:t>C2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88D89D3">
            <w:pPr>
              <w:jc w:val="center"/>
              <w:rPr>
                <w:rFonts w:hAnsi="宋体"/>
                <w:color w:val="auto"/>
                <w:szCs w:val="21"/>
              </w:rPr>
            </w:pPr>
            <w:r>
              <w:rPr>
                <w:rFonts w:hint="eastAsia" w:hAnsi="宋体"/>
                <w:color w:val="auto"/>
                <w:szCs w:val="21"/>
              </w:rPr>
              <w:t>架体材质不符合要求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9B1F39D">
            <w:pPr>
              <w:jc w:val="center"/>
              <w:rPr>
                <w:rFonts w:hAnsi="宋体"/>
                <w:color w:val="auto"/>
                <w:szCs w:val="21"/>
              </w:rPr>
            </w:pPr>
            <w:r>
              <w:rPr>
                <w:rFonts w:hint="eastAsia" w:hAnsi="宋体"/>
                <w:color w:val="auto"/>
                <w:szCs w:val="21"/>
              </w:rPr>
              <w:t>包括进场的钢管、构配件等规格、材质不符合要求或未经检测，脚手板或密目网材质不符合要求等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33C0344">
            <w:pPr>
              <w:autoSpaceDE w:val="0"/>
              <w:autoSpaceDN w:val="0"/>
              <w:adjustRightInd w:val="0"/>
              <w:jc w:val="left"/>
              <w:rPr>
                <w:rFonts w:hAnsi="宋体" w:cs="á}_Õ˛"/>
                <w:color w:val="auto"/>
                <w:kern w:val="0"/>
                <w:szCs w:val="21"/>
              </w:rPr>
            </w:pPr>
            <w:r>
              <w:rPr>
                <w:rFonts w:hint="eastAsia" w:hAnsi="宋体" w:cs="á}_Õ˛"/>
                <w:color w:val="auto"/>
                <w:kern w:val="0"/>
                <w:szCs w:val="21"/>
              </w:rPr>
              <w:t>该批次材料退场、并处10000元/批次罚款；材料退场引发的窝工、停工等费用发包人不予承认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CB1F31A">
            <w:pPr>
              <w:jc w:val="center"/>
              <w:rPr>
                <w:rFonts w:hAnsi="宋体"/>
                <w:color w:val="auto"/>
                <w:szCs w:val="21"/>
              </w:rPr>
            </w:pPr>
          </w:p>
        </w:tc>
      </w:tr>
      <w:tr w14:paraId="4C9C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E339B8C">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5EA63A6">
            <w:pPr>
              <w:jc w:val="center"/>
              <w:rPr>
                <w:rFonts w:hAnsi="宋体"/>
                <w:color w:val="auto"/>
                <w:szCs w:val="21"/>
              </w:rPr>
            </w:pPr>
            <w:r>
              <w:rPr>
                <w:rFonts w:hint="eastAsia" w:hAnsi="宋体"/>
                <w:color w:val="auto"/>
                <w:szCs w:val="21"/>
              </w:rPr>
              <w:t>C3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86D48E9">
            <w:pPr>
              <w:jc w:val="center"/>
              <w:rPr>
                <w:rFonts w:hAnsi="宋体"/>
                <w:color w:val="auto"/>
                <w:szCs w:val="21"/>
              </w:rPr>
            </w:pPr>
            <w:r>
              <w:rPr>
                <w:rFonts w:hint="eastAsia" w:hAnsi="宋体"/>
                <w:color w:val="auto"/>
                <w:szCs w:val="21"/>
              </w:rPr>
              <w:t>架体防护不到位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0089586">
            <w:pPr>
              <w:jc w:val="center"/>
              <w:rPr>
                <w:rFonts w:hAnsi="宋体"/>
                <w:color w:val="auto"/>
                <w:szCs w:val="21"/>
              </w:rPr>
            </w:pPr>
            <w:r>
              <w:rPr>
                <w:rFonts w:hint="eastAsia" w:hAnsi="宋体"/>
                <w:color w:val="auto"/>
                <w:szCs w:val="21"/>
              </w:rPr>
              <w:t>包括作业层脚手架内立杆与建筑物之间未进行封闭，脚手板未满铺或者未固定牢固等</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42E53F76">
            <w:pPr>
              <w:autoSpaceDE w:val="0"/>
              <w:autoSpaceDN w:val="0"/>
              <w:adjustRightInd w:val="0"/>
              <w:jc w:val="left"/>
              <w:rPr>
                <w:rFonts w:hAnsi="宋体" w:cs="á}_Õ˛"/>
                <w:color w:val="auto"/>
                <w:kern w:val="0"/>
                <w:szCs w:val="21"/>
              </w:rPr>
            </w:pPr>
            <w:r>
              <w:rPr>
                <w:rFonts w:hint="eastAsia" w:hAnsi="宋体" w:cs="á}_Õ˛"/>
                <w:color w:val="auto"/>
                <w:kern w:val="0"/>
                <w:szCs w:val="21"/>
              </w:rPr>
              <w:t>该脚手架工程量不予计量并对承包人处2000 元罚款；违规拆除处1000 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57CC588">
            <w:pPr>
              <w:jc w:val="center"/>
              <w:rPr>
                <w:rFonts w:hAnsi="宋体"/>
                <w:color w:val="auto"/>
                <w:szCs w:val="21"/>
              </w:rPr>
            </w:pPr>
          </w:p>
        </w:tc>
      </w:tr>
      <w:tr w14:paraId="6992A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7258772">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5CD6F3B">
            <w:pPr>
              <w:jc w:val="center"/>
              <w:rPr>
                <w:rFonts w:hAnsi="宋体"/>
                <w:color w:val="auto"/>
                <w:szCs w:val="21"/>
              </w:rPr>
            </w:pPr>
            <w:r>
              <w:rPr>
                <w:rFonts w:hint="eastAsia" w:hAnsi="宋体"/>
                <w:color w:val="auto"/>
                <w:szCs w:val="21"/>
              </w:rPr>
              <w:t>C4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90EA321">
            <w:pPr>
              <w:jc w:val="center"/>
              <w:rPr>
                <w:rFonts w:hAnsi="宋体"/>
                <w:color w:val="auto"/>
                <w:szCs w:val="21"/>
              </w:rPr>
            </w:pPr>
            <w:r>
              <w:rPr>
                <w:rFonts w:hint="eastAsia" w:hAnsi="宋体"/>
                <w:color w:val="auto"/>
                <w:szCs w:val="21"/>
              </w:rPr>
              <w:t>架体拉结不符合要求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4959FBF">
            <w:pPr>
              <w:jc w:val="center"/>
              <w:rPr>
                <w:rFonts w:hAnsi="宋体"/>
                <w:color w:val="auto"/>
                <w:szCs w:val="21"/>
              </w:rPr>
            </w:pPr>
            <w:r>
              <w:rPr>
                <w:rFonts w:hint="eastAsia" w:hAnsi="宋体"/>
                <w:color w:val="auto"/>
                <w:szCs w:val="21"/>
              </w:rPr>
              <w:t>接结点设置与规范、方案不符</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0A3441DD">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8A6A8C2">
            <w:pPr>
              <w:jc w:val="center"/>
              <w:rPr>
                <w:rFonts w:hAnsi="宋体"/>
                <w:color w:val="auto"/>
                <w:szCs w:val="21"/>
              </w:rPr>
            </w:pPr>
          </w:p>
        </w:tc>
      </w:tr>
      <w:tr w14:paraId="60ED9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84EEA34">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5DDB08B">
            <w:pPr>
              <w:jc w:val="center"/>
              <w:rPr>
                <w:rFonts w:hAnsi="宋体"/>
                <w:color w:val="auto"/>
                <w:szCs w:val="21"/>
              </w:rPr>
            </w:pPr>
            <w:r>
              <w:rPr>
                <w:rFonts w:hint="eastAsia" w:hAnsi="宋体"/>
                <w:color w:val="auto"/>
                <w:szCs w:val="21"/>
              </w:rPr>
              <w:t>C5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2BA86BC">
            <w:pPr>
              <w:jc w:val="center"/>
              <w:rPr>
                <w:rFonts w:hAnsi="宋体"/>
                <w:color w:val="auto"/>
                <w:szCs w:val="21"/>
              </w:rPr>
            </w:pPr>
            <w:r>
              <w:rPr>
                <w:rFonts w:hint="eastAsia" w:hAnsi="宋体"/>
                <w:color w:val="auto"/>
                <w:szCs w:val="21"/>
              </w:rPr>
              <w:t>杆件与剪刀撑设置与方案不符</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455D670">
            <w:pPr>
              <w:jc w:val="center"/>
              <w:rPr>
                <w:rFonts w:hAnsi="宋体"/>
                <w:color w:val="auto"/>
                <w:szCs w:val="21"/>
              </w:rPr>
            </w:pPr>
            <w:r>
              <w:rPr>
                <w:rFonts w:hint="eastAsia" w:hAnsi="宋体"/>
                <w:color w:val="auto"/>
                <w:szCs w:val="21"/>
              </w:rPr>
              <w:t>包括立杆、水平杆设置不符合方案和规范要求等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E5B37F6">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C620655">
            <w:pPr>
              <w:jc w:val="center"/>
              <w:rPr>
                <w:rFonts w:hAnsi="宋体"/>
                <w:color w:val="auto"/>
                <w:szCs w:val="21"/>
              </w:rPr>
            </w:pPr>
          </w:p>
        </w:tc>
      </w:tr>
      <w:tr w14:paraId="5881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109CA95">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8D5D9C5">
            <w:pPr>
              <w:jc w:val="center"/>
              <w:rPr>
                <w:rFonts w:hAnsi="宋体"/>
                <w:color w:val="auto"/>
                <w:szCs w:val="21"/>
              </w:rPr>
            </w:pPr>
            <w:r>
              <w:rPr>
                <w:rFonts w:hint="eastAsia" w:hAnsi="宋体"/>
                <w:color w:val="auto"/>
                <w:szCs w:val="21"/>
              </w:rPr>
              <w:t>C6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A927D9">
            <w:pPr>
              <w:jc w:val="center"/>
              <w:rPr>
                <w:rFonts w:hAnsi="宋体"/>
                <w:color w:val="auto"/>
                <w:szCs w:val="21"/>
              </w:rPr>
            </w:pPr>
            <w:r>
              <w:rPr>
                <w:rFonts w:hint="eastAsia" w:hAnsi="宋体"/>
                <w:color w:val="auto"/>
                <w:szCs w:val="21"/>
              </w:rPr>
              <w:t>通道不合格</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86B3AD6">
            <w:pPr>
              <w:jc w:val="center"/>
              <w:rPr>
                <w:rFonts w:hAnsi="宋体"/>
                <w:color w:val="auto"/>
                <w:szCs w:val="21"/>
              </w:rPr>
            </w:pPr>
            <w:r>
              <w:rPr>
                <w:rFonts w:hint="eastAsia" w:hAnsi="宋体"/>
                <w:color w:val="auto"/>
                <w:szCs w:val="21"/>
              </w:rPr>
              <w:t>包括未设置通道或通道不符合安全技术规范要求等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C998E0E">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270D024">
            <w:pPr>
              <w:jc w:val="center"/>
              <w:rPr>
                <w:rFonts w:hAnsi="宋体"/>
                <w:color w:val="auto"/>
                <w:szCs w:val="21"/>
              </w:rPr>
            </w:pPr>
          </w:p>
        </w:tc>
      </w:tr>
      <w:tr w14:paraId="43E24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B2A5043">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7D0EEBC">
            <w:pPr>
              <w:jc w:val="center"/>
              <w:rPr>
                <w:rFonts w:hAnsi="宋体"/>
                <w:color w:val="auto"/>
                <w:szCs w:val="21"/>
              </w:rPr>
            </w:pPr>
            <w:r>
              <w:rPr>
                <w:rFonts w:hint="eastAsia" w:hAnsi="宋体"/>
                <w:color w:val="auto"/>
                <w:szCs w:val="21"/>
              </w:rPr>
              <w:t>C7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EAED9C4">
            <w:pPr>
              <w:jc w:val="center"/>
              <w:rPr>
                <w:rFonts w:hAnsi="宋体"/>
                <w:color w:val="auto"/>
                <w:szCs w:val="21"/>
              </w:rPr>
            </w:pPr>
            <w:r>
              <w:rPr>
                <w:rFonts w:hint="eastAsia" w:hAnsi="宋体"/>
                <w:color w:val="auto"/>
                <w:szCs w:val="21"/>
              </w:rPr>
              <w:t>悬挑工字钢设置与方案不符</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5547632">
            <w:pPr>
              <w:jc w:val="center"/>
              <w:rPr>
                <w:rFonts w:hAnsi="宋体"/>
                <w:color w:val="auto"/>
                <w:szCs w:val="21"/>
              </w:rPr>
            </w:pPr>
            <w:r>
              <w:rPr>
                <w:rFonts w:hint="eastAsia" w:hAnsi="宋体"/>
                <w:color w:val="auto"/>
                <w:szCs w:val="21"/>
              </w:rPr>
              <w:t>包括钢梁截面高度小于160mm、用于锚固U型钢筋拉环或螺栓未冷弯成型、U型钢筋拉环锚固螺栓与型钢间隙未用木楔楔紧、锚固U型钢筋或锚固螺栓规格小于方案要求、工字钢未涂刷防锈漆等</w:t>
            </w:r>
          </w:p>
          <w:p w14:paraId="7CF2B967">
            <w:pPr>
              <w:jc w:val="center"/>
              <w:rPr>
                <w:rFonts w:hAnsi="宋体"/>
                <w:color w:val="auto"/>
                <w:szCs w:val="21"/>
              </w:rPr>
            </w:pP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721C4142">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6A225DE">
            <w:pPr>
              <w:jc w:val="center"/>
              <w:rPr>
                <w:rFonts w:hAnsi="宋体"/>
                <w:color w:val="auto"/>
                <w:szCs w:val="21"/>
              </w:rPr>
            </w:pPr>
          </w:p>
        </w:tc>
      </w:tr>
      <w:tr w14:paraId="14430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37A7747">
            <w:pPr>
              <w:widowControl/>
              <w:jc w:val="left"/>
              <w:rPr>
                <w:rFonts w:hAnsi="宋体"/>
                <w:color w:val="auto"/>
                <w:szCs w:val="21"/>
              </w:rPr>
            </w:pPr>
            <w:bookmarkStart w:id="1085" w:name="_Hlk536454960" w:colFirst="1" w:colLast="5"/>
          </w:p>
        </w:tc>
        <w:tc>
          <w:tcPr>
            <w:tcW w:w="567" w:type="dxa"/>
            <w:tcBorders>
              <w:top w:val="single" w:color="auto" w:sz="4" w:space="0"/>
              <w:left w:val="single" w:color="auto" w:sz="4" w:space="0"/>
              <w:bottom w:val="single" w:color="auto" w:sz="4" w:space="0"/>
              <w:right w:val="single" w:color="auto" w:sz="4" w:space="0"/>
            </w:tcBorders>
            <w:noWrap w:val="0"/>
            <w:vAlign w:val="center"/>
          </w:tcPr>
          <w:p w14:paraId="2DBCC095">
            <w:pPr>
              <w:jc w:val="center"/>
              <w:rPr>
                <w:rFonts w:hAnsi="宋体"/>
                <w:color w:val="auto"/>
                <w:szCs w:val="21"/>
              </w:rPr>
            </w:pPr>
            <w:r>
              <w:rPr>
                <w:rFonts w:hint="eastAsia" w:hAnsi="宋体"/>
                <w:color w:val="auto"/>
                <w:szCs w:val="21"/>
              </w:rPr>
              <w:t>C8</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164EA95">
            <w:pPr>
              <w:jc w:val="center"/>
              <w:rPr>
                <w:rFonts w:hAnsi="宋体"/>
                <w:color w:val="auto"/>
                <w:szCs w:val="21"/>
              </w:rPr>
            </w:pPr>
            <w:r>
              <w:rPr>
                <w:rFonts w:hint="eastAsia" w:hAnsi="宋体"/>
                <w:color w:val="auto"/>
                <w:szCs w:val="21"/>
              </w:rPr>
              <w:t>架体拆除违规</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67A6F1E">
            <w:pPr>
              <w:autoSpaceDE w:val="0"/>
              <w:autoSpaceDN w:val="0"/>
              <w:adjustRightInd w:val="0"/>
              <w:jc w:val="left"/>
              <w:rPr>
                <w:rFonts w:hAnsi="宋体"/>
                <w:color w:val="auto"/>
                <w:szCs w:val="21"/>
              </w:rPr>
            </w:pPr>
            <w:r>
              <w:rPr>
                <w:rFonts w:hint="eastAsia" w:hAnsi="宋体" w:cs="á}_Õ˛"/>
                <w:color w:val="auto"/>
                <w:kern w:val="0"/>
                <w:szCs w:val="21"/>
              </w:rPr>
              <w:t>包括拆除无申请，高空抛物，材料堆放失稳，未设警戒区域和监护人等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71657780">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9C2E2CC">
            <w:pPr>
              <w:jc w:val="center"/>
              <w:rPr>
                <w:rFonts w:hAnsi="宋体"/>
                <w:color w:val="auto"/>
                <w:szCs w:val="21"/>
              </w:rPr>
            </w:pPr>
          </w:p>
        </w:tc>
      </w:tr>
      <w:bookmarkEnd w:id="1085"/>
      <w:tr w14:paraId="5ACC9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9D4BAA1">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9140D76">
            <w:pPr>
              <w:jc w:val="center"/>
              <w:rPr>
                <w:rFonts w:hAnsi="宋体"/>
                <w:color w:val="auto"/>
                <w:szCs w:val="21"/>
              </w:rPr>
            </w:pPr>
            <w:r>
              <w:rPr>
                <w:rFonts w:hint="eastAsia" w:hAnsi="宋体"/>
                <w:color w:val="auto"/>
                <w:szCs w:val="21"/>
              </w:rPr>
              <w:t>C9</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188251C">
            <w:pPr>
              <w:autoSpaceDE w:val="0"/>
              <w:autoSpaceDN w:val="0"/>
              <w:adjustRightInd w:val="0"/>
              <w:jc w:val="center"/>
              <w:rPr>
                <w:rFonts w:hAnsi="宋体"/>
                <w:color w:val="auto"/>
                <w:szCs w:val="21"/>
              </w:rPr>
            </w:pPr>
            <w:r>
              <w:rPr>
                <w:rFonts w:hint="eastAsia" w:hAnsi="宋体" w:cs="á}_Õ˛"/>
                <w:color w:val="auto"/>
                <w:kern w:val="0"/>
                <w:szCs w:val="21"/>
              </w:rPr>
              <w:t>移动式操作平台不符合要求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0EE65AF">
            <w:pPr>
              <w:autoSpaceDE w:val="0"/>
              <w:autoSpaceDN w:val="0"/>
              <w:adjustRightInd w:val="0"/>
              <w:jc w:val="left"/>
              <w:rPr>
                <w:rFonts w:hAnsi="宋体" w:cs="á}_Õ˛"/>
                <w:color w:val="auto"/>
                <w:kern w:val="0"/>
                <w:szCs w:val="21"/>
              </w:rPr>
            </w:pPr>
            <w:r>
              <w:rPr>
                <w:rFonts w:hint="eastAsia" w:hAnsi="宋体" w:cs="á}_Õ˛"/>
                <w:color w:val="auto"/>
                <w:kern w:val="0"/>
                <w:szCs w:val="21"/>
              </w:rPr>
              <w:t>包括轮子与平台的连接不牢固可靠或立柱底端距离地面超过80mm、操作平台四周未设置防护栏杆、未设置登高扶梯、未按要求进行验收合格后使用等</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6E5A9575">
            <w:pPr>
              <w:autoSpaceDE w:val="0"/>
              <w:autoSpaceDN w:val="0"/>
              <w:adjustRightInd w:val="0"/>
              <w:jc w:val="center"/>
              <w:rPr>
                <w:rFonts w:hAnsi="宋体" w:cs="á}_Õ˛"/>
                <w:color w:val="auto"/>
                <w:kern w:val="0"/>
                <w:szCs w:val="21"/>
              </w:rPr>
            </w:pPr>
            <w:r>
              <w:rPr>
                <w:rFonts w:hint="eastAsia" w:hAnsi="宋体" w:cs="á}_Õ˛"/>
                <w:color w:val="auto"/>
                <w:kern w:val="0"/>
                <w:szCs w:val="21"/>
              </w:rPr>
              <w:t>处1000 元/个罚款，重复违规加倍处罚</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933A5A6">
            <w:pPr>
              <w:jc w:val="center"/>
              <w:rPr>
                <w:rFonts w:hAnsi="宋体"/>
                <w:color w:val="auto"/>
                <w:szCs w:val="21"/>
              </w:rPr>
            </w:pPr>
          </w:p>
        </w:tc>
      </w:tr>
      <w:tr w14:paraId="44F9F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B17185F">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C0A95FB">
            <w:pPr>
              <w:jc w:val="center"/>
              <w:rPr>
                <w:rFonts w:hAnsi="宋体"/>
                <w:color w:val="auto"/>
                <w:szCs w:val="21"/>
              </w:rPr>
            </w:pPr>
            <w:r>
              <w:rPr>
                <w:rFonts w:hint="eastAsia" w:hAnsi="宋体"/>
                <w:color w:val="auto"/>
                <w:szCs w:val="21"/>
              </w:rPr>
              <w:t>C10</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7088D25">
            <w:pPr>
              <w:autoSpaceDE w:val="0"/>
              <w:autoSpaceDN w:val="0"/>
              <w:adjustRightInd w:val="0"/>
              <w:jc w:val="center"/>
              <w:rPr>
                <w:rFonts w:hAnsi="宋体" w:cs="á}_Õ˛"/>
                <w:color w:val="auto"/>
                <w:kern w:val="0"/>
                <w:szCs w:val="21"/>
              </w:rPr>
            </w:pPr>
            <w:r>
              <w:rPr>
                <w:rFonts w:hint="eastAsia" w:hAnsi="宋体" w:cs="á}_Õ˛"/>
                <w:color w:val="auto"/>
                <w:kern w:val="0"/>
                <w:szCs w:val="21"/>
              </w:rPr>
              <w:t>悬挑式卸料平台不符合要求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1EDF3E2">
            <w:pPr>
              <w:autoSpaceDE w:val="0"/>
              <w:autoSpaceDN w:val="0"/>
              <w:adjustRightInd w:val="0"/>
              <w:jc w:val="left"/>
              <w:rPr>
                <w:rFonts w:hAnsi="宋体" w:cs="á}_Õ˛"/>
                <w:color w:val="auto"/>
                <w:kern w:val="0"/>
                <w:szCs w:val="21"/>
              </w:rPr>
            </w:pPr>
            <w:r>
              <w:rPr>
                <w:rFonts w:hint="eastAsia" w:hAnsi="宋体" w:cs="á}_Õ˛"/>
                <w:color w:val="auto"/>
                <w:kern w:val="0"/>
                <w:szCs w:val="21"/>
              </w:rPr>
              <w:t>包括平台未经验收合格后使用，无明显的验收牌和限载牌等标识牌、堆放超载或不符合要求</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39069A36">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5F50001">
            <w:pPr>
              <w:jc w:val="center"/>
              <w:rPr>
                <w:rFonts w:hAnsi="宋体"/>
                <w:color w:val="auto"/>
                <w:szCs w:val="21"/>
              </w:rPr>
            </w:pPr>
          </w:p>
        </w:tc>
      </w:tr>
      <w:tr w14:paraId="7A35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06F8AB6D">
            <w:pPr>
              <w:jc w:val="center"/>
              <w:rPr>
                <w:rFonts w:hAnsi="宋体"/>
                <w:color w:val="auto"/>
                <w:szCs w:val="21"/>
              </w:rPr>
            </w:pPr>
            <w:r>
              <w:rPr>
                <w:rFonts w:hint="eastAsia" w:hAnsi="宋体"/>
                <w:color w:val="auto"/>
                <w:szCs w:val="21"/>
              </w:rPr>
              <w:t>爬架搭设与规定、方案不符</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8857BD8">
            <w:pPr>
              <w:jc w:val="center"/>
              <w:rPr>
                <w:rFonts w:hAnsi="宋体"/>
                <w:color w:val="auto"/>
                <w:szCs w:val="21"/>
              </w:rPr>
            </w:pPr>
            <w:r>
              <w:rPr>
                <w:rFonts w:hint="eastAsia" w:hAnsi="宋体"/>
                <w:color w:val="auto"/>
                <w:szCs w:val="21"/>
              </w:rPr>
              <w:t>D1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92E4A98">
            <w:pPr>
              <w:jc w:val="center"/>
              <w:rPr>
                <w:rFonts w:hAnsi="宋体"/>
                <w:color w:val="auto"/>
                <w:szCs w:val="21"/>
              </w:rPr>
            </w:pPr>
            <w:r>
              <w:rPr>
                <w:rFonts w:hint="eastAsia" w:hAnsi="宋体"/>
                <w:color w:val="auto"/>
                <w:szCs w:val="21"/>
              </w:rPr>
              <w:t>作业人员不符合要求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437D54E">
            <w:pPr>
              <w:jc w:val="left"/>
              <w:rPr>
                <w:rFonts w:hAnsi="宋体"/>
                <w:color w:val="auto"/>
                <w:szCs w:val="21"/>
              </w:rPr>
            </w:pPr>
            <w:r>
              <w:rPr>
                <w:rFonts w:hint="eastAsia" w:hAnsi="宋体"/>
                <w:color w:val="auto"/>
                <w:szCs w:val="21"/>
              </w:rPr>
              <w:t>包括特殊工种未持证上岗，作业人员违章或未正确使用个体防护等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76EA8BC3">
            <w:pPr>
              <w:autoSpaceDE w:val="0"/>
              <w:autoSpaceDN w:val="0"/>
              <w:adjustRightInd w:val="0"/>
              <w:jc w:val="center"/>
              <w:rPr>
                <w:rFonts w:hAnsi="宋体" w:cs="á}_Õ˛"/>
                <w:color w:val="auto"/>
                <w:kern w:val="0"/>
                <w:szCs w:val="21"/>
              </w:rPr>
            </w:pPr>
            <w:r>
              <w:rPr>
                <w:rFonts w:hint="eastAsia" w:hAnsi="宋体" w:cs="á}_Õ˛"/>
                <w:color w:val="auto"/>
                <w:kern w:val="0"/>
                <w:szCs w:val="21"/>
              </w:rPr>
              <w:t>处500 元/次/人罚款；无证人员退场。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60DE1C4">
            <w:pPr>
              <w:jc w:val="center"/>
              <w:rPr>
                <w:rFonts w:hAnsi="宋体"/>
                <w:color w:val="auto"/>
                <w:szCs w:val="21"/>
              </w:rPr>
            </w:pPr>
          </w:p>
        </w:tc>
      </w:tr>
      <w:tr w14:paraId="72ED3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79D0639">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6C5E9C9">
            <w:pPr>
              <w:jc w:val="center"/>
              <w:rPr>
                <w:rFonts w:hAnsi="宋体"/>
                <w:color w:val="auto"/>
                <w:szCs w:val="21"/>
              </w:rPr>
            </w:pPr>
            <w:r>
              <w:rPr>
                <w:rFonts w:hint="eastAsia" w:hAnsi="宋体"/>
                <w:color w:val="auto"/>
                <w:szCs w:val="21"/>
              </w:rPr>
              <w:t>D2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0219677">
            <w:pPr>
              <w:jc w:val="center"/>
              <w:rPr>
                <w:rFonts w:hAnsi="宋体"/>
                <w:color w:val="auto"/>
                <w:szCs w:val="21"/>
              </w:rPr>
            </w:pPr>
            <w:r>
              <w:rPr>
                <w:rFonts w:hint="eastAsia" w:hAnsi="宋体"/>
                <w:color w:val="auto"/>
                <w:szCs w:val="21"/>
              </w:rPr>
              <w:t>爬架材料质量不符合要求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7D8D776">
            <w:pPr>
              <w:jc w:val="left"/>
              <w:rPr>
                <w:rFonts w:hAnsi="宋体"/>
                <w:color w:val="auto"/>
                <w:szCs w:val="21"/>
              </w:rPr>
            </w:pPr>
            <w:r>
              <w:rPr>
                <w:rFonts w:hint="eastAsia" w:hAnsi="宋体"/>
                <w:color w:val="auto"/>
                <w:szCs w:val="21"/>
              </w:rPr>
              <w:t>架体及架体爬升机构材料断裂、损坏开焊</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7223AF44">
            <w:pPr>
              <w:autoSpaceDE w:val="0"/>
              <w:autoSpaceDN w:val="0"/>
              <w:adjustRightInd w:val="0"/>
              <w:jc w:val="center"/>
              <w:rPr>
                <w:rFonts w:hAnsi="宋体" w:cs="á}_Õ˛"/>
                <w:color w:val="auto"/>
                <w:kern w:val="0"/>
                <w:szCs w:val="21"/>
              </w:rPr>
            </w:pPr>
            <w:r>
              <w:rPr>
                <w:rFonts w:hint="eastAsia" w:hAnsi="宋体" w:cs="á}_Õ˛"/>
                <w:color w:val="auto"/>
                <w:kern w:val="0"/>
                <w:szCs w:val="21"/>
              </w:rPr>
              <w:t>该批次材料退场、并处10000元/批次罚款；材料退场引发的窝工、停工等费用发包人不予承认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3E92784">
            <w:pPr>
              <w:jc w:val="center"/>
              <w:rPr>
                <w:rFonts w:hAnsi="宋体"/>
                <w:color w:val="auto"/>
                <w:szCs w:val="21"/>
              </w:rPr>
            </w:pPr>
          </w:p>
        </w:tc>
      </w:tr>
      <w:tr w14:paraId="2C40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2B62B8F">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8CCBB13">
            <w:pPr>
              <w:jc w:val="center"/>
              <w:rPr>
                <w:rFonts w:hAnsi="宋体"/>
                <w:color w:val="auto"/>
                <w:szCs w:val="21"/>
              </w:rPr>
            </w:pPr>
            <w:r>
              <w:rPr>
                <w:rFonts w:hint="eastAsia" w:hAnsi="宋体"/>
                <w:color w:val="auto"/>
                <w:szCs w:val="21"/>
              </w:rPr>
              <w:t>D3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52D64F">
            <w:pPr>
              <w:jc w:val="center"/>
              <w:rPr>
                <w:rFonts w:hAnsi="宋体"/>
                <w:color w:val="auto"/>
                <w:szCs w:val="21"/>
              </w:rPr>
            </w:pPr>
            <w:r>
              <w:rPr>
                <w:rFonts w:hint="eastAsia" w:hAnsi="宋体"/>
                <w:color w:val="auto"/>
                <w:szCs w:val="21"/>
              </w:rPr>
              <w:t>架体防护不到位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FEB4864">
            <w:pPr>
              <w:jc w:val="left"/>
              <w:rPr>
                <w:rFonts w:hAnsi="宋体"/>
                <w:color w:val="auto"/>
                <w:szCs w:val="21"/>
              </w:rPr>
            </w:pPr>
            <w:r>
              <w:rPr>
                <w:rFonts w:hint="eastAsia" w:hAnsi="宋体"/>
                <w:color w:val="auto"/>
                <w:szCs w:val="21"/>
              </w:rPr>
              <w:t>包括未设置两层翻板，爬架周边网片封闭不严密，断片处未搭设防护栏杆及封闭安全网，翻板未连续封闭或封闭不严密，走道板接螺栓数量与方案不符，导轨弯曲变形，连墙挂板未与墙面贴实等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BE292FD">
            <w:pPr>
              <w:autoSpaceDE w:val="0"/>
              <w:autoSpaceDN w:val="0"/>
              <w:adjustRightInd w:val="0"/>
              <w:jc w:val="center"/>
              <w:rPr>
                <w:rFonts w:hAnsi="宋体" w:cs="á}_Õ˛"/>
                <w:color w:val="auto"/>
                <w:kern w:val="0"/>
                <w:szCs w:val="21"/>
              </w:rPr>
            </w:pPr>
            <w:r>
              <w:rPr>
                <w:rFonts w:hint="eastAsia" w:hAnsi="宋体" w:cs="á}_Õ˛"/>
                <w:color w:val="auto"/>
                <w:kern w:val="0"/>
                <w:szCs w:val="21"/>
              </w:rPr>
              <w:t>该爬架停止作业，并处1000-10000元/项罚款；窝工、停工等费用发包人不予承认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736BE61">
            <w:pPr>
              <w:jc w:val="center"/>
              <w:rPr>
                <w:rFonts w:hAnsi="宋体"/>
                <w:color w:val="auto"/>
                <w:szCs w:val="21"/>
              </w:rPr>
            </w:pPr>
          </w:p>
        </w:tc>
      </w:tr>
      <w:tr w14:paraId="03B4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63FD81E">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CF5507D">
            <w:pPr>
              <w:jc w:val="center"/>
              <w:rPr>
                <w:rFonts w:hAnsi="宋体"/>
                <w:color w:val="auto"/>
                <w:szCs w:val="21"/>
              </w:rPr>
            </w:pPr>
            <w:r>
              <w:rPr>
                <w:rFonts w:hint="eastAsia" w:hAnsi="宋体"/>
                <w:color w:val="auto"/>
                <w:szCs w:val="21"/>
              </w:rPr>
              <w:t>D4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2D4EB4D">
            <w:pPr>
              <w:jc w:val="center"/>
              <w:rPr>
                <w:rFonts w:hAnsi="宋体"/>
                <w:color w:val="auto"/>
                <w:szCs w:val="21"/>
              </w:rPr>
            </w:pPr>
            <w:r>
              <w:rPr>
                <w:rFonts w:hint="eastAsia" w:hAnsi="宋体"/>
                <w:color w:val="auto"/>
                <w:szCs w:val="21"/>
              </w:rPr>
              <w:t>架体拉结不到位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BB830E1">
            <w:pPr>
              <w:jc w:val="left"/>
              <w:rPr>
                <w:rFonts w:hAnsi="宋体"/>
                <w:color w:val="auto"/>
                <w:szCs w:val="21"/>
              </w:rPr>
            </w:pPr>
            <w:r>
              <w:rPr>
                <w:rFonts w:hint="eastAsia" w:hAnsi="宋体"/>
                <w:color w:val="auto"/>
                <w:szCs w:val="21"/>
              </w:rPr>
              <w:t>导轨支座位置未设置在混凝土结构梁上，导轨支座固定螺栓未加弹簧垫牌使用单螺母固定等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78C35334">
            <w:pPr>
              <w:autoSpaceDE w:val="0"/>
              <w:autoSpaceDN w:val="0"/>
              <w:adjustRightInd w:val="0"/>
              <w:jc w:val="center"/>
              <w:rPr>
                <w:rFonts w:hAnsi="宋体" w:cs="á}_Õ˛"/>
                <w:color w:val="auto"/>
                <w:kern w:val="0"/>
                <w:szCs w:val="21"/>
              </w:rPr>
            </w:pPr>
            <w:r>
              <w:rPr>
                <w:rFonts w:hint="eastAsia" w:hAnsi="宋体" w:cs="á}_Õ˛"/>
                <w:color w:val="auto"/>
                <w:kern w:val="0"/>
                <w:szCs w:val="21"/>
              </w:rPr>
              <w:t>处500-1000元/项罚款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F046369">
            <w:pPr>
              <w:jc w:val="center"/>
              <w:rPr>
                <w:rFonts w:hAnsi="宋体"/>
                <w:color w:val="auto"/>
                <w:szCs w:val="21"/>
              </w:rPr>
            </w:pPr>
          </w:p>
        </w:tc>
      </w:tr>
      <w:tr w14:paraId="2DD8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84C8CA5">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6DE990E">
            <w:pPr>
              <w:jc w:val="center"/>
              <w:rPr>
                <w:rFonts w:hAnsi="宋体"/>
                <w:color w:val="auto"/>
                <w:szCs w:val="21"/>
              </w:rPr>
            </w:pPr>
            <w:r>
              <w:rPr>
                <w:rFonts w:hint="eastAsia" w:hAnsi="宋体"/>
                <w:color w:val="auto"/>
                <w:szCs w:val="21"/>
              </w:rPr>
              <w:t>D5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043440A">
            <w:pPr>
              <w:jc w:val="center"/>
              <w:rPr>
                <w:rFonts w:hAnsi="宋体"/>
                <w:color w:val="auto"/>
                <w:szCs w:val="21"/>
              </w:rPr>
            </w:pPr>
            <w:r>
              <w:rPr>
                <w:rFonts w:hint="eastAsia" w:hAnsi="宋体"/>
                <w:color w:val="auto"/>
                <w:szCs w:val="21"/>
              </w:rPr>
              <w:t>架体防倾、防坠措施不到位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889E0B4">
            <w:pPr>
              <w:jc w:val="left"/>
              <w:rPr>
                <w:rFonts w:hAnsi="宋体"/>
                <w:color w:val="auto"/>
                <w:szCs w:val="21"/>
              </w:rPr>
            </w:pPr>
            <w:r>
              <w:rPr>
                <w:rFonts w:hint="eastAsia" w:hAnsi="宋体"/>
                <w:color w:val="auto"/>
                <w:szCs w:val="21"/>
              </w:rPr>
              <w:t>爬架导轨支座数量未满 足方案或规范要求，导轨支顶器未起作用，防坠装置不灵敏，防坠或防倾覆数量未满足规范、方案要求</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13D4D47A">
            <w:pPr>
              <w:autoSpaceDE w:val="0"/>
              <w:autoSpaceDN w:val="0"/>
              <w:adjustRightInd w:val="0"/>
              <w:jc w:val="center"/>
              <w:rPr>
                <w:rFonts w:hAnsi="宋体" w:cs="á}_Õ˛"/>
                <w:color w:val="auto"/>
                <w:kern w:val="0"/>
                <w:szCs w:val="21"/>
              </w:rPr>
            </w:pPr>
            <w:r>
              <w:rPr>
                <w:rFonts w:hint="eastAsia" w:hAnsi="宋体" w:cs="á}_Õ˛"/>
                <w:color w:val="auto"/>
                <w:kern w:val="0"/>
                <w:szCs w:val="21"/>
              </w:rPr>
              <w:t>该爬架停止作业，并处10000元/处罚款；窝工、停工等费用发包人不予承认</w:t>
            </w:r>
          </w:p>
          <w:p w14:paraId="1BFCED06">
            <w:pPr>
              <w:autoSpaceDE w:val="0"/>
              <w:autoSpaceDN w:val="0"/>
              <w:adjustRightInd w:val="0"/>
              <w:jc w:val="center"/>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9386410">
            <w:pPr>
              <w:jc w:val="center"/>
              <w:rPr>
                <w:rFonts w:hAnsi="宋体"/>
                <w:color w:val="auto"/>
                <w:szCs w:val="21"/>
              </w:rPr>
            </w:pPr>
          </w:p>
        </w:tc>
      </w:tr>
      <w:tr w14:paraId="3B76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D648AB1">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CDDFA3C">
            <w:pPr>
              <w:jc w:val="center"/>
              <w:rPr>
                <w:rFonts w:hAnsi="宋体"/>
                <w:color w:val="auto"/>
                <w:szCs w:val="21"/>
              </w:rPr>
            </w:pPr>
            <w:r>
              <w:rPr>
                <w:rFonts w:hint="eastAsia" w:hAnsi="宋体"/>
                <w:color w:val="auto"/>
                <w:szCs w:val="21"/>
              </w:rPr>
              <w:t>D6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F891DD9">
            <w:pPr>
              <w:jc w:val="center"/>
              <w:rPr>
                <w:rFonts w:hAnsi="宋体"/>
                <w:color w:val="auto"/>
                <w:szCs w:val="21"/>
              </w:rPr>
            </w:pPr>
            <w:r>
              <w:rPr>
                <w:rFonts w:hint="eastAsia" w:hAnsi="宋体"/>
                <w:color w:val="auto"/>
                <w:szCs w:val="21"/>
              </w:rPr>
              <w:t>爬架电动系统不到位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4D470F6">
            <w:pPr>
              <w:jc w:val="left"/>
              <w:rPr>
                <w:rFonts w:hAnsi="宋体"/>
                <w:color w:val="auto"/>
                <w:szCs w:val="21"/>
              </w:rPr>
            </w:pPr>
            <w:r>
              <w:rPr>
                <w:rFonts w:hint="eastAsia" w:hAnsi="宋体"/>
                <w:color w:val="auto"/>
                <w:szCs w:val="21"/>
              </w:rPr>
              <w:t>电动葫芦链条开裂、漏电及有异常声音，电缆未绑扎、外皮漏电、通路接头未做绝缘处理，电箱未固定，防寸、防雷、接零、漏电保护功能失效等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7FBE3FC5">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0C0A84C">
            <w:pPr>
              <w:jc w:val="center"/>
              <w:rPr>
                <w:rFonts w:hAnsi="宋体"/>
                <w:color w:val="auto"/>
                <w:szCs w:val="21"/>
              </w:rPr>
            </w:pPr>
          </w:p>
        </w:tc>
      </w:tr>
      <w:tr w14:paraId="29C6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15545B2">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C0D04C9">
            <w:pPr>
              <w:jc w:val="center"/>
              <w:rPr>
                <w:rFonts w:hAnsi="宋体"/>
                <w:color w:val="auto"/>
                <w:szCs w:val="21"/>
              </w:rPr>
            </w:pPr>
            <w:r>
              <w:rPr>
                <w:rFonts w:hint="eastAsia" w:hAnsi="宋体"/>
                <w:color w:val="auto"/>
                <w:szCs w:val="21"/>
              </w:rPr>
              <w:t>D7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D864B36">
            <w:pPr>
              <w:jc w:val="center"/>
              <w:rPr>
                <w:rFonts w:hAnsi="宋体"/>
                <w:color w:val="auto"/>
                <w:szCs w:val="21"/>
              </w:rPr>
            </w:pPr>
            <w:r>
              <w:rPr>
                <w:rFonts w:hint="eastAsia" w:hAnsi="宋体"/>
                <w:color w:val="auto"/>
                <w:szCs w:val="21"/>
              </w:rPr>
              <w:t>保养维护不到位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993952F">
            <w:pPr>
              <w:jc w:val="center"/>
              <w:rPr>
                <w:rFonts w:hAnsi="宋体"/>
                <w:color w:val="auto"/>
                <w:szCs w:val="21"/>
              </w:rPr>
            </w:pPr>
            <w:r>
              <w:rPr>
                <w:rFonts w:hint="eastAsia" w:hAnsi="宋体"/>
                <w:color w:val="auto"/>
                <w:szCs w:val="21"/>
              </w:rPr>
              <w:t>未对螺栓、链条、升降动力设备、防倾防坠装置、电控设备等进行使用过程中的维护保养</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1DF0651">
            <w:pPr>
              <w:autoSpaceDE w:val="0"/>
              <w:autoSpaceDN w:val="0"/>
              <w:adjustRightInd w:val="0"/>
              <w:jc w:val="center"/>
              <w:rPr>
                <w:rFonts w:hAnsi="宋体" w:cs="á}_Õ˛"/>
                <w:color w:val="auto"/>
                <w:kern w:val="0"/>
                <w:szCs w:val="21"/>
              </w:rPr>
            </w:pPr>
            <w:r>
              <w:rPr>
                <w:rFonts w:hint="eastAsia" w:hAnsi="宋体" w:cs="á}_Õ˛"/>
                <w:color w:val="auto"/>
                <w:kern w:val="0"/>
                <w:szCs w:val="21"/>
              </w:rPr>
              <w:t>处500-1000元/项罚款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265E091">
            <w:pPr>
              <w:jc w:val="center"/>
              <w:rPr>
                <w:rFonts w:hAnsi="宋体"/>
                <w:color w:val="auto"/>
                <w:szCs w:val="21"/>
              </w:rPr>
            </w:pPr>
          </w:p>
        </w:tc>
      </w:tr>
      <w:tr w14:paraId="5FA59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87E4825">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3513C8C">
            <w:pPr>
              <w:jc w:val="center"/>
              <w:rPr>
                <w:rFonts w:hAnsi="宋体"/>
                <w:color w:val="auto"/>
                <w:szCs w:val="21"/>
              </w:rPr>
            </w:pPr>
            <w:r>
              <w:rPr>
                <w:rFonts w:hint="eastAsia" w:hAnsi="宋体"/>
                <w:color w:val="auto"/>
                <w:szCs w:val="21"/>
              </w:rPr>
              <w:t>D8</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09C8DAD">
            <w:pPr>
              <w:jc w:val="center"/>
              <w:rPr>
                <w:rFonts w:hAnsi="宋体"/>
                <w:color w:val="auto"/>
                <w:szCs w:val="21"/>
              </w:rPr>
            </w:pPr>
            <w:r>
              <w:rPr>
                <w:rFonts w:hint="eastAsia" w:hAnsi="宋体"/>
                <w:color w:val="auto"/>
                <w:szCs w:val="21"/>
              </w:rPr>
              <w:t>使用验收不到位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B904774">
            <w:pPr>
              <w:jc w:val="center"/>
              <w:rPr>
                <w:rFonts w:hAnsi="宋体"/>
                <w:color w:val="auto"/>
                <w:szCs w:val="21"/>
              </w:rPr>
            </w:pPr>
            <w:r>
              <w:rPr>
                <w:rFonts w:hint="eastAsia" w:hAnsi="宋体"/>
                <w:color w:val="auto"/>
                <w:szCs w:val="21"/>
              </w:rPr>
              <w:t>爬架提升前和提升后未组织相关人员进行验收</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589CFC8">
            <w:pPr>
              <w:autoSpaceDE w:val="0"/>
              <w:autoSpaceDN w:val="0"/>
              <w:adjustRightInd w:val="0"/>
              <w:jc w:val="center"/>
              <w:rPr>
                <w:rFonts w:hAnsi="宋体" w:cs="á}_Õ˛"/>
                <w:color w:val="auto"/>
                <w:kern w:val="0"/>
                <w:szCs w:val="21"/>
              </w:rPr>
            </w:pPr>
            <w:r>
              <w:rPr>
                <w:rFonts w:hint="eastAsia" w:hAnsi="宋体" w:cs="á}_Õ˛"/>
                <w:color w:val="auto"/>
                <w:kern w:val="0"/>
                <w:szCs w:val="21"/>
              </w:rPr>
              <w:t>处2000元/次罚款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09D5744">
            <w:pPr>
              <w:jc w:val="center"/>
              <w:rPr>
                <w:rFonts w:hAnsi="宋体"/>
                <w:color w:val="auto"/>
                <w:szCs w:val="21"/>
              </w:rPr>
            </w:pPr>
          </w:p>
        </w:tc>
      </w:tr>
      <w:tr w14:paraId="63FF1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7FD7763">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62E03B9">
            <w:pPr>
              <w:jc w:val="center"/>
              <w:rPr>
                <w:rFonts w:hAnsi="宋体"/>
                <w:color w:val="auto"/>
                <w:szCs w:val="21"/>
              </w:rPr>
            </w:pPr>
            <w:r>
              <w:rPr>
                <w:rFonts w:hint="eastAsia" w:hAnsi="宋体"/>
                <w:color w:val="auto"/>
                <w:szCs w:val="21"/>
              </w:rPr>
              <w:t>D9</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CDEE784">
            <w:pPr>
              <w:jc w:val="center"/>
              <w:rPr>
                <w:rFonts w:hAnsi="宋体"/>
                <w:color w:val="auto"/>
                <w:szCs w:val="21"/>
              </w:rPr>
            </w:pPr>
            <w:r>
              <w:rPr>
                <w:rFonts w:hint="eastAsia" w:hAnsi="宋体"/>
                <w:color w:val="auto"/>
                <w:szCs w:val="21"/>
              </w:rPr>
              <w:t>架体拆除违规</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1D26487">
            <w:pPr>
              <w:autoSpaceDE w:val="0"/>
              <w:autoSpaceDN w:val="0"/>
              <w:adjustRightInd w:val="0"/>
              <w:jc w:val="center"/>
              <w:rPr>
                <w:rFonts w:hAnsi="宋体"/>
                <w:color w:val="auto"/>
                <w:szCs w:val="21"/>
              </w:rPr>
            </w:pPr>
            <w:r>
              <w:rPr>
                <w:rFonts w:hint="eastAsia" w:hAnsi="宋体" w:cs="á}_Õ˛"/>
                <w:color w:val="auto"/>
                <w:kern w:val="0"/>
                <w:szCs w:val="21"/>
              </w:rPr>
              <w:t>包括拆除无申请，高空抛物，材料堆放失稳，未设警戒区域和监护人等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3E952B7">
            <w:pPr>
              <w:autoSpaceDE w:val="0"/>
              <w:autoSpaceDN w:val="0"/>
              <w:adjustRightInd w:val="0"/>
              <w:jc w:val="center"/>
              <w:rPr>
                <w:rFonts w:hAnsi="宋体" w:cs="á}_Õ˛"/>
                <w:color w:val="auto"/>
                <w:kern w:val="0"/>
                <w:szCs w:val="21"/>
              </w:rPr>
            </w:pPr>
            <w:r>
              <w:rPr>
                <w:rFonts w:hint="eastAsia" w:hAnsi="宋体" w:cs="á}_Õ˛"/>
                <w:color w:val="auto"/>
                <w:kern w:val="0"/>
                <w:szCs w:val="21"/>
              </w:rPr>
              <w:t>处2000-5000元/项罚款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FEDD004">
            <w:pPr>
              <w:jc w:val="center"/>
              <w:rPr>
                <w:rFonts w:hAnsi="宋体"/>
                <w:color w:val="auto"/>
                <w:szCs w:val="21"/>
              </w:rPr>
            </w:pPr>
          </w:p>
        </w:tc>
      </w:tr>
      <w:tr w14:paraId="5DC5F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145D9D9">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74B9041">
            <w:pPr>
              <w:jc w:val="center"/>
              <w:rPr>
                <w:rFonts w:hAnsi="宋体"/>
                <w:color w:val="auto"/>
                <w:szCs w:val="21"/>
              </w:rPr>
            </w:pPr>
            <w:r>
              <w:rPr>
                <w:rFonts w:hint="eastAsia" w:hAnsi="宋体"/>
                <w:color w:val="auto"/>
                <w:szCs w:val="21"/>
              </w:rPr>
              <w:t>D10</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D4032DD">
            <w:pPr>
              <w:jc w:val="center"/>
              <w:rPr>
                <w:rFonts w:hAnsi="宋体"/>
                <w:color w:val="auto"/>
                <w:szCs w:val="21"/>
              </w:rPr>
            </w:pPr>
            <w:r>
              <w:rPr>
                <w:rFonts w:hint="eastAsia" w:hAnsi="宋体"/>
                <w:color w:val="auto"/>
                <w:szCs w:val="21"/>
              </w:rPr>
              <w:t>架体堆载违规</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B8BEC78">
            <w:pPr>
              <w:autoSpaceDE w:val="0"/>
              <w:autoSpaceDN w:val="0"/>
              <w:adjustRightInd w:val="0"/>
              <w:jc w:val="center"/>
              <w:rPr>
                <w:rFonts w:hAnsi="宋体" w:cs="á}_Õ˛"/>
                <w:color w:val="auto"/>
                <w:kern w:val="0"/>
                <w:szCs w:val="21"/>
              </w:rPr>
            </w:pPr>
            <w:r>
              <w:rPr>
                <w:rFonts w:hint="eastAsia" w:hAnsi="宋体" w:cs="á}_Õ˛"/>
                <w:color w:val="auto"/>
                <w:kern w:val="0"/>
                <w:szCs w:val="21"/>
              </w:rPr>
              <w:t>走道板上堆载过重</w:t>
            </w:r>
          </w:p>
          <w:p w14:paraId="4FCBC676">
            <w:pPr>
              <w:autoSpaceDE w:val="0"/>
              <w:autoSpaceDN w:val="0"/>
              <w:adjustRightInd w:val="0"/>
              <w:jc w:val="center"/>
              <w:rPr>
                <w:rFonts w:hAnsi="宋体" w:cs="á}_Õ˛"/>
                <w:color w:val="auto"/>
                <w:kern w:val="0"/>
                <w:szCs w:val="21"/>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14:paraId="0FF05716">
            <w:pPr>
              <w:autoSpaceDE w:val="0"/>
              <w:autoSpaceDN w:val="0"/>
              <w:adjustRightInd w:val="0"/>
              <w:jc w:val="center"/>
              <w:rPr>
                <w:rFonts w:hAnsi="宋体" w:cs="á}_Õ˛"/>
                <w:color w:val="auto"/>
                <w:kern w:val="0"/>
                <w:szCs w:val="21"/>
              </w:rPr>
            </w:pPr>
            <w:r>
              <w:rPr>
                <w:rFonts w:hint="eastAsia" w:hAnsi="宋体" w:cs="á}_Õ˛"/>
                <w:color w:val="auto"/>
                <w:kern w:val="0"/>
                <w:szCs w:val="21"/>
              </w:rPr>
              <w:t>处500元/次罚款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3CC1C20">
            <w:pPr>
              <w:jc w:val="center"/>
              <w:rPr>
                <w:rFonts w:hAnsi="宋体"/>
                <w:color w:val="auto"/>
                <w:szCs w:val="21"/>
              </w:rPr>
            </w:pPr>
          </w:p>
        </w:tc>
      </w:tr>
      <w:tr w14:paraId="52CC3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57DBCB64">
            <w:pPr>
              <w:autoSpaceDE w:val="0"/>
              <w:autoSpaceDN w:val="0"/>
              <w:adjustRightInd w:val="0"/>
              <w:jc w:val="center"/>
              <w:rPr>
                <w:rFonts w:hAnsi="宋体"/>
                <w:color w:val="auto"/>
                <w:szCs w:val="21"/>
              </w:rPr>
            </w:pPr>
            <w:r>
              <w:rPr>
                <w:rFonts w:hint="eastAsia" w:hAnsi="宋体" w:cs="á}_Õ˛"/>
                <w:color w:val="auto"/>
                <w:kern w:val="0"/>
                <w:szCs w:val="21"/>
              </w:rPr>
              <w:t>个体防护用品管理不到位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B72BB1C">
            <w:pPr>
              <w:jc w:val="center"/>
              <w:rPr>
                <w:rFonts w:hAnsi="宋体"/>
                <w:color w:val="auto"/>
                <w:szCs w:val="21"/>
              </w:rPr>
            </w:pPr>
            <w:r>
              <w:rPr>
                <w:rFonts w:hint="eastAsia" w:hAnsi="宋体"/>
                <w:color w:val="auto"/>
                <w:szCs w:val="21"/>
              </w:rPr>
              <w:t>E1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B31CE81">
            <w:pPr>
              <w:autoSpaceDE w:val="0"/>
              <w:autoSpaceDN w:val="0"/>
              <w:adjustRightInd w:val="0"/>
              <w:jc w:val="center"/>
              <w:rPr>
                <w:rFonts w:hAnsi="宋体" w:cs="á}_Õ˛"/>
                <w:color w:val="auto"/>
                <w:kern w:val="0"/>
                <w:szCs w:val="21"/>
              </w:rPr>
            </w:pPr>
            <w:r>
              <w:rPr>
                <w:rFonts w:hint="eastAsia" w:hAnsi="宋体" w:cs="á}_Õ˛"/>
                <w:color w:val="auto"/>
                <w:kern w:val="0"/>
                <w:szCs w:val="21"/>
              </w:rPr>
              <w:t>施工现场人员未按标准佩戴安全帽</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9CC8000">
            <w:pPr>
              <w:autoSpaceDE w:val="0"/>
              <w:autoSpaceDN w:val="0"/>
              <w:adjustRightInd w:val="0"/>
              <w:jc w:val="center"/>
              <w:rPr>
                <w:rFonts w:hAnsi="宋体" w:cs="á}_Õ˛"/>
                <w:color w:val="auto"/>
                <w:kern w:val="0"/>
                <w:szCs w:val="21"/>
              </w:rPr>
            </w:pPr>
            <w:r>
              <w:rPr>
                <w:rFonts w:hint="eastAsia" w:hAnsi="宋体" w:cs="á}_Õ˛"/>
                <w:color w:val="auto"/>
                <w:kern w:val="0"/>
                <w:szCs w:val="21"/>
              </w:rPr>
              <w:t>包括安全帽不合格、安全帽未系帽带等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18DDD20">
            <w:pPr>
              <w:autoSpaceDE w:val="0"/>
              <w:autoSpaceDN w:val="0"/>
              <w:adjustRightInd w:val="0"/>
              <w:jc w:val="center"/>
              <w:rPr>
                <w:rFonts w:hAnsi="宋体" w:cs="á}_Õ˛"/>
                <w:color w:val="auto"/>
                <w:kern w:val="0"/>
                <w:szCs w:val="21"/>
              </w:rPr>
            </w:pPr>
            <w:r>
              <w:rPr>
                <w:rFonts w:hint="eastAsia" w:hAnsi="宋体" w:cs="á}_Õ˛"/>
                <w:color w:val="auto"/>
                <w:kern w:val="0"/>
                <w:szCs w:val="21"/>
              </w:rPr>
              <w:t>处100元/人/次罚款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A9ED606">
            <w:pPr>
              <w:jc w:val="center"/>
              <w:rPr>
                <w:rFonts w:hAnsi="宋体"/>
                <w:color w:val="auto"/>
                <w:szCs w:val="21"/>
              </w:rPr>
            </w:pPr>
          </w:p>
        </w:tc>
      </w:tr>
      <w:tr w14:paraId="2EF9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952C144">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A09DBA8">
            <w:pPr>
              <w:jc w:val="center"/>
              <w:rPr>
                <w:rFonts w:hAnsi="宋体"/>
                <w:color w:val="auto"/>
                <w:szCs w:val="21"/>
              </w:rPr>
            </w:pPr>
            <w:r>
              <w:rPr>
                <w:rFonts w:hint="eastAsia" w:hAnsi="宋体"/>
                <w:color w:val="auto"/>
                <w:szCs w:val="21"/>
              </w:rPr>
              <w:t>E2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9722E5E">
            <w:pPr>
              <w:autoSpaceDE w:val="0"/>
              <w:autoSpaceDN w:val="0"/>
              <w:adjustRightInd w:val="0"/>
              <w:jc w:val="center"/>
              <w:rPr>
                <w:rFonts w:hAnsi="宋体" w:cs="á}_Õ˛"/>
                <w:color w:val="auto"/>
                <w:kern w:val="0"/>
                <w:szCs w:val="21"/>
              </w:rPr>
            </w:pPr>
            <w:r>
              <w:rPr>
                <w:rFonts w:hint="eastAsia" w:hAnsi="宋体" w:cs="á}_Õ˛"/>
                <w:color w:val="auto"/>
                <w:kern w:val="0"/>
                <w:szCs w:val="21"/>
              </w:rPr>
              <w:t>高处作业人员未按要求系挂安全带</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DECE2C0">
            <w:pPr>
              <w:autoSpaceDE w:val="0"/>
              <w:autoSpaceDN w:val="0"/>
              <w:adjustRightInd w:val="0"/>
              <w:jc w:val="center"/>
              <w:rPr>
                <w:rFonts w:hAnsi="宋体" w:cs="á}_Õ˛"/>
                <w:color w:val="auto"/>
                <w:kern w:val="0"/>
                <w:szCs w:val="21"/>
              </w:rPr>
            </w:pPr>
            <w:r>
              <w:rPr>
                <w:rFonts w:hint="eastAsia" w:hAnsi="宋体" w:cs="á}_Õ˛"/>
                <w:color w:val="auto"/>
                <w:kern w:val="0"/>
                <w:szCs w:val="21"/>
              </w:rPr>
              <w:t>包括未做到高挂低用等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547BF22">
            <w:pPr>
              <w:autoSpaceDE w:val="0"/>
              <w:autoSpaceDN w:val="0"/>
              <w:adjustRightInd w:val="0"/>
              <w:jc w:val="center"/>
              <w:rPr>
                <w:rFonts w:hAnsi="宋体" w:cs="á}_Õ˛"/>
                <w:color w:val="auto"/>
                <w:kern w:val="0"/>
                <w:szCs w:val="21"/>
              </w:rPr>
            </w:pPr>
            <w:r>
              <w:rPr>
                <w:rFonts w:hint="eastAsia" w:hAnsi="宋体" w:cs="á}_Õ˛"/>
                <w:color w:val="auto"/>
                <w:kern w:val="0"/>
                <w:szCs w:val="21"/>
              </w:rPr>
              <w:t>处200元/人/次罚款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4D1A7F0">
            <w:pPr>
              <w:jc w:val="center"/>
              <w:rPr>
                <w:rFonts w:hAnsi="宋体"/>
                <w:color w:val="auto"/>
                <w:szCs w:val="21"/>
              </w:rPr>
            </w:pPr>
          </w:p>
        </w:tc>
      </w:tr>
      <w:tr w14:paraId="04D3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EFD217B">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01313E1">
            <w:pPr>
              <w:jc w:val="center"/>
              <w:rPr>
                <w:rFonts w:hAnsi="宋体"/>
                <w:color w:val="auto"/>
                <w:szCs w:val="21"/>
              </w:rPr>
            </w:pPr>
            <w:r>
              <w:rPr>
                <w:rFonts w:hint="eastAsia" w:hAnsi="宋体"/>
                <w:color w:val="auto"/>
                <w:szCs w:val="21"/>
              </w:rPr>
              <w:t>E3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2463AD4">
            <w:pPr>
              <w:autoSpaceDE w:val="0"/>
              <w:autoSpaceDN w:val="0"/>
              <w:adjustRightInd w:val="0"/>
              <w:jc w:val="center"/>
              <w:rPr>
                <w:rFonts w:hAnsi="宋体" w:cs="á}_Õ˛"/>
                <w:color w:val="auto"/>
                <w:kern w:val="0"/>
                <w:szCs w:val="21"/>
              </w:rPr>
            </w:pPr>
            <w:r>
              <w:rPr>
                <w:rFonts w:hint="eastAsia" w:hAnsi="宋体" w:cs="á}_Õ˛"/>
                <w:color w:val="auto"/>
                <w:kern w:val="0"/>
                <w:szCs w:val="21"/>
              </w:rPr>
              <w:t>未按专业要求佩戴和正确使用相关防护用品</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8C96B46">
            <w:pPr>
              <w:autoSpaceDE w:val="0"/>
              <w:autoSpaceDN w:val="0"/>
              <w:adjustRightInd w:val="0"/>
              <w:jc w:val="center"/>
              <w:rPr>
                <w:rFonts w:hAnsi="宋体" w:cs="á}_Õ˛"/>
                <w:color w:val="auto"/>
                <w:kern w:val="0"/>
                <w:szCs w:val="21"/>
              </w:rPr>
            </w:pPr>
            <w:r>
              <w:rPr>
                <w:rFonts w:hint="eastAsia" w:hAnsi="宋体" w:cs="á}_Õ˛"/>
                <w:color w:val="auto"/>
                <w:kern w:val="0"/>
                <w:szCs w:val="21"/>
              </w:rPr>
              <w:t>包括从事据、切割作业的未配备护目镜，从事油漆作业等有毒有害气体或金属切割未佩戴口罩等。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93FE998">
            <w:pPr>
              <w:autoSpaceDE w:val="0"/>
              <w:autoSpaceDN w:val="0"/>
              <w:adjustRightInd w:val="0"/>
              <w:jc w:val="center"/>
              <w:rPr>
                <w:rFonts w:hAnsi="宋体" w:cs="á}_Õ˛"/>
                <w:color w:val="auto"/>
                <w:kern w:val="0"/>
                <w:szCs w:val="21"/>
              </w:rPr>
            </w:pPr>
            <w:r>
              <w:rPr>
                <w:rFonts w:hint="eastAsia" w:hAnsi="宋体" w:cs="á}_Õ˛"/>
                <w:color w:val="auto"/>
                <w:kern w:val="0"/>
                <w:szCs w:val="21"/>
              </w:rPr>
              <w:t>处200 元/人/次罚款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718FC11">
            <w:pPr>
              <w:jc w:val="center"/>
              <w:rPr>
                <w:rFonts w:hAnsi="宋体"/>
                <w:color w:val="auto"/>
                <w:szCs w:val="21"/>
              </w:rPr>
            </w:pPr>
          </w:p>
        </w:tc>
      </w:tr>
      <w:tr w14:paraId="16F72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35CBA7B">
            <w:pPr>
              <w:widowControl/>
              <w:jc w:val="left"/>
              <w:rPr>
                <w:rFonts w:hAnsi="宋体"/>
                <w:color w:val="auto"/>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B34FCE0">
            <w:pPr>
              <w:jc w:val="center"/>
              <w:rPr>
                <w:rFonts w:hAnsi="宋体"/>
                <w:color w:val="auto"/>
                <w:szCs w:val="21"/>
              </w:rPr>
            </w:pPr>
            <w:r>
              <w:rPr>
                <w:rFonts w:hint="eastAsia" w:hAnsi="宋体"/>
                <w:color w:val="auto"/>
                <w:szCs w:val="21"/>
              </w:rPr>
              <w:t>E4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4942CBB">
            <w:pPr>
              <w:autoSpaceDE w:val="0"/>
              <w:autoSpaceDN w:val="0"/>
              <w:adjustRightInd w:val="0"/>
              <w:jc w:val="center"/>
              <w:rPr>
                <w:rFonts w:hAnsi="宋体" w:cs="á}_Õ˛"/>
                <w:color w:val="auto"/>
                <w:kern w:val="0"/>
                <w:szCs w:val="21"/>
              </w:rPr>
            </w:pPr>
            <w:r>
              <w:rPr>
                <w:rFonts w:hint="eastAsia" w:hAnsi="宋体" w:cs="á}_Õ˛"/>
                <w:color w:val="auto"/>
                <w:kern w:val="0"/>
                <w:szCs w:val="21"/>
              </w:rPr>
              <w:t>个人防护用品质量不合格</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5506611">
            <w:pPr>
              <w:autoSpaceDE w:val="0"/>
              <w:autoSpaceDN w:val="0"/>
              <w:adjustRightInd w:val="0"/>
              <w:jc w:val="center"/>
              <w:rPr>
                <w:rFonts w:hAnsi="宋体" w:cs="á}_Õ˛"/>
                <w:color w:val="auto"/>
                <w:kern w:val="0"/>
                <w:szCs w:val="21"/>
              </w:rPr>
            </w:pPr>
            <w:r>
              <w:rPr>
                <w:rFonts w:hint="eastAsia" w:hAnsi="宋体" w:cs="á}_Õ˛"/>
                <w:color w:val="auto"/>
                <w:kern w:val="0"/>
                <w:szCs w:val="21"/>
              </w:rPr>
              <w:t>包括无产品合格证，无检验报告等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4BBC35C">
            <w:pPr>
              <w:autoSpaceDE w:val="0"/>
              <w:autoSpaceDN w:val="0"/>
              <w:adjustRightInd w:val="0"/>
              <w:jc w:val="center"/>
              <w:rPr>
                <w:rFonts w:hAnsi="宋体" w:cs="á}_Õ˛"/>
                <w:color w:val="auto"/>
                <w:kern w:val="0"/>
                <w:szCs w:val="21"/>
              </w:rPr>
            </w:pPr>
            <w:r>
              <w:rPr>
                <w:rFonts w:hint="eastAsia" w:hAnsi="宋体" w:cs="á}_Õ˛"/>
                <w:color w:val="auto"/>
                <w:kern w:val="0"/>
                <w:szCs w:val="21"/>
              </w:rPr>
              <w:t>对该批次用品予以清退，并处1000元/次罚款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CA7F1CB">
            <w:pPr>
              <w:jc w:val="center"/>
              <w:rPr>
                <w:rFonts w:hAnsi="宋体"/>
                <w:color w:val="auto"/>
                <w:szCs w:val="21"/>
              </w:rPr>
            </w:pPr>
          </w:p>
        </w:tc>
      </w:tr>
      <w:tr w14:paraId="74D23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2864717A">
            <w:pPr>
              <w:autoSpaceDE w:val="0"/>
              <w:autoSpaceDN w:val="0"/>
              <w:adjustRightInd w:val="0"/>
              <w:jc w:val="center"/>
              <w:rPr>
                <w:rFonts w:hAnsi="宋体" w:cs="á}_Õ˛"/>
                <w:color w:val="auto"/>
                <w:kern w:val="0"/>
                <w:szCs w:val="21"/>
              </w:rPr>
            </w:pPr>
            <w:r>
              <w:rPr>
                <w:rFonts w:hint="eastAsia" w:hAnsi="宋体" w:cs="á}_Õ˛"/>
                <w:color w:val="auto"/>
                <w:kern w:val="0"/>
                <w:szCs w:val="21"/>
              </w:rPr>
              <w:t>临时用电验收不合格</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FD22236">
            <w:pPr>
              <w:jc w:val="center"/>
              <w:rPr>
                <w:rFonts w:hAnsi="宋体"/>
                <w:color w:val="auto"/>
                <w:szCs w:val="21"/>
              </w:rPr>
            </w:pPr>
            <w:r>
              <w:rPr>
                <w:rFonts w:hint="eastAsia" w:hAnsi="宋体"/>
                <w:color w:val="auto"/>
                <w:szCs w:val="21"/>
              </w:rPr>
              <w:t>F1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2BA499">
            <w:pPr>
              <w:autoSpaceDE w:val="0"/>
              <w:autoSpaceDN w:val="0"/>
              <w:adjustRightInd w:val="0"/>
              <w:jc w:val="center"/>
              <w:rPr>
                <w:rFonts w:hAnsi="宋体" w:cs="á}_Õ˛"/>
                <w:color w:val="auto"/>
                <w:kern w:val="0"/>
                <w:szCs w:val="21"/>
              </w:rPr>
            </w:pPr>
            <w:r>
              <w:rPr>
                <w:rFonts w:hint="eastAsia" w:hAnsi="宋体" w:cs="á}_Õ˛"/>
                <w:color w:val="auto"/>
                <w:kern w:val="0"/>
                <w:szCs w:val="21"/>
              </w:rPr>
              <w:t>外电防护不到位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C4C1614">
            <w:pPr>
              <w:autoSpaceDE w:val="0"/>
              <w:autoSpaceDN w:val="0"/>
              <w:adjustRightInd w:val="0"/>
              <w:jc w:val="center"/>
              <w:rPr>
                <w:rFonts w:hAnsi="宋体" w:cs="á}_Õ˛"/>
                <w:color w:val="auto"/>
                <w:kern w:val="0"/>
                <w:szCs w:val="21"/>
              </w:rPr>
            </w:pPr>
            <w:r>
              <w:rPr>
                <w:rFonts w:hint="eastAsia" w:hAnsi="宋体" w:cs="á}_Õ˛"/>
                <w:color w:val="auto"/>
                <w:kern w:val="0"/>
                <w:szCs w:val="21"/>
              </w:rPr>
              <w:t>包括外电线路安全距离不符合规范要求且未采了防护措施，防护设施未设置明显的警示标志等</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3FF639C7">
            <w:pPr>
              <w:autoSpaceDE w:val="0"/>
              <w:autoSpaceDN w:val="0"/>
              <w:adjustRightInd w:val="0"/>
              <w:jc w:val="center"/>
              <w:rPr>
                <w:rFonts w:hAnsi="宋体" w:cs="á}_Õ˛"/>
                <w:color w:val="auto"/>
                <w:kern w:val="0"/>
                <w:szCs w:val="21"/>
              </w:rPr>
            </w:pPr>
            <w:r>
              <w:rPr>
                <w:rFonts w:hint="eastAsia" w:hAnsi="宋体" w:cs="á}_Õ˛"/>
                <w:color w:val="auto"/>
                <w:kern w:val="0"/>
                <w:szCs w:val="21"/>
              </w:rPr>
              <w:t>处500元以上/项罚款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CE3160A">
            <w:pPr>
              <w:jc w:val="center"/>
              <w:rPr>
                <w:rFonts w:hAnsi="宋体"/>
                <w:color w:val="auto"/>
                <w:szCs w:val="21"/>
              </w:rPr>
            </w:pPr>
          </w:p>
        </w:tc>
      </w:tr>
      <w:tr w14:paraId="3048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7513F83">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888EF37">
            <w:pPr>
              <w:jc w:val="center"/>
              <w:rPr>
                <w:rFonts w:hAnsi="宋体"/>
                <w:color w:val="auto"/>
                <w:szCs w:val="21"/>
              </w:rPr>
            </w:pPr>
            <w:r>
              <w:rPr>
                <w:rFonts w:hint="eastAsia" w:hAnsi="宋体"/>
                <w:color w:val="auto"/>
                <w:szCs w:val="21"/>
              </w:rPr>
              <w:t>F2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5478537">
            <w:pPr>
              <w:autoSpaceDE w:val="0"/>
              <w:autoSpaceDN w:val="0"/>
              <w:adjustRightInd w:val="0"/>
              <w:jc w:val="center"/>
              <w:rPr>
                <w:rFonts w:hAnsi="宋体" w:cs="á}_Õ˛"/>
                <w:color w:val="auto"/>
                <w:kern w:val="0"/>
                <w:szCs w:val="21"/>
              </w:rPr>
            </w:pPr>
            <w:r>
              <w:rPr>
                <w:rFonts w:hint="eastAsia" w:hAnsi="宋体" w:cs="á}_Õ˛"/>
                <w:color w:val="auto"/>
                <w:kern w:val="0"/>
                <w:szCs w:val="21"/>
              </w:rPr>
              <w:t>接地与接零保护不足</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BA1CABB">
            <w:pPr>
              <w:autoSpaceDE w:val="0"/>
              <w:autoSpaceDN w:val="0"/>
              <w:adjustRightInd w:val="0"/>
              <w:jc w:val="left"/>
              <w:rPr>
                <w:rFonts w:hAnsi="宋体" w:cs="á}_Õ˛"/>
                <w:color w:val="auto"/>
                <w:kern w:val="0"/>
                <w:szCs w:val="21"/>
              </w:rPr>
            </w:pPr>
            <w:r>
              <w:rPr>
                <w:rFonts w:hint="eastAsia" w:hAnsi="宋体" w:cs="á}_Õ˛"/>
                <w:color w:val="auto"/>
                <w:kern w:val="0"/>
                <w:szCs w:val="21"/>
              </w:rPr>
              <w:t>包括保护零线未连接或连接无效，保护零线的重复接地不足，接地体材质、连接、安装不符合要求，接地线颜色不符合规范要求等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4B6880D4">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D559E27">
            <w:pPr>
              <w:jc w:val="center"/>
              <w:rPr>
                <w:rFonts w:hAnsi="宋体"/>
                <w:color w:val="auto"/>
                <w:szCs w:val="21"/>
              </w:rPr>
            </w:pPr>
          </w:p>
        </w:tc>
      </w:tr>
      <w:tr w14:paraId="62FD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D99621F">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EFD7D45">
            <w:pPr>
              <w:jc w:val="center"/>
              <w:rPr>
                <w:rFonts w:hAnsi="宋体"/>
                <w:color w:val="auto"/>
                <w:szCs w:val="21"/>
              </w:rPr>
            </w:pPr>
            <w:r>
              <w:rPr>
                <w:rFonts w:hint="eastAsia" w:hAnsi="宋体"/>
                <w:color w:val="auto"/>
                <w:szCs w:val="21"/>
              </w:rPr>
              <w:t>F3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718415C">
            <w:pPr>
              <w:autoSpaceDE w:val="0"/>
              <w:autoSpaceDN w:val="0"/>
              <w:adjustRightInd w:val="0"/>
              <w:jc w:val="center"/>
              <w:rPr>
                <w:rFonts w:hAnsi="宋体" w:cs="á}_Õ˛"/>
                <w:color w:val="auto"/>
                <w:kern w:val="0"/>
                <w:szCs w:val="21"/>
              </w:rPr>
            </w:pPr>
            <w:r>
              <w:rPr>
                <w:rFonts w:hint="eastAsia" w:hAnsi="宋体" w:cs="á}_Õ˛"/>
                <w:color w:val="auto"/>
                <w:kern w:val="0"/>
                <w:szCs w:val="21"/>
              </w:rPr>
              <w:t>配电线路不符合要求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446F948">
            <w:pPr>
              <w:autoSpaceDE w:val="0"/>
              <w:autoSpaceDN w:val="0"/>
              <w:adjustRightInd w:val="0"/>
              <w:jc w:val="left"/>
              <w:rPr>
                <w:rFonts w:hAnsi="宋体" w:cs="á}_Õ˛"/>
                <w:color w:val="auto"/>
                <w:kern w:val="0"/>
                <w:szCs w:val="21"/>
              </w:rPr>
            </w:pPr>
            <w:r>
              <w:rPr>
                <w:rFonts w:hint="eastAsia" w:hAnsi="宋体" w:cs="á}_Õ˛"/>
                <w:color w:val="auto"/>
                <w:kern w:val="0"/>
                <w:szCs w:val="21"/>
              </w:rPr>
              <w:t>包括未按要求三级配电两级保护，电缆敷设未埋地或架空且未采取其他保护措施，电缆破损或接头机械强度、绝缘强度不足，私拉乱接</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41C901F0">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A90233B">
            <w:pPr>
              <w:jc w:val="center"/>
              <w:rPr>
                <w:rFonts w:hAnsi="宋体"/>
                <w:color w:val="auto"/>
                <w:szCs w:val="21"/>
              </w:rPr>
            </w:pPr>
          </w:p>
        </w:tc>
      </w:tr>
      <w:tr w14:paraId="5CCAD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197558A">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6684BF7">
            <w:pPr>
              <w:jc w:val="center"/>
              <w:rPr>
                <w:rFonts w:hAnsi="宋体"/>
                <w:color w:val="auto"/>
                <w:szCs w:val="21"/>
              </w:rPr>
            </w:pPr>
            <w:r>
              <w:rPr>
                <w:rFonts w:hint="eastAsia" w:hAnsi="宋体"/>
                <w:color w:val="auto"/>
                <w:szCs w:val="21"/>
              </w:rPr>
              <w:t>F4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D12E6D2">
            <w:pPr>
              <w:autoSpaceDE w:val="0"/>
              <w:autoSpaceDN w:val="0"/>
              <w:adjustRightInd w:val="0"/>
              <w:jc w:val="center"/>
              <w:rPr>
                <w:rFonts w:hAnsi="宋体" w:cs="á}_Õ˛"/>
                <w:color w:val="auto"/>
                <w:kern w:val="0"/>
                <w:szCs w:val="21"/>
              </w:rPr>
            </w:pPr>
            <w:r>
              <w:rPr>
                <w:rFonts w:hint="eastAsia" w:hAnsi="宋体" w:cs="á}_Õ˛"/>
                <w:color w:val="auto"/>
                <w:kern w:val="0"/>
                <w:szCs w:val="21"/>
              </w:rPr>
              <w:t>配电箱及开关箱不符合要求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E9B542F">
            <w:pPr>
              <w:autoSpaceDE w:val="0"/>
              <w:autoSpaceDN w:val="0"/>
              <w:adjustRightInd w:val="0"/>
              <w:jc w:val="left"/>
              <w:rPr>
                <w:rFonts w:hAnsi="宋体" w:cs="á}_Õ˛"/>
                <w:color w:val="auto"/>
                <w:kern w:val="0"/>
                <w:szCs w:val="21"/>
              </w:rPr>
            </w:pPr>
            <w:r>
              <w:rPr>
                <w:rFonts w:hint="eastAsia" w:hAnsi="宋体" w:cs="á}_Õ˛"/>
                <w:color w:val="auto"/>
                <w:kern w:val="0"/>
                <w:szCs w:val="21"/>
              </w:rPr>
              <w:t>包括配电箱、开关箱内未按要求配备质量及参数均合格的电器，无标识，无防雨防砸措施等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26FB9D1B">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AF3E15C">
            <w:pPr>
              <w:jc w:val="center"/>
              <w:rPr>
                <w:rFonts w:hAnsi="宋体"/>
                <w:color w:val="auto"/>
                <w:szCs w:val="21"/>
              </w:rPr>
            </w:pPr>
          </w:p>
        </w:tc>
      </w:tr>
      <w:tr w14:paraId="3160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EC2AD19">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6BCCD9C">
            <w:pPr>
              <w:jc w:val="center"/>
              <w:rPr>
                <w:rFonts w:hAnsi="宋体"/>
                <w:color w:val="auto"/>
                <w:szCs w:val="21"/>
              </w:rPr>
            </w:pPr>
            <w:r>
              <w:rPr>
                <w:rFonts w:hint="eastAsia" w:hAnsi="宋体"/>
                <w:color w:val="auto"/>
                <w:szCs w:val="21"/>
              </w:rPr>
              <w:t>F5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5833EB5">
            <w:pPr>
              <w:autoSpaceDE w:val="0"/>
              <w:autoSpaceDN w:val="0"/>
              <w:adjustRightInd w:val="0"/>
              <w:jc w:val="center"/>
              <w:rPr>
                <w:rFonts w:hAnsi="宋体" w:cs="á}_Õ˛"/>
                <w:color w:val="auto"/>
                <w:kern w:val="0"/>
                <w:szCs w:val="21"/>
              </w:rPr>
            </w:pPr>
            <w:r>
              <w:rPr>
                <w:rFonts w:hint="eastAsia" w:hAnsi="宋体" w:cs="á}_Õ˛"/>
                <w:color w:val="auto"/>
                <w:kern w:val="0"/>
                <w:szCs w:val="21"/>
              </w:rPr>
              <w:t>照明管理不到位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E9580CB">
            <w:pPr>
              <w:autoSpaceDE w:val="0"/>
              <w:autoSpaceDN w:val="0"/>
              <w:adjustRightInd w:val="0"/>
              <w:jc w:val="left"/>
              <w:rPr>
                <w:rFonts w:hAnsi="宋体" w:cs="á}_Õ˛"/>
                <w:color w:val="auto"/>
                <w:kern w:val="0"/>
                <w:szCs w:val="21"/>
              </w:rPr>
            </w:pPr>
            <w:r>
              <w:rPr>
                <w:rFonts w:hint="eastAsia" w:hAnsi="宋体" w:cs="á}_Õ˛"/>
                <w:color w:val="auto"/>
                <w:kern w:val="0"/>
                <w:szCs w:val="21"/>
              </w:rPr>
              <w:t>包括特殊场所未使用安全电压，施工现场临时照明设置不到位等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7BFF4BCC">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C36DE16">
            <w:pPr>
              <w:jc w:val="center"/>
              <w:rPr>
                <w:rFonts w:hAnsi="宋体"/>
                <w:color w:val="auto"/>
                <w:szCs w:val="21"/>
              </w:rPr>
            </w:pPr>
          </w:p>
        </w:tc>
      </w:tr>
      <w:tr w14:paraId="57267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B87A202">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7C3C30B">
            <w:pPr>
              <w:jc w:val="center"/>
              <w:rPr>
                <w:rFonts w:hAnsi="宋体"/>
                <w:color w:val="auto"/>
                <w:szCs w:val="21"/>
              </w:rPr>
            </w:pPr>
            <w:r>
              <w:rPr>
                <w:rFonts w:hint="eastAsia" w:hAnsi="宋体"/>
                <w:color w:val="auto"/>
                <w:szCs w:val="21"/>
              </w:rPr>
              <w:t>F6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6B98239">
            <w:pPr>
              <w:autoSpaceDE w:val="0"/>
              <w:autoSpaceDN w:val="0"/>
              <w:adjustRightInd w:val="0"/>
              <w:jc w:val="center"/>
              <w:rPr>
                <w:rFonts w:hAnsi="宋体" w:cs="á}_Õ˛"/>
                <w:color w:val="auto"/>
                <w:kern w:val="0"/>
                <w:szCs w:val="21"/>
              </w:rPr>
            </w:pPr>
            <w:r>
              <w:rPr>
                <w:rFonts w:hint="eastAsia" w:hAnsi="宋体" w:cs="á}_Õ˛"/>
                <w:color w:val="auto"/>
                <w:kern w:val="0"/>
                <w:szCs w:val="21"/>
              </w:rPr>
              <w:t>使用被明确在施工现场禁止使用的电器设备设施</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B9A6623">
            <w:pPr>
              <w:autoSpaceDE w:val="0"/>
              <w:autoSpaceDN w:val="0"/>
              <w:adjustRightInd w:val="0"/>
              <w:jc w:val="left"/>
              <w:rPr>
                <w:rFonts w:hAnsi="宋体" w:cs="á}_Õ˛"/>
                <w:color w:val="auto"/>
                <w:kern w:val="0"/>
                <w:szCs w:val="21"/>
              </w:rPr>
            </w:pPr>
            <w:r>
              <w:rPr>
                <w:rFonts w:hint="eastAsia" w:hAnsi="宋体" w:cs="á}_Õ˛"/>
                <w:color w:val="auto"/>
                <w:kern w:val="0"/>
                <w:szCs w:val="21"/>
              </w:rPr>
              <w:t>包括使用多孔插座、拖把线、碘钨灯等明确禁止使用的电气设备设施</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567868AA">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7304174">
            <w:pPr>
              <w:jc w:val="center"/>
              <w:rPr>
                <w:rFonts w:hAnsi="宋体"/>
                <w:color w:val="auto"/>
                <w:szCs w:val="21"/>
              </w:rPr>
            </w:pPr>
          </w:p>
        </w:tc>
      </w:tr>
      <w:tr w14:paraId="5630D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B248657">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E58D676">
            <w:pPr>
              <w:jc w:val="center"/>
              <w:rPr>
                <w:rFonts w:hAnsi="宋体"/>
                <w:color w:val="auto"/>
                <w:szCs w:val="21"/>
              </w:rPr>
            </w:pPr>
            <w:r>
              <w:rPr>
                <w:rFonts w:hint="eastAsia" w:hAnsi="宋体"/>
                <w:color w:val="auto"/>
                <w:szCs w:val="21"/>
              </w:rPr>
              <w:t>F7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878CBE">
            <w:pPr>
              <w:autoSpaceDE w:val="0"/>
              <w:autoSpaceDN w:val="0"/>
              <w:adjustRightInd w:val="0"/>
              <w:jc w:val="center"/>
              <w:rPr>
                <w:rFonts w:hAnsi="宋体" w:cs="á}_Õ˛"/>
                <w:color w:val="auto"/>
                <w:kern w:val="0"/>
                <w:szCs w:val="21"/>
              </w:rPr>
            </w:pPr>
            <w:r>
              <w:rPr>
                <w:rFonts w:hint="eastAsia" w:hAnsi="宋体" w:cs="á}_Õ˛"/>
                <w:color w:val="auto"/>
                <w:kern w:val="0"/>
                <w:szCs w:val="21"/>
              </w:rPr>
              <w:t>用电档案不足</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EAF8933">
            <w:pPr>
              <w:autoSpaceDE w:val="0"/>
              <w:autoSpaceDN w:val="0"/>
              <w:adjustRightInd w:val="0"/>
              <w:jc w:val="left"/>
              <w:rPr>
                <w:rFonts w:hAnsi="宋体" w:cs="á}_Õ˛"/>
                <w:color w:val="auto"/>
                <w:kern w:val="0"/>
                <w:szCs w:val="21"/>
              </w:rPr>
            </w:pPr>
            <w:r>
              <w:rPr>
                <w:rFonts w:hint="eastAsia" w:hAnsi="宋体" w:cs="á}_Õ˛"/>
                <w:color w:val="auto"/>
                <w:kern w:val="0"/>
                <w:szCs w:val="21"/>
              </w:rPr>
              <w:t>包括临电验收开展不符合要求，内业资料不真实，未开展每日巡视等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9FFA176">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B190EEA">
            <w:pPr>
              <w:jc w:val="center"/>
              <w:rPr>
                <w:rFonts w:hAnsi="宋体"/>
                <w:color w:val="auto"/>
                <w:szCs w:val="21"/>
              </w:rPr>
            </w:pPr>
          </w:p>
        </w:tc>
      </w:tr>
      <w:tr w14:paraId="37076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0853B279">
            <w:pPr>
              <w:autoSpaceDE w:val="0"/>
              <w:autoSpaceDN w:val="0"/>
              <w:adjustRightInd w:val="0"/>
              <w:jc w:val="left"/>
              <w:rPr>
                <w:rFonts w:hAnsi="宋体" w:cs="á}_Õ˛"/>
                <w:color w:val="auto"/>
                <w:kern w:val="0"/>
                <w:szCs w:val="21"/>
              </w:rPr>
            </w:pPr>
            <w:r>
              <w:rPr>
                <w:rFonts w:hint="eastAsia" w:hAnsi="宋体" w:cs="á}_Õ˛"/>
                <w:color w:val="auto"/>
                <w:kern w:val="0"/>
                <w:szCs w:val="21"/>
              </w:rPr>
              <w:t>大型设备管理不到位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621FC00">
            <w:pPr>
              <w:jc w:val="center"/>
              <w:rPr>
                <w:rFonts w:hAnsi="宋体"/>
                <w:color w:val="auto"/>
                <w:szCs w:val="21"/>
              </w:rPr>
            </w:pPr>
            <w:r>
              <w:rPr>
                <w:rFonts w:hint="eastAsia" w:hAnsi="宋体"/>
                <w:color w:val="auto"/>
                <w:szCs w:val="21"/>
              </w:rPr>
              <w:t>G1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FEDC7A3">
            <w:pPr>
              <w:autoSpaceDE w:val="0"/>
              <w:autoSpaceDN w:val="0"/>
              <w:adjustRightInd w:val="0"/>
              <w:jc w:val="center"/>
              <w:rPr>
                <w:rFonts w:hAnsi="宋体" w:cs="á}_Õ˛"/>
                <w:color w:val="auto"/>
                <w:kern w:val="0"/>
                <w:szCs w:val="21"/>
              </w:rPr>
            </w:pPr>
            <w:r>
              <w:rPr>
                <w:rFonts w:hint="eastAsia" w:hAnsi="宋体" w:cs="á}_Õ˛"/>
                <w:color w:val="auto"/>
                <w:kern w:val="0"/>
                <w:szCs w:val="21"/>
              </w:rPr>
              <w:t>人员管理不符合要求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9CD2ACD">
            <w:pPr>
              <w:autoSpaceDE w:val="0"/>
              <w:autoSpaceDN w:val="0"/>
              <w:adjustRightInd w:val="0"/>
              <w:jc w:val="left"/>
              <w:rPr>
                <w:rFonts w:hAnsi="宋体" w:cs="á}_Õ˛"/>
                <w:color w:val="auto"/>
                <w:kern w:val="0"/>
                <w:szCs w:val="21"/>
              </w:rPr>
            </w:pPr>
            <w:r>
              <w:rPr>
                <w:rFonts w:hint="eastAsia" w:hAnsi="宋体" w:cs="á}_Õ˛"/>
                <w:color w:val="auto"/>
                <w:kern w:val="0"/>
                <w:szCs w:val="21"/>
              </w:rPr>
              <w:t>包括人员未接受安全教育和安全技术交底、未每日开展班前安全活动等</w:t>
            </w:r>
          </w:p>
          <w:p w14:paraId="5D085DA5">
            <w:pPr>
              <w:autoSpaceDE w:val="0"/>
              <w:autoSpaceDN w:val="0"/>
              <w:adjustRightInd w:val="0"/>
              <w:jc w:val="left"/>
              <w:rPr>
                <w:rFonts w:hAnsi="宋体" w:cs="á}_Õ˛"/>
                <w:color w:val="auto"/>
                <w:kern w:val="0"/>
                <w:szCs w:val="21"/>
              </w:rPr>
            </w:pP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174B33C1">
            <w:pPr>
              <w:autoSpaceDE w:val="0"/>
              <w:autoSpaceDN w:val="0"/>
              <w:adjustRightInd w:val="0"/>
              <w:jc w:val="center"/>
              <w:rPr>
                <w:rFonts w:hAnsi="宋体" w:cs="á}_Õ˛"/>
                <w:color w:val="auto"/>
                <w:kern w:val="0"/>
                <w:szCs w:val="21"/>
              </w:rPr>
            </w:pPr>
            <w:r>
              <w:rPr>
                <w:rFonts w:hint="eastAsia" w:hAnsi="宋体" w:cs="á}_Õ˛"/>
                <w:color w:val="auto"/>
                <w:kern w:val="0"/>
                <w:szCs w:val="21"/>
              </w:rPr>
              <w:t>处1000元/项罚款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BE3C76B">
            <w:pPr>
              <w:jc w:val="center"/>
              <w:rPr>
                <w:rFonts w:hAnsi="宋体"/>
                <w:color w:val="auto"/>
                <w:szCs w:val="21"/>
              </w:rPr>
            </w:pPr>
          </w:p>
        </w:tc>
      </w:tr>
      <w:tr w14:paraId="70F66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D314562">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901CBFA">
            <w:pPr>
              <w:jc w:val="center"/>
              <w:rPr>
                <w:rFonts w:hAnsi="宋体"/>
                <w:color w:val="auto"/>
                <w:szCs w:val="21"/>
              </w:rPr>
            </w:pPr>
            <w:r>
              <w:rPr>
                <w:rFonts w:hint="eastAsia" w:hAnsi="宋体"/>
                <w:color w:val="auto"/>
                <w:szCs w:val="21"/>
              </w:rPr>
              <w:t>G2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041190F">
            <w:pPr>
              <w:autoSpaceDE w:val="0"/>
              <w:autoSpaceDN w:val="0"/>
              <w:adjustRightInd w:val="0"/>
              <w:jc w:val="center"/>
              <w:rPr>
                <w:rFonts w:hAnsi="宋体" w:cs="á}_Õ˛"/>
                <w:color w:val="auto"/>
                <w:kern w:val="0"/>
                <w:szCs w:val="21"/>
              </w:rPr>
            </w:pPr>
            <w:r>
              <w:rPr>
                <w:rFonts w:hint="eastAsia" w:hAnsi="宋体" w:cs="á}_Õ˛"/>
                <w:color w:val="auto"/>
                <w:kern w:val="0"/>
                <w:szCs w:val="21"/>
              </w:rPr>
              <w:t>设备与资质不符</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B090D63">
            <w:pPr>
              <w:autoSpaceDE w:val="0"/>
              <w:autoSpaceDN w:val="0"/>
              <w:adjustRightInd w:val="0"/>
              <w:jc w:val="left"/>
              <w:rPr>
                <w:rFonts w:hAnsi="宋体" w:cs="á}_Õ˛"/>
                <w:color w:val="auto"/>
                <w:kern w:val="0"/>
                <w:szCs w:val="21"/>
              </w:rPr>
            </w:pPr>
            <w:r>
              <w:rPr>
                <w:rFonts w:hint="eastAsia" w:hAnsi="宋体" w:cs="á}_Õ˛"/>
                <w:color w:val="auto"/>
                <w:kern w:val="0"/>
                <w:szCs w:val="21"/>
              </w:rPr>
              <w:t>包括设备相关许可、技术资料不齐全，安拆单位资质不符、租赁单位超出经营范围等。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40CE8E03">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0ADE49C">
            <w:pPr>
              <w:jc w:val="center"/>
              <w:rPr>
                <w:rFonts w:hAnsi="宋体"/>
                <w:color w:val="auto"/>
                <w:szCs w:val="21"/>
              </w:rPr>
            </w:pPr>
          </w:p>
        </w:tc>
      </w:tr>
      <w:tr w14:paraId="2B396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CED864B">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BCB4CDC">
            <w:pPr>
              <w:jc w:val="center"/>
              <w:rPr>
                <w:rFonts w:hAnsi="宋体"/>
                <w:color w:val="auto"/>
                <w:szCs w:val="21"/>
              </w:rPr>
            </w:pPr>
            <w:r>
              <w:rPr>
                <w:rFonts w:hint="eastAsia" w:hAnsi="宋体"/>
                <w:color w:val="auto"/>
                <w:szCs w:val="21"/>
              </w:rPr>
              <w:t>G3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8071132">
            <w:pPr>
              <w:autoSpaceDE w:val="0"/>
              <w:autoSpaceDN w:val="0"/>
              <w:adjustRightInd w:val="0"/>
              <w:jc w:val="center"/>
              <w:rPr>
                <w:rFonts w:hAnsi="宋体" w:cs="á}_Õ˛"/>
                <w:color w:val="auto"/>
                <w:kern w:val="0"/>
                <w:szCs w:val="21"/>
              </w:rPr>
            </w:pPr>
            <w:r>
              <w:rPr>
                <w:rFonts w:hint="eastAsia" w:hAnsi="宋体" w:cs="á}_Õ˛"/>
                <w:color w:val="auto"/>
                <w:kern w:val="0"/>
                <w:szCs w:val="21"/>
              </w:rPr>
              <w:t>安全装置失效或缺失</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94C899C">
            <w:pPr>
              <w:autoSpaceDE w:val="0"/>
              <w:autoSpaceDN w:val="0"/>
              <w:adjustRightInd w:val="0"/>
              <w:jc w:val="left"/>
              <w:rPr>
                <w:rFonts w:hAnsi="宋体" w:cs="á}_Õ˛"/>
                <w:color w:val="auto"/>
                <w:kern w:val="0"/>
                <w:szCs w:val="21"/>
              </w:rPr>
            </w:pPr>
            <w:r>
              <w:rPr>
                <w:rFonts w:hint="eastAsia" w:hAnsi="宋体" w:cs="á}_Õ˛"/>
                <w:color w:val="auto"/>
                <w:kern w:val="0"/>
                <w:szCs w:val="21"/>
              </w:rPr>
              <w:t>安全装置失效或缺失未及时发现，仍继续使用设备</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ECA3FA5">
            <w:pPr>
              <w:autoSpaceDE w:val="0"/>
              <w:autoSpaceDN w:val="0"/>
              <w:adjustRightInd w:val="0"/>
              <w:jc w:val="center"/>
              <w:rPr>
                <w:rFonts w:hAnsi="宋体" w:cs="á}_Õ˛"/>
                <w:color w:val="auto"/>
                <w:kern w:val="0"/>
                <w:szCs w:val="21"/>
              </w:rPr>
            </w:pPr>
            <w:r>
              <w:rPr>
                <w:rFonts w:hint="eastAsia" w:hAnsi="宋体" w:cs="á}_Õ˛"/>
                <w:color w:val="auto"/>
                <w:kern w:val="0"/>
                <w:szCs w:val="21"/>
              </w:rPr>
              <w:t>处10000元/次罚款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9ABD8CA">
            <w:pPr>
              <w:jc w:val="center"/>
              <w:rPr>
                <w:rFonts w:hAnsi="宋体"/>
                <w:color w:val="auto"/>
                <w:szCs w:val="21"/>
              </w:rPr>
            </w:pPr>
          </w:p>
        </w:tc>
      </w:tr>
      <w:tr w14:paraId="5C581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17D5AE1">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08E8E95">
            <w:pPr>
              <w:jc w:val="center"/>
              <w:rPr>
                <w:rFonts w:hAnsi="宋体"/>
                <w:color w:val="auto"/>
                <w:szCs w:val="21"/>
              </w:rPr>
            </w:pPr>
            <w:r>
              <w:rPr>
                <w:rFonts w:hint="eastAsia" w:hAnsi="宋体"/>
                <w:color w:val="auto"/>
                <w:szCs w:val="21"/>
              </w:rPr>
              <w:t>G4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FFAD856">
            <w:pPr>
              <w:autoSpaceDE w:val="0"/>
              <w:autoSpaceDN w:val="0"/>
              <w:adjustRightInd w:val="0"/>
              <w:jc w:val="center"/>
              <w:rPr>
                <w:rFonts w:hAnsi="宋体" w:cs="á}_Õ˛"/>
                <w:color w:val="auto"/>
                <w:kern w:val="0"/>
                <w:szCs w:val="21"/>
              </w:rPr>
            </w:pPr>
            <w:r>
              <w:rPr>
                <w:rFonts w:hint="eastAsia" w:hAnsi="宋体" w:cs="á}_Õ˛"/>
                <w:color w:val="auto"/>
                <w:kern w:val="0"/>
                <w:szCs w:val="21"/>
              </w:rPr>
              <w:t>吊索具钢丝绳不符合要求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CDE4D7D">
            <w:pPr>
              <w:autoSpaceDE w:val="0"/>
              <w:autoSpaceDN w:val="0"/>
              <w:adjustRightInd w:val="0"/>
              <w:jc w:val="left"/>
              <w:rPr>
                <w:rFonts w:hAnsi="宋体" w:cs="á}_Õ˛"/>
                <w:color w:val="auto"/>
                <w:kern w:val="0"/>
                <w:szCs w:val="21"/>
              </w:rPr>
            </w:pPr>
            <w:r>
              <w:rPr>
                <w:rFonts w:hint="eastAsia" w:hAnsi="宋体" w:cs="á}_Õ˛"/>
                <w:color w:val="auto"/>
                <w:kern w:val="0"/>
                <w:szCs w:val="21"/>
              </w:rPr>
              <w:t>包括未要求每月对吊索</w:t>
            </w:r>
          </w:p>
          <w:p w14:paraId="04D87000">
            <w:pPr>
              <w:autoSpaceDE w:val="0"/>
              <w:autoSpaceDN w:val="0"/>
              <w:adjustRightInd w:val="0"/>
              <w:jc w:val="left"/>
              <w:rPr>
                <w:rFonts w:hAnsi="宋体" w:cs="á}_Õ˛"/>
                <w:color w:val="auto"/>
                <w:kern w:val="0"/>
                <w:szCs w:val="21"/>
              </w:rPr>
            </w:pPr>
            <w:r>
              <w:rPr>
                <w:rFonts w:hint="eastAsia" w:hAnsi="宋体" w:cs="á}_Õ˛"/>
                <w:color w:val="auto"/>
                <w:kern w:val="0"/>
                <w:szCs w:val="21"/>
              </w:rPr>
              <w:t>吊具进行检查等</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4A2CA45C">
            <w:pPr>
              <w:autoSpaceDE w:val="0"/>
              <w:autoSpaceDN w:val="0"/>
              <w:adjustRightInd w:val="0"/>
              <w:jc w:val="center"/>
              <w:rPr>
                <w:rFonts w:hAnsi="宋体" w:cs="á}_Õ˛"/>
                <w:color w:val="auto"/>
                <w:kern w:val="0"/>
                <w:szCs w:val="21"/>
              </w:rPr>
            </w:pPr>
            <w:r>
              <w:rPr>
                <w:rFonts w:hint="eastAsia" w:hAnsi="宋体" w:cs="á}_Õ˛"/>
                <w:color w:val="auto"/>
                <w:kern w:val="0"/>
                <w:szCs w:val="21"/>
              </w:rPr>
              <w:t>处10000元/次罚款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74958DA">
            <w:pPr>
              <w:jc w:val="center"/>
              <w:rPr>
                <w:rFonts w:hAnsi="宋体"/>
                <w:color w:val="auto"/>
                <w:szCs w:val="21"/>
              </w:rPr>
            </w:pPr>
          </w:p>
        </w:tc>
      </w:tr>
      <w:tr w14:paraId="0962E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A7D324F">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F19BDA8">
            <w:pPr>
              <w:jc w:val="center"/>
              <w:rPr>
                <w:rFonts w:hAnsi="宋体"/>
                <w:color w:val="auto"/>
                <w:szCs w:val="21"/>
              </w:rPr>
            </w:pPr>
            <w:r>
              <w:rPr>
                <w:rFonts w:hint="eastAsia" w:hAnsi="宋体"/>
                <w:color w:val="auto"/>
                <w:szCs w:val="21"/>
              </w:rPr>
              <w:t>G5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E4711E7">
            <w:pPr>
              <w:autoSpaceDE w:val="0"/>
              <w:autoSpaceDN w:val="0"/>
              <w:adjustRightInd w:val="0"/>
              <w:jc w:val="center"/>
              <w:rPr>
                <w:rFonts w:hAnsi="宋体" w:cs="á}_Õ˛"/>
                <w:color w:val="auto"/>
                <w:kern w:val="0"/>
                <w:szCs w:val="21"/>
              </w:rPr>
            </w:pPr>
            <w:r>
              <w:rPr>
                <w:rFonts w:hint="eastAsia" w:hAnsi="宋体" w:cs="á}_Õ˛"/>
                <w:color w:val="auto"/>
                <w:kern w:val="0"/>
                <w:szCs w:val="21"/>
              </w:rPr>
              <w:t>未每月开展检查维修保养</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CF8BB98">
            <w:pPr>
              <w:autoSpaceDE w:val="0"/>
              <w:autoSpaceDN w:val="0"/>
              <w:adjustRightInd w:val="0"/>
              <w:jc w:val="left"/>
              <w:rPr>
                <w:rFonts w:hAnsi="宋体" w:cs="á}_Õ˛"/>
                <w:color w:val="auto"/>
                <w:kern w:val="0"/>
                <w:szCs w:val="21"/>
              </w:rPr>
            </w:pPr>
            <w:r>
              <w:rPr>
                <w:rFonts w:hint="eastAsia" w:hAnsi="宋体" w:cs="á}_Õ˛"/>
                <w:color w:val="auto"/>
                <w:kern w:val="0"/>
                <w:szCs w:val="21"/>
              </w:rPr>
              <w:t>包括基础积水未及时清理等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EE6EBB5">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68D5BA5">
            <w:pPr>
              <w:jc w:val="center"/>
              <w:rPr>
                <w:rFonts w:hAnsi="宋体"/>
                <w:color w:val="auto"/>
                <w:szCs w:val="21"/>
              </w:rPr>
            </w:pPr>
          </w:p>
        </w:tc>
      </w:tr>
      <w:tr w14:paraId="78128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CC33454">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FD2F4FA">
            <w:pPr>
              <w:jc w:val="center"/>
              <w:rPr>
                <w:rFonts w:hAnsi="宋体"/>
                <w:color w:val="auto"/>
                <w:szCs w:val="21"/>
              </w:rPr>
            </w:pPr>
            <w:r>
              <w:rPr>
                <w:rFonts w:hint="eastAsia" w:hAnsi="宋体"/>
                <w:color w:val="auto"/>
                <w:szCs w:val="21"/>
              </w:rPr>
              <w:t>G6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674C31">
            <w:pPr>
              <w:autoSpaceDE w:val="0"/>
              <w:autoSpaceDN w:val="0"/>
              <w:adjustRightInd w:val="0"/>
              <w:jc w:val="center"/>
              <w:rPr>
                <w:rFonts w:hAnsi="宋体" w:cs="á}_Õ˛"/>
                <w:color w:val="auto"/>
                <w:kern w:val="0"/>
                <w:szCs w:val="21"/>
              </w:rPr>
            </w:pPr>
            <w:r>
              <w:rPr>
                <w:rFonts w:hint="eastAsia" w:hAnsi="宋体" w:cs="á}_Õ˛"/>
                <w:color w:val="auto"/>
                <w:kern w:val="0"/>
                <w:szCs w:val="21"/>
              </w:rPr>
              <w:t>起重吊装管理不足</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479395F">
            <w:pPr>
              <w:autoSpaceDE w:val="0"/>
              <w:autoSpaceDN w:val="0"/>
              <w:adjustRightInd w:val="0"/>
              <w:jc w:val="left"/>
              <w:rPr>
                <w:rFonts w:hAnsi="宋体" w:cs="á}_Õ˛"/>
                <w:color w:val="auto"/>
                <w:kern w:val="0"/>
                <w:szCs w:val="21"/>
              </w:rPr>
            </w:pPr>
            <w:r>
              <w:rPr>
                <w:rFonts w:hint="eastAsia" w:hAnsi="宋体" w:cs="á}_Õ˛"/>
                <w:color w:val="auto"/>
                <w:kern w:val="0"/>
                <w:szCs w:val="21"/>
              </w:rPr>
              <w:t>包括作业过程无人监护，违反“十不吊”规定进行作业等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28234645">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BDBCF22">
            <w:pPr>
              <w:jc w:val="center"/>
              <w:rPr>
                <w:rFonts w:hAnsi="宋体"/>
                <w:color w:val="auto"/>
                <w:szCs w:val="21"/>
              </w:rPr>
            </w:pPr>
          </w:p>
        </w:tc>
      </w:tr>
      <w:tr w14:paraId="437F3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A7618B7">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F8BE3D6">
            <w:pPr>
              <w:jc w:val="center"/>
              <w:rPr>
                <w:rFonts w:hAnsi="宋体"/>
                <w:color w:val="auto"/>
                <w:szCs w:val="21"/>
              </w:rPr>
            </w:pPr>
            <w:r>
              <w:rPr>
                <w:rFonts w:hint="eastAsia" w:hAnsi="宋体"/>
                <w:color w:val="auto"/>
                <w:szCs w:val="21"/>
              </w:rPr>
              <w:t>G7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D1EB1D0">
            <w:pPr>
              <w:autoSpaceDE w:val="0"/>
              <w:autoSpaceDN w:val="0"/>
              <w:adjustRightInd w:val="0"/>
              <w:jc w:val="center"/>
              <w:rPr>
                <w:rFonts w:hAnsi="宋体" w:cs="á}_Õ˛"/>
                <w:color w:val="auto"/>
                <w:kern w:val="0"/>
                <w:szCs w:val="21"/>
              </w:rPr>
            </w:pPr>
            <w:r>
              <w:rPr>
                <w:rFonts w:hint="eastAsia" w:hAnsi="宋体" w:cs="á}_Õ˛"/>
                <w:color w:val="auto"/>
                <w:kern w:val="0"/>
                <w:szCs w:val="21"/>
              </w:rPr>
              <w:t>验收不符合要求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266EB47">
            <w:pPr>
              <w:autoSpaceDE w:val="0"/>
              <w:autoSpaceDN w:val="0"/>
              <w:adjustRightInd w:val="0"/>
              <w:jc w:val="left"/>
              <w:rPr>
                <w:rFonts w:hAnsi="宋体" w:cs="á}_Õ˛"/>
                <w:color w:val="auto"/>
                <w:kern w:val="0"/>
                <w:szCs w:val="21"/>
              </w:rPr>
            </w:pPr>
            <w:r>
              <w:rPr>
                <w:rFonts w:hint="eastAsia" w:hAnsi="宋体" w:cs="á}_Õ˛"/>
                <w:color w:val="auto"/>
                <w:kern w:val="0"/>
                <w:szCs w:val="21"/>
              </w:rPr>
              <w:t>包括未按规定验收或验收内容无量化等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0A4B296">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EF2AE9A">
            <w:pPr>
              <w:jc w:val="center"/>
              <w:rPr>
                <w:rFonts w:hAnsi="宋体"/>
                <w:color w:val="auto"/>
                <w:szCs w:val="21"/>
              </w:rPr>
            </w:pPr>
          </w:p>
        </w:tc>
      </w:tr>
      <w:tr w14:paraId="02B85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240DA7E0">
            <w:pPr>
              <w:autoSpaceDE w:val="0"/>
              <w:autoSpaceDN w:val="0"/>
              <w:adjustRightInd w:val="0"/>
              <w:jc w:val="left"/>
              <w:rPr>
                <w:rFonts w:hAnsi="宋体" w:cs="á}_Õ˛"/>
                <w:color w:val="auto"/>
                <w:kern w:val="0"/>
                <w:szCs w:val="21"/>
              </w:rPr>
            </w:pPr>
            <w:r>
              <w:rPr>
                <w:rFonts w:hint="eastAsia" w:hAnsi="宋体" w:cs="á}_Õ˛"/>
                <w:color w:val="auto"/>
                <w:kern w:val="0"/>
                <w:szCs w:val="21"/>
              </w:rPr>
              <w:t>吊篮搭设、使用不符合规范要求</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771CD7F1">
            <w:pPr>
              <w:jc w:val="center"/>
              <w:rPr>
                <w:rFonts w:hAnsi="宋体"/>
                <w:color w:val="auto"/>
                <w:szCs w:val="21"/>
              </w:rPr>
            </w:pPr>
            <w:r>
              <w:rPr>
                <w:rFonts w:hint="eastAsia" w:hAnsi="宋体"/>
                <w:color w:val="auto"/>
                <w:szCs w:val="21"/>
              </w:rPr>
              <w:t>H1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2C7491C">
            <w:pPr>
              <w:autoSpaceDE w:val="0"/>
              <w:autoSpaceDN w:val="0"/>
              <w:adjustRightInd w:val="0"/>
              <w:jc w:val="center"/>
              <w:rPr>
                <w:rFonts w:hAnsi="宋体" w:cs="á}_Õ˛"/>
                <w:color w:val="auto"/>
                <w:kern w:val="0"/>
                <w:szCs w:val="21"/>
              </w:rPr>
            </w:pPr>
            <w:r>
              <w:rPr>
                <w:rFonts w:hint="eastAsia" w:hAnsi="宋体" w:cs="á}_Õ˛"/>
                <w:color w:val="auto"/>
                <w:kern w:val="0"/>
                <w:szCs w:val="21"/>
              </w:rPr>
              <w:t>吊篮资料不符合要求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AB29109">
            <w:pPr>
              <w:autoSpaceDE w:val="0"/>
              <w:autoSpaceDN w:val="0"/>
              <w:adjustRightInd w:val="0"/>
              <w:jc w:val="center"/>
              <w:rPr>
                <w:rFonts w:hAnsi="宋体" w:cs="á}_Õ˛"/>
                <w:color w:val="auto"/>
                <w:kern w:val="0"/>
                <w:szCs w:val="21"/>
              </w:rPr>
            </w:pPr>
            <w:r>
              <w:rPr>
                <w:rFonts w:hint="eastAsia" w:hAnsi="宋体" w:cs="á}_Õ˛"/>
                <w:color w:val="auto"/>
                <w:kern w:val="0"/>
                <w:szCs w:val="21"/>
              </w:rPr>
              <w:t>未签订吊篮租赁合同，未提供吊篮（整机）合格证，无高处作业吊篮用钢丝绳质量证明书，未提供高处作业吊篮安全绳检测报告，未提供安全锁有效期内的校验证明的等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948179D">
            <w:pPr>
              <w:autoSpaceDE w:val="0"/>
              <w:autoSpaceDN w:val="0"/>
              <w:adjustRightInd w:val="0"/>
              <w:jc w:val="center"/>
              <w:rPr>
                <w:rFonts w:hAnsi="宋体" w:cs="á}_Õ˛"/>
                <w:color w:val="auto"/>
                <w:kern w:val="0"/>
                <w:szCs w:val="21"/>
              </w:rPr>
            </w:pPr>
            <w:r>
              <w:rPr>
                <w:rFonts w:hint="eastAsia" w:hAnsi="宋体" w:cs="á}_Õ˛"/>
                <w:color w:val="auto"/>
                <w:kern w:val="0"/>
                <w:szCs w:val="21"/>
              </w:rPr>
              <w:t>该批次吊篮退场、并处10000元/批次罚款；吊篮退场引发的窝工、停工等费用发包人不予承认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E5EAA70">
            <w:pPr>
              <w:jc w:val="center"/>
              <w:rPr>
                <w:rFonts w:hAnsi="宋体"/>
                <w:color w:val="auto"/>
                <w:szCs w:val="21"/>
              </w:rPr>
            </w:pPr>
          </w:p>
        </w:tc>
      </w:tr>
      <w:tr w14:paraId="1F394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4E69797">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BC060E5">
            <w:pPr>
              <w:jc w:val="center"/>
              <w:rPr>
                <w:rFonts w:hAnsi="宋体"/>
                <w:color w:val="auto"/>
                <w:szCs w:val="21"/>
              </w:rPr>
            </w:pPr>
            <w:r>
              <w:rPr>
                <w:rFonts w:hint="eastAsia" w:hAnsi="宋体"/>
                <w:color w:val="auto"/>
                <w:szCs w:val="21"/>
              </w:rPr>
              <w:t>H2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3B737D5">
            <w:pPr>
              <w:autoSpaceDE w:val="0"/>
              <w:autoSpaceDN w:val="0"/>
              <w:adjustRightInd w:val="0"/>
              <w:jc w:val="center"/>
              <w:rPr>
                <w:rFonts w:hAnsi="宋体" w:cs="á}_Õ˛"/>
                <w:color w:val="auto"/>
                <w:kern w:val="0"/>
                <w:szCs w:val="21"/>
              </w:rPr>
            </w:pPr>
            <w:r>
              <w:rPr>
                <w:rFonts w:hint="eastAsia" w:hAnsi="宋体" w:cs="á}_Õ˛"/>
                <w:color w:val="auto"/>
                <w:kern w:val="0"/>
                <w:szCs w:val="21"/>
              </w:rPr>
              <w:t>吊篮材料质量不符合要求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2ACDDD5">
            <w:pPr>
              <w:autoSpaceDE w:val="0"/>
              <w:autoSpaceDN w:val="0"/>
              <w:adjustRightInd w:val="0"/>
              <w:jc w:val="center"/>
              <w:rPr>
                <w:rFonts w:hAnsi="宋体" w:cs="á}_Õ˛"/>
                <w:color w:val="auto"/>
                <w:kern w:val="0"/>
                <w:szCs w:val="21"/>
              </w:rPr>
            </w:pPr>
            <w:r>
              <w:rPr>
                <w:rFonts w:hint="eastAsia" w:hAnsi="宋体" w:cs="á}_Õ˛"/>
                <w:color w:val="auto"/>
                <w:kern w:val="0"/>
                <w:szCs w:val="21"/>
              </w:rPr>
              <w:t>吊篮悬挑架、前后座、吊篮平台严重变形、锈蚀的，吊篮配重块破损、损坏的，吊篮安全锁无效的，吊篮钢丝绳断股、断丝、变形、锈蚀、变曲等的</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047F9ED">
            <w:pPr>
              <w:autoSpaceDE w:val="0"/>
              <w:autoSpaceDN w:val="0"/>
              <w:adjustRightInd w:val="0"/>
              <w:jc w:val="center"/>
              <w:rPr>
                <w:rFonts w:hAnsi="宋体" w:cs="á}_Õ˛"/>
                <w:color w:val="auto"/>
                <w:kern w:val="0"/>
                <w:szCs w:val="21"/>
              </w:rPr>
            </w:pPr>
            <w:r>
              <w:rPr>
                <w:rFonts w:hint="eastAsia" w:hAnsi="宋体" w:cs="á}_Õ˛"/>
                <w:color w:val="auto"/>
                <w:kern w:val="0"/>
                <w:szCs w:val="21"/>
              </w:rPr>
              <w:t>对不符合要求的材料退场、并处5000元/批次罚款；材料退场引发的窝工、停工等费用发包人不予承认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498B2CA">
            <w:pPr>
              <w:jc w:val="center"/>
              <w:rPr>
                <w:rFonts w:hAnsi="宋体"/>
                <w:color w:val="auto"/>
                <w:szCs w:val="21"/>
              </w:rPr>
            </w:pPr>
          </w:p>
        </w:tc>
      </w:tr>
      <w:tr w14:paraId="6B071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E7FBC87">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A03684F">
            <w:pPr>
              <w:jc w:val="center"/>
              <w:rPr>
                <w:rFonts w:hAnsi="宋体"/>
                <w:color w:val="auto"/>
                <w:szCs w:val="21"/>
              </w:rPr>
            </w:pPr>
            <w:r>
              <w:rPr>
                <w:rFonts w:hint="eastAsia" w:hAnsi="宋体"/>
                <w:color w:val="auto"/>
                <w:szCs w:val="21"/>
              </w:rPr>
              <w:t>H3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8DD816">
            <w:pPr>
              <w:autoSpaceDE w:val="0"/>
              <w:autoSpaceDN w:val="0"/>
              <w:adjustRightInd w:val="0"/>
              <w:jc w:val="center"/>
              <w:rPr>
                <w:rFonts w:hAnsi="宋体" w:cs="á}_Õ˛"/>
                <w:color w:val="auto"/>
                <w:kern w:val="0"/>
                <w:szCs w:val="21"/>
              </w:rPr>
            </w:pPr>
            <w:r>
              <w:rPr>
                <w:rFonts w:hint="eastAsia" w:hAnsi="宋体" w:cs="á}_Õ˛"/>
                <w:color w:val="auto"/>
                <w:kern w:val="0"/>
                <w:szCs w:val="21"/>
              </w:rPr>
              <w:t>吊篮安装、移位及拆除安全管理不到位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8156D6A">
            <w:pPr>
              <w:autoSpaceDE w:val="0"/>
              <w:autoSpaceDN w:val="0"/>
              <w:adjustRightInd w:val="0"/>
              <w:jc w:val="center"/>
              <w:rPr>
                <w:rFonts w:hAnsi="宋体" w:cs="á}_Õ˛"/>
                <w:color w:val="auto"/>
                <w:kern w:val="0"/>
                <w:szCs w:val="21"/>
              </w:rPr>
            </w:pPr>
            <w:r>
              <w:rPr>
                <w:rFonts w:hint="eastAsia" w:hAnsi="宋体" w:cs="á}_Õ˛"/>
                <w:color w:val="auto"/>
                <w:kern w:val="0"/>
                <w:szCs w:val="21"/>
              </w:rPr>
              <w:t>未根据现场实际情况编制吊篮安装拆除方案，吊篮安装和拆卸（包括二次移位）未由产权单位负责，吊篮安全完成后未经产权单位自检合格、未经第三方有资质的单位进行检测，未组织产权单位、监理单位 验收就投入使用等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50AF8FAD">
            <w:pPr>
              <w:autoSpaceDE w:val="0"/>
              <w:autoSpaceDN w:val="0"/>
              <w:adjustRightInd w:val="0"/>
              <w:jc w:val="center"/>
              <w:rPr>
                <w:rFonts w:hAnsi="宋体" w:cs="á}_Õ˛"/>
                <w:color w:val="auto"/>
                <w:kern w:val="0"/>
                <w:szCs w:val="21"/>
              </w:rPr>
            </w:pPr>
            <w:r>
              <w:rPr>
                <w:rFonts w:hint="eastAsia" w:hAnsi="宋体" w:cs="á}_Õ˛"/>
                <w:color w:val="auto"/>
                <w:kern w:val="0"/>
                <w:szCs w:val="21"/>
              </w:rPr>
              <w:t>吊篮停止使用，并处10000元/项罚款；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D608030">
            <w:pPr>
              <w:jc w:val="center"/>
              <w:rPr>
                <w:rFonts w:hAnsi="宋体"/>
                <w:color w:val="auto"/>
                <w:szCs w:val="21"/>
              </w:rPr>
            </w:pPr>
          </w:p>
        </w:tc>
      </w:tr>
      <w:tr w14:paraId="7479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78C476E">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B3F5346">
            <w:pPr>
              <w:jc w:val="center"/>
              <w:rPr>
                <w:rFonts w:hAnsi="宋体"/>
                <w:color w:val="auto"/>
                <w:szCs w:val="21"/>
              </w:rPr>
            </w:pPr>
            <w:r>
              <w:rPr>
                <w:rFonts w:hint="eastAsia" w:hAnsi="宋体"/>
                <w:color w:val="auto"/>
                <w:szCs w:val="21"/>
              </w:rPr>
              <w:t>H4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80F6444">
            <w:pPr>
              <w:autoSpaceDE w:val="0"/>
              <w:autoSpaceDN w:val="0"/>
              <w:adjustRightInd w:val="0"/>
              <w:jc w:val="center"/>
              <w:rPr>
                <w:rFonts w:hAnsi="宋体" w:cs="á}_Õ˛"/>
                <w:color w:val="auto"/>
                <w:kern w:val="0"/>
                <w:szCs w:val="21"/>
              </w:rPr>
            </w:pPr>
            <w:r>
              <w:rPr>
                <w:rFonts w:hint="eastAsia" w:hAnsi="宋体" w:cs="á}_Õ˛"/>
                <w:color w:val="auto"/>
                <w:kern w:val="0"/>
                <w:szCs w:val="21"/>
              </w:rPr>
              <w:t>安拆人员未持证上岗，操作人员未经培训</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74F5703">
            <w:pPr>
              <w:autoSpaceDE w:val="0"/>
              <w:autoSpaceDN w:val="0"/>
              <w:adjustRightInd w:val="0"/>
              <w:jc w:val="center"/>
              <w:rPr>
                <w:rFonts w:hAnsi="宋体" w:cs="á}_Õ˛"/>
                <w:color w:val="auto"/>
                <w:kern w:val="0"/>
                <w:szCs w:val="21"/>
              </w:rPr>
            </w:pPr>
            <w:r>
              <w:rPr>
                <w:rFonts w:hint="eastAsia" w:hAnsi="宋体" w:cs="á}_Õ˛"/>
                <w:color w:val="auto"/>
                <w:kern w:val="0"/>
                <w:szCs w:val="21"/>
              </w:rPr>
              <w:t>吊篮安装拆除人员未持特种作业人员上岗证，吊篮操作人员未接受吊篮产权单位培训合格的</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06069A8D">
            <w:pPr>
              <w:autoSpaceDE w:val="0"/>
              <w:autoSpaceDN w:val="0"/>
              <w:adjustRightInd w:val="0"/>
              <w:jc w:val="center"/>
              <w:rPr>
                <w:rFonts w:hAnsi="宋体" w:cs="á}_Õ˛"/>
                <w:color w:val="auto"/>
                <w:kern w:val="0"/>
                <w:szCs w:val="21"/>
              </w:rPr>
            </w:pPr>
            <w:r>
              <w:rPr>
                <w:rFonts w:hint="eastAsia" w:hAnsi="宋体" w:cs="á}_Õ˛"/>
                <w:color w:val="auto"/>
                <w:kern w:val="0"/>
                <w:szCs w:val="21"/>
              </w:rPr>
              <w:t>勒令退场，未退场的，对承包人处500元/人/天罚款；由此引发的停工窝工费等从工程款中扣除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77305A0">
            <w:pPr>
              <w:jc w:val="center"/>
              <w:rPr>
                <w:rFonts w:hAnsi="宋体"/>
                <w:color w:val="auto"/>
                <w:szCs w:val="21"/>
              </w:rPr>
            </w:pPr>
          </w:p>
        </w:tc>
      </w:tr>
      <w:tr w14:paraId="3F486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844D9F0">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416127C">
            <w:pPr>
              <w:jc w:val="center"/>
              <w:rPr>
                <w:rFonts w:hAnsi="宋体"/>
                <w:color w:val="auto"/>
                <w:szCs w:val="21"/>
              </w:rPr>
            </w:pPr>
            <w:r>
              <w:rPr>
                <w:rFonts w:hint="eastAsia" w:hAnsi="宋体"/>
                <w:color w:val="auto"/>
                <w:szCs w:val="21"/>
              </w:rPr>
              <w:t>H5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D1D611B">
            <w:pPr>
              <w:autoSpaceDE w:val="0"/>
              <w:autoSpaceDN w:val="0"/>
              <w:adjustRightInd w:val="0"/>
              <w:jc w:val="center"/>
              <w:rPr>
                <w:rFonts w:hAnsi="宋体" w:cs="á}_Õ˛"/>
                <w:color w:val="auto"/>
                <w:kern w:val="0"/>
                <w:szCs w:val="21"/>
              </w:rPr>
            </w:pPr>
            <w:r>
              <w:rPr>
                <w:rFonts w:hint="eastAsia" w:hAnsi="宋体" w:cs="á}_Õ˛"/>
                <w:color w:val="auto"/>
                <w:kern w:val="0"/>
                <w:szCs w:val="21"/>
              </w:rPr>
              <w:t>吊篮检查不到位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0099B28">
            <w:pPr>
              <w:autoSpaceDE w:val="0"/>
              <w:autoSpaceDN w:val="0"/>
              <w:adjustRightInd w:val="0"/>
              <w:jc w:val="center"/>
              <w:rPr>
                <w:rFonts w:hAnsi="宋体" w:cs="á}_Õ˛"/>
                <w:color w:val="auto"/>
                <w:kern w:val="0"/>
                <w:szCs w:val="21"/>
              </w:rPr>
            </w:pPr>
            <w:r>
              <w:rPr>
                <w:rFonts w:hint="eastAsia" w:hAnsi="宋体" w:cs="á}_Õ˛"/>
                <w:color w:val="auto"/>
                <w:kern w:val="0"/>
                <w:szCs w:val="21"/>
              </w:rPr>
              <w:t>作业前未对吊篮进行检查的，产权单位未定期对吊篮进行维护保养的</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22467F3">
            <w:pPr>
              <w:autoSpaceDE w:val="0"/>
              <w:autoSpaceDN w:val="0"/>
              <w:adjustRightInd w:val="0"/>
              <w:jc w:val="center"/>
              <w:rPr>
                <w:rFonts w:hAnsi="宋体" w:cs="á}_Õ˛"/>
                <w:color w:val="auto"/>
                <w:kern w:val="0"/>
                <w:szCs w:val="21"/>
              </w:rPr>
            </w:pPr>
            <w:r>
              <w:rPr>
                <w:rFonts w:hint="eastAsia" w:hAnsi="宋体" w:cs="á}_Õ˛"/>
                <w:color w:val="auto"/>
                <w:kern w:val="0"/>
                <w:szCs w:val="21"/>
              </w:rPr>
              <w:t>吊篮停止使用，并处1000元/项罚款；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F4DC956">
            <w:pPr>
              <w:jc w:val="center"/>
              <w:rPr>
                <w:rFonts w:hAnsi="宋体"/>
                <w:color w:val="auto"/>
                <w:szCs w:val="21"/>
              </w:rPr>
            </w:pPr>
          </w:p>
        </w:tc>
      </w:tr>
      <w:tr w14:paraId="16CD5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17FF9EA">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4F1677E">
            <w:pPr>
              <w:jc w:val="center"/>
              <w:rPr>
                <w:rFonts w:hAnsi="宋体"/>
                <w:color w:val="auto"/>
                <w:szCs w:val="21"/>
              </w:rPr>
            </w:pPr>
            <w:r>
              <w:rPr>
                <w:rFonts w:hint="eastAsia" w:hAnsi="宋体"/>
                <w:color w:val="auto"/>
                <w:szCs w:val="21"/>
              </w:rPr>
              <w:t>H6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8A16BDC">
            <w:pPr>
              <w:autoSpaceDE w:val="0"/>
              <w:autoSpaceDN w:val="0"/>
              <w:adjustRightInd w:val="0"/>
              <w:jc w:val="center"/>
              <w:rPr>
                <w:rFonts w:hAnsi="宋体" w:cs="á}_Õ˛"/>
                <w:color w:val="auto"/>
                <w:kern w:val="0"/>
                <w:szCs w:val="21"/>
              </w:rPr>
            </w:pPr>
            <w:r>
              <w:rPr>
                <w:rFonts w:hint="eastAsia" w:hAnsi="宋体" w:cs="á}_Õ˛"/>
                <w:color w:val="auto"/>
                <w:kern w:val="0"/>
                <w:szCs w:val="21"/>
              </w:rPr>
              <w:t>吊篮使用管理不到位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E2F5BC1">
            <w:pPr>
              <w:autoSpaceDE w:val="0"/>
              <w:autoSpaceDN w:val="0"/>
              <w:adjustRightInd w:val="0"/>
              <w:jc w:val="left"/>
              <w:rPr>
                <w:rFonts w:hAnsi="宋体" w:cs="á}_Õ˛"/>
                <w:color w:val="auto"/>
                <w:kern w:val="0"/>
                <w:szCs w:val="21"/>
              </w:rPr>
            </w:pPr>
            <w:r>
              <w:rPr>
                <w:rFonts w:hint="eastAsia" w:hAnsi="宋体" w:cs="á}_Õ˛"/>
                <w:color w:val="auto"/>
                <w:kern w:val="0"/>
                <w:szCs w:val="21"/>
              </w:rPr>
              <w:t>吊篮前支臂限位挡板缺失吊篮配重破损、损坏、无防挪移措施，吊篮前支臂架设在女儿墙上或挑檐边上的，吊篮2人以上（不含2人）同时作业的，将安全绳、安全带直接固定在吊篮机构上或固定不牢固的，吊篮未有效落地或作业人员中途上下吊篮的，利用吊篮做电焊接线回路，吊篮作为垂直运输设备，吊篮下方立体垂直交叉作业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FECDFDF">
            <w:pPr>
              <w:autoSpaceDE w:val="0"/>
              <w:autoSpaceDN w:val="0"/>
              <w:adjustRightInd w:val="0"/>
              <w:jc w:val="center"/>
              <w:rPr>
                <w:rFonts w:hAnsi="宋体" w:cs="á}_Õ˛"/>
                <w:color w:val="auto"/>
                <w:kern w:val="0"/>
                <w:szCs w:val="21"/>
              </w:rPr>
            </w:pPr>
            <w:r>
              <w:rPr>
                <w:rFonts w:hint="eastAsia" w:hAnsi="宋体" w:cs="á}_Õ˛"/>
                <w:color w:val="auto"/>
                <w:kern w:val="0"/>
                <w:szCs w:val="21"/>
              </w:rPr>
              <w:t>处1000元/项罚款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A1A022B">
            <w:pPr>
              <w:jc w:val="center"/>
              <w:rPr>
                <w:rFonts w:hAnsi="宋体"/>
                <w:color w:val="auto"/>
                <w:szCs w:val="21"/>
              </w:rPr>
            </w:pPr>
          </w:p>
        </w:tc>
      </w:tr>
      <w:tr w14:paraId="45F94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61BA399A">
            <w:pPr>
              <w:autoSpaceDE w:val="0"/>
              <w:autoSpaceDN w:val="0"/>
              <w:adjustRightInd w:val="0"/>
              <w:jc w:val="center"/>
              <w:rPr>
                <w:rFonts w:hAnsi="宋体" w:cs="á}_Õ˛"/>
                <w:color w:val="auto"/>
                <w:kern w:val="0"/>
                <w:szCs w:val="21"/>
              </w:rPr>
            </w:pPr>
            <w:r>
              <w:rPr>
                <w:rFonts w:hint="eastAsia" w:hAnsi="宋体" w:cs="á}_Õ˛"/>
                <w:color w:val="auto"/>
                <w:kern w:val="0"/>
                <w:szCs w:val="21"/>
              </w:rPr>
              <w:t>小型施工机具使用与规范要求不符</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1C76E00">
            <w:pPr>
              <w:jc w:val="center"/>
              <w:rPr>
                <w:rFonts w:hAnsi="宋体"/>
                <w:color w:val="auto"/>
                <w:szCs w:val="21"/>
              </w:rPr>
            </w:pPr>
            <w:r>
              <w:rPr>
                <w:rFonts w:hint="eastAsia" w:hAnsi="宋体"/>
                <w:color w:val="auto"/>
                <w:szCs w:val="21"/>
              </w:rPr>
              <w:t>I1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9BDA296">
            <w:pPr>
              <w:autoSpaceDE w:val="0"/>
              <w:autoSpaceDN w:val="0"/>
              <w:adjustRightInd w:val="0"/>
              <w:jc w:val="center"/>
              <w:rPr>
                <w:rFonts w:hAnsi="宋体" w:cs="á}_Õ˛"/>
                <w:color w:val="auto"/>
                <w:kern w:val="0"/>
                <w:szCs w:val="21"/>
              </w:rPr>
            </w:pPr>
            <w:r>
              <w:rPr>
                <w:rFonts w:hint="eastAsia" w:hAnsi="宋体" w:cs="á}_Õ˛"/>
                <w:color w:val="auto"/>
                <w:kern w:val="0"/>
                <w:szCs w:val="21"/>
              </w:rPr>
              <w:t>施工机具验收管理不到位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49FF7D7">
            <w:pPr>
              <w:autoSpaceDE w:val="0"/>
              <w:autoSpaceDN w:val="0"/>
              <w:adjustRightInd w:val="0"/>
              <w:jc w:val="left"/>
              <w:rPr>
                <w:rFonts w:hAnsi="宋体" w:cs="á}_Õ˛"/>
                <w:color w:val="auto"/>
                <w:kern w:val="0"/>
                <w:szCs w:val="21"/>
              </w:rPr>
            </w:pPr>
            <w:r>
              <w:rPr>
                <w:rFonts w:hint="eastAsia" w:hAnsi="宋体" w:cs="á}_Õ˛"/>
                <w:color w:val="auto"/>
                <w:kern w:val="0"/>
                <w:szCs w:val="21"/>
              </w:rPr>
              <w:t>施工机具未经验收擅自使用；</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A665D29">
            <w:pPr>
              <w:autoSpaceDE w:val="0"/>
              <w:autoSpaceDN w:val="0"/>
              <w:adjustRightInd w:val="0"/>
              <w:jc w:val="center"/>
              <w:rPr>
                <w:rFonts w:hAnsi="宋体" w:cs="á}_Õ˛"/>
                <w:color w:val="auto"/>
                <w:kern w:val="0"/>
                <w:szCs w:val="21"/>
              </w:rPr>
            </w:pPr>
            <w:r>
              <w:rPr>
                <w:rFonts w:hint="eastAsia" w:hAnsi="宋体" w:cs="á}_Õ˛"/>
                <w:color w:val="auto"/>
                <w:kern w:val="0"/>
                <w:szCs w:val="21"/>
              </w:rPr>
              <w:t>处200-1000元/项罚款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65CDAB1">
            <w:pPr>
              <w:jc w:val="center"/>
              <w:rPr>
                <w:rFonts w:hAnsi="宋体"/>
                <w:color w:val="auto"/>
                <w:szCs w:val="21"/>
              </w:rPr>
            </w:pPr>
          </w:p>
        </w:tc>
      </w:tr>
      <w:tr w14:paraId="49039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B9175B7">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E94D13B">
            <w:pPr>
              <w:jc w:val="center"/>
              <w:rPr>
                <w:rFonts w:hAnsi="宋体"/>
                <w:color w:val="auto"/>
                <w:szCs w:val="21"/>
              </w:rPr>
            </w:pPr>
            <w:r>
              <w:rPr>
                <w:rFonts w:hint="eastAsia" w:hAnsi="宋体"/>
                <w:color w:val="auto"/>
                <w:szCs w:val="21"/>
              </w:rPr>
              <w:t>I2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CC79E06">
            <w:pPr>
              <w:autoSpaceDE w:val="0"/>
              <w:autoSpaceDN w:val="0"/>
              <w:adjustRightInd w:val="0"/>
              <w:jc w:val="center"/>
              <w:rPr>
                <w:rFonts w:hAnsi="宋体" w:cs="á}_Õ˛"/>
                <w:color w:val="auto"/>
                <w:kern w:val="0"/>
                <w:szCs w:val="21"/>
              </w:rPr>
            </w:pPr>
            <w:r>
              <w:rPr>
                <w:rFonts w:hint="eastAsia" w:hAnsi="宋体" w:cs="á}_Õ˛"/>
                <w:color w:val="auto"/>
                <w:kern w:val="0"/>
                <w:szCs w:val="21"/>
              </w:rPr>
              <w:t>手持电动工具管理不到位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12186B7">
            <w:pPr>
              <w:autoSpaceDE w:val="0"/>
              <w:autoSpaceDN w:val="0"/>
              <w:adjustRightInd w:val="0"/>
              <w:jc w:val="left"/>
              <w:rPr>
                <w:rFonts w:hAnsi="宋体" w:cs="á}_Õ˛"/>
                <w:color w:val="auto"/>
                <w:kern w:val="0"/>
                <w:szCs w:val="21"/>
              </w:rPr>
            </w:pPr>
            <w:r>
              <w:rPr>
                <w:rFonts w:hint="eastAsia" w:hAnsi="宋体" w:cs="á}_Õ˛"/>
                <w:color w:val="auto"/>
                <w:kern w:val="0"/>
                <w:szCs w:val="21"/>
              </w:rPr>
              <w:t>I类手持电动工具无保护接零；使用I类手持电动工具不按规定穿戴绝缘用品；施工机具电源线超过5米，手持电动工具随意接长电源线或更换插头；手持电动工具随意拆除防护罩等</w:t>
            </w:r>
          </w:p>
          <w:p w14:paraId="1C0FC016">
            <w:pPr>
              <w:autoSpaceDE w:val="0"/>
              <w:autoSpaceDN w:val="0"/>
              <w:adjustRightInd w:val="0"/>
              <w:jc w:val="left"/>
              <w:rPr>
                <w:rFonts w:hAnsi="宋体" w:cs="á}_Õ˛"/>
                <w:color w:val="auto"/>
                <w:kern w:val="0"/>
                <w:szCs w:val="21"/>
              </w:rPr>
            </w:pPr>
            <w:r>
              <w:rPr>
                <w:rFonts w:hint="eastAsia" w:hAnsi="宋体" w:cs="á}_Õ˛"/>
                <w:color w:val="auto"/>
                <w:kern w:val="0"/>
                <w:szCs w:val="21"/>
              </w:rPr>
              <w:t>施工机具外壳未保护接地等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51C8C21">
            <w:pPr>
              <w:autoSpaceDE w:val="0"/>
              <w:autoSpaceDN w:val="0"/>
              <w:adjustRightInd w:val="0"/>
              <w:jc w:val="center"/>
              <w:rPr>
                <w:rFonts w:hAnsi="宋体" w:cs="á}_Õ˛"/>
                <w:color w:val="auto"/>
                <w:kern w:val="0"/>
                <w:szCs w:val="21"/>
              </w:rPr>
            </w:pPr>
            <w:r>
              <w:rPr>
                <w:rFonts w:hint="eastAsia" w:hAnsi="宋体" w:cs="á}_Õ˛"/>
                <w:color w:val="auto"/>
                <w:kern w:val="0"/>
                <w:szCs w:val="21"/>
              </w:rPr>
              <w:t>处100-500元/项罚款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621F3A6">
            <w:pPr>
              <w:jc w:val="center"/>
              <w:rPr>
                <w:rFonts w:hAnsi="宋体"/>
                <w:color w:val="auto"/>
                <w:szCs w:val="21"/>
              </w:rPr>
            </w:pPr>
          </w:p>
        </w:tc>
      </w:tr>
      <w:tr w14:paraId="70450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9C121DD">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2D2D702">
            <w:pPr>
              <w:jc w:val="center"/>
              <w:rPr>
                <w:rFonts w:hAnsi="宋体"/>
                <w:color w:val="auto"/>
                <w:szCs w:val="21"/>
              </w:rPr>
            </w:pPr>
            <w:r>
              <w:rPr>
                <w:rFonts w:hint="eastAsia" w:hAnsi="宋体"/>
                <w:color w:val="auto"/>
                <w:szCs w:val="21"/>
              </w:rPr>
              <w:t>I3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90304CD">
            <w:pPr>
              <w:autoSpaceDE w:val="0"/>
              <w:autoSpaceDN w:val="0"/>
              <w:adjustRightInd w:val="0"/>
              <w:jc w:val="center"/>
              <w:rPr>
                <w:rFonts w:hAnsi="宋体" w:cs="á}_Õ˛"/>
                <w:color w:val="auto"/>
                <w:kern w:val="0"/>
                <w:szCs w:val="21"/>
              </w:rPr>
            </w:pPr>
            <w:r>
              <w:rPr>
                <w:rFonts w:hint="eastAsia" w:hAnsi="宋体" w:cs="á}_Õ˛"/>
                <w:color w:val="auto"/>
                <w:kern w:val="0"/>
                <w:szCs w:val="21"/>
              </w:rPr>
              <w:t>圆盘锯安全防护装置设置不足</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93DFFE6">
            <w:pPr>
              <w:autoSpaceDE w:val="0"/>
              <w:autoSpaceDN w:val="0"/>
              <w:adjustRightInd w:val="0"/>
              <w:jc w:val="left"/>
              <w:rPr>
                <w:rFonts w:hAnsi="宋体" w:cs="á}_Õ˛"/>
                <w:color w:val="auto"/>
                <w:kern w:val="0"/>
                <w:szCs w:val="21"/>
              </w:rPr>
            </w:pPr>
            <w:r>
              <w:rPr>
                <w:rFonts w:hint="eastAsia" w:hAnsi="宋体" w:cs="á}_Õ˛"/>
                <w:color w:val="auto"/>
                <w:kern w:val="0"/>
                <w:szCs w:val="21"/>
              </w:rPr>
              <w:t>包括未设置锯盘护罩、分料器、防护挡板等安全装置、传动系统无防护罩等</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556B23AE">
            <w:pPr>
              <w:autoSpaceDE w:val="0"/>
              <w:autoSpaceDN w:val="0"/>
              <w:adjustRightInd w:val="0"/>
              <w:jc w:val="center"/>
              <w:rPr>
                <w:rFonts w:hAnsi="宋体" w:cs="á}_Õ˛"/>
                <w:color w:val="auto"/>
                <w:kern w:val="0"/>
                <w:szCs w:val="21"/>
              </w:rPr>
            </w:pPr>
            <w:r>
              <w:rPr>
                <w:rFonts w:hint="eastAsia" w:hAnsi="宋体" w:cs="á}_Õ˛"/>
                <w:color w:val="auto"/>
                <w:kern w:val="0"/>
                <w:szCs w:val="21"/>
              </w:rPr>
              <w:t>处200-1000元/项罚款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2FBAAE6">
            <w:pPr>
              <w:jc w:val="center"/>
              <w:rPr>
                <w:rFonts w:hAnsi="宋体"/>
                <w:color w:val="auto"/>
                <w:szCs w:val="21"/>
              </w:rPr>
            </w:pPr>
          </w:p>
        </w:tc>
      </w:tr>
      <w:tr w14:paraId="62F1B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2885972">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89B0F2B">
            <w:pPr>
              <w:jc w:val="center"/>
              <w:rPr>
                <w:rFonts w:hAnsi="宋体"/>
                <w:color w:val="auto"/>
                <w:szCs w:val="21"/>
              </w:rPr>
            </w:pPr>
            <w:r>
              <w:rPr>
                <w:rFonts w:hint="eastAsia" w:hAnsi="宋体"/>
                <w:color w:val="auto"/>
                <w:szCs w:val="21"/>
              </w:rPr>
              <w:t>I4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1A7EA58">
            <w:pPr>
              <w:autoSpaceDE w:val="0"/>
              <w:autoSpaceDN w:val="0"/>
              <w:adjustRightInd w:val="0"/>
              <w:jc w:val="center"/>
              <w:rPr>
                <w:rFonts w:hAnsi="宋体" w:cs="á}_Õ˛"/>
                <w:color w:val="auto"/>
                <w:kern w:val="0"/>
                <w:szCs w:val="21"/>
              </w:rPr>
            </w:pPr>
            <w:r>
              <w:rPr>
                <w:rFonts w:hint="eastAsia" w:hAnsi="宋体" w:cs="á}_Õ˛"/>
                <w:color w:val="auto"/>
                <w:kern w:val="0"/>
                <w:szCs w:val="21"/>
              </w:rPr>
              <w:t>钢筋机械使用不当</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23F587E">
            <w:pPr>
              <w:autoSpaceDE w:val="0"/>
              <w:autoSpaceDN w:val="0"/>
              <w:adjustRightInd w:val="0"/>
              <w:jc w:val="left"/>
              <w:rPr>
                <w:rFonts w:hAnsi="宋体" w:cs="á}_Õ˛"/>
                <w:color w:val="auto"/>
                <w:kern w:val="0"/>
                <w:szCs w:val="21"/>
              </w:rPr>
            </w:pPr>
            <w:r>
              <w:rPr>
                <w:rFonts w:hint="eastAsia" w:hAnsi="宋体" w:cs="á}_Õ˛"/>
                <w:color w:val="auto"/>
                <w:kern w:val="0"/>
                <w:szCs w:val="21"/>
              </w:rPr>
              <w:t>包括使用倒顺开关等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59BB6ED7">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5C484272">
            <w:pPr>
              <w:jc w:val="center"/>
              <w:rPr>
                <w:rFonts w:hAnsi="宋体"/>
                <w:color w:val="auto"/>
                <w:szCs w:val="21"/>
              </w:rPr>
            </w:pPr>
          </w:p>
        </w:tc>
      </w:tr>
      <w:tr w14:paraId="4471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70A85D0">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0E5058C">
            <w:pPr>
              <w:jc w:val="center"/>
              <w:rPr>
                <w:rFonts w:hAnsi="宋体"/>
                <w:color w:val="auto"/>
                <w:szCs w:val="21"/>
              </w:rPr>
            </w:pPr>
            <w:r>
              <w:rPr>
                <w:rFonts w:hint="eastAsia" w:hAnsi="宋体"/>
                <w:color w:val="auto"/>
                <w:szCs w:val="21"/>
              </w:rPr>
              <w:t>I5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586B7B6">
            <w:pPr>
              <w:autoSpaceDE w:val="0"/>
              <w:autoSpaceDN w:val="0"/>
              <w:adjustRightInd w:val="0"/>
              <w:jc w:val="center"/>
              <w:rPr>
                <w:rFonts w:hAnsi="宋体" w:cs="á}_Õ˛"/>
                <w:color w:val="auto"/>
                <w:kern w:val="0"/>
                <w:szCs w:val="21"/>
              </w:rPr>
            </w:pPr>
            <w:r>
              <w:rPr>
                <w:rFonts w:hint="eastAsia" w:hAnsi="宋体" w:cs="á}_Õ˛"/>
                <w:color w:val="auto"/>
                <w:kern w:val="0"/>
                <w:szCs w:val="21"/>
              </w:rPr>
              <w:t>电焊机不合格</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43BDE8B">
            <w:pPr>
              <w:autoSpaceDE w:val="0"/>
              <w:autoSpaceDN w:val="0"/>
              <w:adjustRightInd w:val="0"/>
              <w:jc w:val="left"/>
              <w:rPr>
                <w:rFonts w:hAnsi="宋体" w:cs="á}_Õ˛"/>
                <w:color w:val="auto"/>
                <w:kern w:val="0"/>
                <w:szCs w:val="21"/>
              </w:rPr>
            </w:pPr>
            <w:r>
              <w:rPr>
                <w:rFonts w:hint="eastAsia" w:hAnsi="宋体" w:cs="á}_Õ˛"/>
                <w:color w:val="auto"/>
                <w:kern w:val="0"/>
                <w:szCs w:val="21"/>
              </w:rPr>
              <w:t>包括交流电焊地机未设置二次空载降压保护器、一、二次线长度超过规定或未进行穿管保护等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0833CB9F">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50A27C8">
            <w:pPr>
              <w:jc w:val="center"/>
              <w:rPr>
                <w:rFonts w:hAnsi="宋体"/>
                <w:color w:val="auto"/>
                <w:szCs w:val="21"/>
              </w:rPr>
            </w:pPr>
          </w:p>
        </w:tc>
      </w:tr>
      <w:tr w14:paraId="2A5D7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465664F">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E3436D9">
            <w:pPr>
              <w:jc w:val="center"/>
              <w:rPr>
                <w:rFonts w:hAnsi="宋体"/>
                <w:color w:val="auto"/>
                <w:szCs w:val="21"/>
              </w:rPr>
            </w:pPr>
            <w:r>
              <w:rPr>
                <w:rFonts w:hint="eastAsia" w:hAnsi="宋体"/>
                <w:color w:val="auto"/>
                <w:szCs w:val="21"/>
              </w:rPr>
              <w:t>I6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D28087E">
            <w:pPr>
              <w:autoSpaceDE w:val="0"/>
              <w:autoSpaceDN w:val="0"/>
              <w:adjustRightInd w:val="0"/>
              <w:jc w:val="center"/>
              <w:rPr>
                <w:rFonts w:hAnsi="宋体" w:cs="á}_Õ˛"/>
                <w:color w:val="auto"/>
                <w:kern w:val="0"/>
                <w:szCs w:val="21"/>
              </w:rPr>
            </w:pPr>
            <w:r>
              <w:rPr>
                <w:rFonts w:hint="eastAsia" w:hAnsi="宋体" w:cs="á}_Õ˛"/>
                <w:color w:val="auto"/>
                <w:kern w:val="0"/>
                <w:szCs w:val="21"/>
              </w:rPr>
              <w:t>搅拌机存在缺陷</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E62F929">
            <w:pPr>
              <w:autoSpaceDE w:val="0"/>
              <w:autoSpaceDN w:val="0"/>
              <w:adjustRightInd w:val="0"/>
              <w:jc w:val="left"/>
              <w:rPr>
                <w:rFonts w:hAnsi="宋体" w:cs="á}_Õ˛"/>
                <w:color w:val="auto"/>
                <w:kern w:val="0"/>
                <w:szCs w:val="21"/>
              </w:rPr>
            </w:pPr>
            <w:r>
              <w:rPr>
                <w:rFonts w:hint="eastAsia" w:hAnsi="宋体" w:cs="á}_Õ˛"/>
                <w:color w:val="auto"/>
                <w:kern w:val="0"/>
                <w:szCs w:val="21"/>
              </w:rPr>
              <w:t>包括离合器、制动器、钢丝绳达不到规定要求、上料斗未设置安全挂钩或止挡装置等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663B4460">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84C2F77">
            <w:pPr>
              <w:jc w:val="center"/>
              <w:rPr>
                <w:rFonts w:hAnsi="宋体"/>
                <w:color w:val="auto"/>
                <w:szCs w:val="21"/>
              </w:rPr>
            </w:pPr>
          </w:p>
        </w:tc>
      </w:tr>
      <w:tr w14:paraId="651EB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0F794A8">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37741A9">
            <w:pPr>
              <w:jc w:val="center"/>
              <w:rPr>
                <w:rFonts w:hAnsi="宋体"/>
                <w:color w:val="auto"/>
                <w:szCs w:val="21"/>
              </w:rPr>
            </w:pPr>
            <w:r>
              <w:rPr>
                <w:rFonts w:hint="eastAsia" w:hAnsi="宋体"/>
                <w:color w:val="auto"/>
                <w:szCs w:val="21"/>
              </w:rPr>
              <w:t>I7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C436F23">
            <w:pPr>
              <w:autoSpaceDE w:val="0"/>
              <w:autoSpaceDN w:val="0"/>
              <w:adjustRightInd w:val="0"/>
              <w:jc w:val="center"/>
              <w:rPr>
                <w:rFonts w:hAnsi="宋体" w:cs="á}_Õ˛"/>
                <w:color w:val="auto"/>
                <w:kern w:val="0"/>
                <w:szCs w:val="21"/>
              </w:rPr>
            </w:pPr>
            <w:r>
              <w:rPr>
                <w:rFonts w:hint="eastAsia" w:hAnsi="宋体" w:cs="á}_Õ˛"/>
                <w:color w:val="auto"/>
                <w:kern w:val="0"/>
                <w:szCs w:val="21"/>
              </w:rPr>
              <w:t>气瓶管理存在缺陷</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E5D4304">
            <w:pPr>
              <w:autoSpaceDE w:val="0"/>
              <w:autoSpaceDN w:val="0"/>
              <w:adjustRightInd w:val="0"/>
              <w:jc w:val="left"/>
              <w:rPr>
                <w:rFonts w:hAnsi="宋体" w:cs="á}_Õ˛"/>
                <w:color w:val="auto"/>
                <w:kern w:val="0"/>
                <w:szCs w:val="21"/>
              </w:rPr>
            </w:pPr>
            <w:r>
              <w:rPr>
                <w:rFonts w:hint="eastAsia" w:hAnsi="宋体" w:cs="á}_Õ˛"/>
                <w:color w:val="auto"/>
                <w:kern w:val="0"/>
                <w:szCs w:val="21"/>
              </w:rPr>
              <w:t>包括气瓶未安装减压器、回火防止器、气瓶存放不不符合要求、气瓶未按要求设置防振圈和防护帽、氧气与乙炔未分离单独存放且安全距离不符合要求等。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481FBA0B">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A303B3E">
            <w:pPr>
              <w:jc w:val="center"/>
              <w:rPr>
                <w:rFonts w:hAnsi="宋体"/>
                <w:color w:val="auto"/>
                <w:szCs w:val="21"/>
              </w:rPr>
            </w:pPr>
          </w:p>
        </w:tc>
      </w:tr>
      <w:tr w14:paraId="44561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ACA1A79">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0270052">
            <w:pPr>
              <w:jc w:val="center"/>
              <w:rPr>
                <w:rFonts w:hAnsi="宋体"/>
                <w:color w:val="auto"/>
                <w:szCs w:val="21"/>
              </w:rPr>
            </w:pPr>
            <w:r>
              <w:rPr>
                <w:rFonts w:hint="eastAsia" w:hAnsi="宋体"/>
                <w:color w:val="auto"/>
                <w:szCs w:val="21"/>
              </w:rPr>
              <w:t>I8</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42B6A6C">
            <w:pPr>
              <w:autoSpaceDE w:val="0"/>
              <w:autoSpaceDN w:val="0"/>
              <w:adjustRightInd w:val="0"/>
              <w:jc w:val="center"/>
              <w:rPr>
                <w:rFonts w:hAnsi="宋体" w:cs="á}_Õ˛"/>
                <w:color w:val="auto"/>
                <w:kern w:val="0"/>
                <w:szCs w:val="21"/>
              </w:rPr>
            </w:pPr>
            <w:r>
              <w:rPr>
                <w:rFonts w:hint="eastAsia" w:hAnsi="宋体" w:cs="á}_Õ˛"/>
                <w:color w:val="auto"/>
                <w:kern w:val="0"/>
                <w:szCs w:val="21"/>
              </w:rPr>
              <w:t>潜水泵存在不符</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34CD0D2">
            <w:pPr>
              <w:autoSpaceDE w:val="0"/>
              <w:autoSpaceDN w:val="0"/>
              <w:adjustRightInd w:val="0"/>
              <w:jc w:val="left"/>
              <w:rPr>
                <w:rFonts w:hAnsi="宋体" w:cs="á}_Õ˛"/>
                <w:color w:val="auto"/>
                <w:kern w:val="0"/>
                <w:szCs w:val="21"/>
              </w:rPr>
            </w:pPr>
            <w:r>
              <w:rPr>
                <w:rFonts w:hint="eastAsia" w:hAnsi="宋体" w:cs="á}_Õ˛"/>
                <w:color w:val="auto"/>
                <w:kern w:val="0"/>
                <w:szCs w:val="21"/>
              </w:rPr>
              <w:t>包括负荷线未使用专用防水橡皮电缆等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10E807E2">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28BABC1">
            <w:pPr>
              <w:jc w:val="center"/>
              <w:rPr>
                <w:rFonts w:hAnsi="宋体"/>
                <w:color w:val="auto"/>
                <w:szCs w:val="21"/>
              </w:rPr>
            </w:pPr>
          </w:p>
        </w:tc>
      </w:tr>
      <w:tr w14:paraId="75A59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BFC8338">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07C4030">
            <w:pPr>
              <w:jc w:val="center"/>
              <w:rPr>
                <w:rFonts w:hAnsi="宋体"/>
                <w:color w:val="auto"/>
                <w:szCs w:val="21"/>
              </w:rPr>
            </w:pPr>
            <w:r>
              <w:rPr>
                <w:rFonts w:hint="eastAsia" w:hAnsi="宋体"/>
                <w:color w:val="auto"/>
                <w:szCs w:val="21"/>
              </w:rPr>
              <w:t>I9</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8080B62">
            <w:pPr>
              <w:autoSpaceDE w:val="0"/>
              <w:autoSpaceDN w:val="0"/>
              <w:adjustRightInd w:val="0"/>
              <w:jc w:val="center"/>
              <w:rPr>
                <w:rFonts w:hAnsi="宋体" w:cs="á}_Õ˛"/>
                <w:color w:val="auto"/>
                <w:kern w:val="0"/>
                <w:szCs w:val="21"/>
              </w:rPr>
            </w:pPr>
            <w:r>
              <w:rPr>
                <w:rFonts w:hint="eastAsia" w:hAnsi="宋体" w:cs="á}_Õ˛"/>
                <w:color w:val="auto"/>
                <w:kern w:val="0"/>
                <w:szCs w:val="21"/>
              </w:rPr>
              <w:t>桩工机械作业不符合要求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CB30818">
            <w:pPr>
              <w:autoSpaceDE w:val="0"/>
              <w:autoSpaceDN w:val="0"/>
              <w:adjustRightInd w:val="0"/>
              <w:jc w:val="left"/>
              <w:rPr>
                <w:rFonts w:hAnsi="宋体" w:cs="á}_Õ˛"/>
                <w:color w:val="auto"/>
                <w:kern w:val="0"/>
                <w:szCs w:val="21"/>
              </w:rPr>
            </w:pPr>
            <w:r>
              <w:rPr>
                <w:rFonts w:hint="eastAsia" w:hAnsi="宋体" w:cs="á}_Õ˛"/>
                <w:color w:val="auto"/>
                <w:kern w:val="0"/>
                <w:szCs w:val="21"/>
              </w:rPr>
              <w:t>包括安全装置不齐全或不灵敏等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37780A8F">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46287AA">
            <w:pPr>
              <w:jc w:val="center"/>
              <w:rPr>
                <w:rFonts w:hAnsi="宋体"/>
                <w:color w:val="auto"/>
                <w:szCs w:val="21"/>
              </w:rPr>
            </w:pPr>
          </w:p>
        </w:tc>
      </w:tr>
      <w:tr w14:paraId="7ECDD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C561645">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E091EF9">
            <w:pPr>
              <w:jc w:val="center"/>
              <w:rPr>
                <w:rFonts w:hAnsi="宋体"/>
                <w:color w:val="auto"/>
                <w:szCs w:val="21"/>
              </w:rPr>
            </w:pPr>
            <w:r>
              <w:rPr>
                <w:rFonts w:hint="eastAsia" w:hAnsi="宋体"/>
                <w:color w:val="auto"/>
                <w:szCs w:val="21"/>
              </w:rPr>
              <w:t>I10</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023D5D9">
            <w:pPr>
              <w:autoSpaceDE w:val="0"/>
              <w:autoSpaceDN w:val="0"/>
              <w:adjustRightInd w:val="0"/>
              <w:jc w:val="center"/>
              <w:rPr>
                <w:rFonts w:hAnsi="宋体" w:cs="á}_Õ˛"/>
                <w:color w:val="auto"/>
                <w:kern w:val="0"/>
                <w:szCs w:val="21"/>
              </w:rPr>
            </w:pPr>
            <w:r>
              <w:rPr>
                <w:rFonts w:hint="eastAsia" w:hAnsi="宋体" w:cs="á}_Õ˛"/>
                <w:color w:val="auto"/>
                <w:kern w:val="0"/>
                <w:szCs w:val="21"/>
              </w:rPr>
              <w:t>吊运作业不符合规范要求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CF01386">
            <w:pPr>
              <w:autoSpaceDE w:val="0"/>
              <w:autoSpaceDN w:val="0"/>
              <w:adjustRightInd w:val="0"/>
              <w:jc w:val="left"/>
              <w:rPr>
                <w:rFonts w:hAnsi="宋体" w:cs="á}_Õ˛"/>
                <w:color w:val="auto"/>
                <w:kern w:val="0"/>
                <w:szCs w:val="21"/>
              </w:rPr>
            </w:pPr>
            <w:r>
              <w:rPr>
                <w:rFonts w:hint="eastAsia" w:hAnsi="宋体" w:cs="á}_Õ˛"/>
                <w:color w:val="auto"/>
                <w:kern w:val="0"/>
                <w:szCs w:val="21"/>
              </w:rPr>
              <w:t>包括散装物料吊运未使用专用料斗或料斗不合格等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1DDB3143">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B575174">
            <w:pPr>
              <w:jc w:val="center"/>
              <w:rPr>
                <w:rFonts w:hAnsi="宋体"/>
                <w:color w:val="auto"/>
                <w:szCs w:val="21"/>
              </w:rPr>
            </w:pPr>
          </w:p>
        </w:tc>
      </w:tr>
      <w:tr w14:paraId="7A8F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67E06A85">
            <w:pPr>
              <w:autoSpaceDE w:val="0"/>
              <w:autoSpaceDN w:val="0"/>
              <w:adjustRightInd w:val="0"/>
              <w:jc w:val="left"/>
              <w:rPr>
                <w:rFonts w:hAnsi="宋体" w:cs="á}_Õ˛"/>
                <w:color w:val="auto"/>
                <w:kern w:val="0"/>
                <w:szCs w:val="21"/>
              </w:rPr>
            </w:pPr>
            <w:r>
              <w:rPr>
                <w:rFonts w:hint="eastAsia" w:hAnsi="宋体" w:cs="á}_Õ˛"/>
                <w:color w:val="auto"/>
                <w:kern w:val="0"/>
                <w:szCs w:val="21"/>
              </w:rPr>
              <w:t>文明施工管理不到位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62882AC">
            <w:pPr>
              <w:jc w:val="center"/>
              <w:rPr>
                <w:rFonts w:hAnsi="宋体"/>
                <w:color w:val="auto"/>
                <w:szCs w:val="21"/>
              </w:rPr>
            </w:pPr>
            <w:r>
              <w:rPr>
                <w:rFonts w:hint="eastAsia" w:hAnsi="宋体"/>
                <w:color w:val="auto"/>
                <w:szCs w:val="21"/>
              </w:rPr>
              <w:t>J1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062725F">
            <w:pPr>
              <w:autoSpaceDE w:val="0"/>
              <w:autoSpaceDN w:val="0"/>
              <w:adjustRightInd w:val="0"/>
              <w:jc w:val="center"/>
              <w:rPr>
                <w:rFonts w:hAnsi="宋体" w:cs="á}_Õ˛"/>
                <w:color w:val="auto"/>
                <w:kern w:val="0"/>
                <w:szCs w:val="21"/>
              </w:rPr>
            </w:pPr>
            <w:r>
              <w:rPr>
                <w:rFonts w:hint="eastAsia" w:hAnsi="宋体" w:cs="á}_Õ˛"/>
                <w:color w:val="auto"/>
                <w:kern w:val="0"/>
                <w:szCs w:val="21"/>
              </w:rPr>
              <w:t>封闭管理不到位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05A90E7">
            <w:pPr>
              <w:autoSpaceDE w:val="0"/>
              <w:autoSpaceDN w:val="0"/>
              <w:adjustRightInd w:val="0"/>
              <w:jc w:val="left"/>
              <w:rPr>
                <w:rFonts w:hAnsi="宋体" w:cs="á}_Õ˛"/>
                <w:color w:val="auto"/>
                <w:kern w:val="0"/>
                <w:szCs w:val="21"/>
              </w:rPr>
            </w:pPr>
            <w:r>
              <w:rPr>
                <w:rFonts w:hint="eastAsia" w:hAnsi="宋体" w:cs="á}_Õ˛"/>
                <w:color w:val="auto"/>
                <w:kern w:val="0"/>
                <w:szCs w:val="21"/>
              </w:rPr>
              <w:t>施工现场未全封闭；施工现场施工现场和生活区围挡未达到整齐、坚固、稳定、整洁、美观；施工现场未实施实名制门禁系统或门禁系统未启用的；未建立门卫值守管理制度或未配备门卫值守人员等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8BA87D6">
            <w:pPr>
              <w:autoSpaceDE w:val="0"/>
              <w:autoSpaceDN w:val="0"/>
              <w:adjustRightInd w:val="0"/>
              <w:jc w:val="left"/>
              <w:rPr>
                <w:rFonts w:hAnsi="宋体" w:cs="á}_Õ˛"/>
                <w:color w:val="auto"/>
                <w:kern w:val="0"/>
                <w:szCs w:val="21"/>
              </w:rPr>
            </w:pPr>
            <w:r>
              <w:rPr>
                <w:rFonts w:hint="eastAsia" w:hAnsi="宋体" w:cs="á}_Õ˛"/>
                <w:color w:val="auto"/>
                <w:kern w:val="0"/>
                <w:szCs w:val="21"/>
              </w:rPr>
              <w:t>处1000-5000元/项罚款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051BC04">
            <w:pPr>
              <w:jc w:val="center"/>
              <w:rPr>
                <w:rFonts w:hAnsi="宋体"/>
                <w:color w:val="auto"/>
                <w:szCs w:val="21"/>
              </w:rPr>
            </w:pPr>
          </w:p>
        </w:tc>
      </w:tr>
      <w:tr w14:paraId="0193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5AC7CAC">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AF2A981">
            <w:pPr>
              <w:jc w:val="center"/>
              <w:rPr>
                <w:rFonts w:hAnsi="宋体"/>
                <w:color w:val="auto"/>
                <w:szCs w:val="21"/>
              </w:rPr>
            </w:pPr>
            <w:r>
              <w:rPr>
                <w:rFonts w:hint="eastAsia" w:hAnsi="宋体"/>
                <w:color w:val="auto"/>
                <w:szCs w:val="21"/>
              </w:rPr>
              <w:t>J2</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0EA537D4">
            <w:pPr>
              <w:autoSpaceDE w:val="0"/>
              <w:autoSpaceDN w:val="0"/>
              <w:adjustRightInd w:val="0"/>
              <w:jc w:val="center"/>
              <w:rPr>
                <w:rFonts w:hAnsi="宋体" w:cs="á}_Õ˛"/>
                <w:color w:val="auto"/>
                <w:kern w:val="0"/>
                <w:szCs w:val="21"/>
              </w:rPr>
            </w:pPr>
            <w:r>
              <w:rPr>
                <w:rFonts w:hint="eastAsia" w:hAnsi="宋体" w:cs="á}_Õ˛"/>
                <w:color w:val="auto"/>
                <w:kern w:val="0"/>
                <w:szCs w:val="21"/>
              </w:rPr>
              <w:t>施工现场安全文明管理不到位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02973CA">
            <w:pPr>
              <w:autoSpaceDE w:val="0"/>
              <w:autoSpaceDN w:val="0"/>
              <w:adjustRightInd w:val="0"/>
              <w:jc w:val="center"/>
              <w:rPr>
                <w:rFonts w:hAnsi="宋体" w:cs="á}_Õ˛"/>
                <w:color w:val="auto"/>
                <w:kern w:val="0"/>
                <w:szCs w:val="21"/>
              </w:rPr>
            </w:pPr>
            <w:r>
              <w:rPr>
                <w:rFonts w:hint="eastAsia" w:hAnsi="宋体" w:cs="á}_Õ˛"/>
                <w:color w:val="auto"/>
                <w:kern w:val="0"/>
                <w:szCs w:val="21"/>
              </w:rPr>
              <w:t>场内主要道路及材料加工区地面未进行硬化；施工现场有积水、淤泥；现场未设置垃圾池，未进行垃圾集中堆放；现场垃圾材料清理不到位；未设置医务室或未配备医用急救用品，现场未设置饮水和休息室等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096C963">
            <w:pPr>
              <w:autoSpaceDE w:val="0"/>
              <w:autoSpaceDN w:val="0"/>
              <w:adjustRightInd w:val="0"/>
              <w:jc w:val="center"/>
              <w:rPr>
                <w:rFonts w:hAnsi="宋体" w:cs="á}_Õ˛"/>
                <w:color w:val="auto"/>
                <w:kern w:val="0"/>
                <w:szCs w:val="21"/>
              </w:rPr>
            </w:pPr>
            <w:r>
              <w:rPr>
                <w:rFonts w:hint="eastAsia" w:hAnsi="宋体" w:cs="á}_Õ˛"/>
                <w:color w:val="auto"/>
                <w:kern w:val="0"/>
                <w:szCs w:val="21"/>
              </w:rPr>
              <w:t>处500-2000元/项罚款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CB5DFFF">
            <w:pPr>
              <w:jc w:val="center"/>
              <w:rPr>
                <w:rFonts w:hAnsi="宋体"/>
                <w:color w:val="auto"/>
                <w:szCs w:val="21"/>
              </w:rPr>
            </w:pPr>
          </w:p>
        </w:tc>
      </w:tr>
      <w:tr w14:paraId="4FF73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79ED7F0">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08583E8">
            <w:pPr>
              <w:jc w:val="center"/>
              <w:rPr>
                <w:rFonts w:hAnsi="宋体"/>
                <w:color w:val="auto"/>
                <w:szCs w:val="21"/>
              </w:rPr>
            </w:pPr>
            <w:r>
              <w:rPr>
                <w:rFonts w:hint="eastAsia" w:hAnsi="宋体"/>
                <w:color w:val="auto"/>
                <w:szCs w:val="21"/>
              </w:rPr>
              <w:t>J3</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2AF96766">
            <w:pPr>
              <w:widowControl/>
              <w:jc w:val="left"/>
              <w:rPr>
                <w:rFonts w:hAnsi="宋体" w:cs="á}_Õ˛"/>
                <w:color w:val="auto"/>
                <w:kern w:val="0"/>
                <w:szCs w:val="21"/>
              </w:rPr>
            </w:pP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4362262">
            <w:pPr>
              <w:autoSpaceDE w:val="0"/>
              <w:autoSpaceDN w:val="0"/>
              <w:adjustRightInd w:val="0"/>
              <w:jc w:val="left"/>
              <w:rPr>
                <w:rFonts w:hAnsi="宋体" w:cs="á}_Õ˛"/>
                <w:color w:val="auto"/>
                <w:kern w:val="0"/>
                <w:szCs w:val="21"/>
              </w:rPr>
            </w:pPr>
            <w:r>
              <w:rPr>
                <w:rFonts w:hint="eastAsia" w:hAnsi="宋体" w:cs="á}_Õ˛"/>
                <w:color w:val="auto"/>
                <w:kern w:val="0"/>
                <w:szCs w:val="21"/>
              </w:rPr>
              <w:t>施工现场大小便</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E693D08">
            <w:pPr>
              <w:autoSpaceDE w:val="0"/>
              <w:autoSpaceDN w:val="0"/>
              <w:adjustRightInd w:val="0"/>
              <w:jc w:val="center"/>
              <w:rPr>
                <w:rFonts w:hAnsi="宋体" w:cs="á}_Õ˛"/>
                <w:color w:val="auto"/>
                <w:kern w:val="0"/>
                <w:szCs w:val="21"/>
              </w:rPr>
            </w:pPr>
            <w:r>
              <w:rPr>
                <w:rFonts w:hint="eastAsia" w:hAnsi="宋体" w:cs="á}_Õ˛"/>
                <w:color w:val="auto"/>
                <w:kern w:val="0"/>
                <w:szCs w:val="21"/>
              </w:rPr>
              <w:t>违者小便罚款20元/次，大便罚款500元/次</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4B29ADC">
            <w:pPr>
              <w:jc w:val="center"/>
              <w:rPr>
                <w:rFonts w:hAnsi="宋体"/>
                <w:color w:val="auto"/>
                <w:szCs w:val="21"/>
              </w:rPr>
            </w:pPr>
          </w:p>
        </w:tc>
      </w:tr>
      <w:tr w14:paraId="54B25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B9A706B">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D0B0A0A">
            <w:pPr>
              <w:jc w:val="center"/>
              <w:rPr>
                <w:rFonts w:hAnsi="宋体"/>
                <w:color w:val="auto"/>
                <w:szCs w:val="21"/>
              </w:rPr>
            </w:pPr>
            <w:r>
              <w:rPr>
                <w:rFonts w:hint="eastAsia" w:hAnsi="宋体"/>
                <w:color w:val="auto"/>
                <w:szCs w:val="21"/>
              </w:rPr>
              <w:t>J4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247225E">
            <w:pPr>
              <w:autoSpaceDE w:val="0"/>
              <w:autoSpaceDN w:val="0"/>
              <w:adjustRightInd w:val="0"/>
              <w:jc w:val="center"/>
              <w:rPr>
                <w:rFonts w:hAnsi="宋体" w:cs="á}_Õ˛"/>
                <w:color w:val="auto"/>
                <w:kern w:val="0"/>
                <w:szCs w:val="21"/>
              </w:rPr>
            </w:pPr>
            <w:r>
              <w:rPr>
                <w:rFonts w:hint="eastAsia" w:hAnsi="宋体" w:cs="á}_Õ˛"/>
                <w:color w:val="auto"/>
                <w:kern w:val="0"/>
                <w:szCs w:val="21"/>
              </w:rPr>
              <w:t>现场办公与宿舍管理不到位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AE48DAE">
            <w:pPr>
              <w:autoSpaceDE w:val="0"/>
              <w:autoSpaceDN w:val="0"/>
              <w:adjustRightInd w:val="0"/>
              <w:jc w:val="left"/>
              <w:rPr>
                <w:rFonts w:hAnsi="宋体" w:cs="á}_Õ˛"/>
                <w:color w:val="auto"/>
                <w:kern w:val="0"/>
                <w:szCs w:val="21"/>
              </w:rPr>
            </w:pPr>
            <w:r>
              <w:rPr>
                <w:rFonts w:hint="eastAsia" w:hAnsi="宋体" w:cs="á}_Õ˛"/>
                <w:color w:val="auto"/>
                <w:kern w:val="0"/>
                <w:szCs w:val="21"/>
              </w:rPr>
              <w:t xml:space="preserve">施工作业区、材料存放区与办公、生活区未采取隔离措施；办公、生活区脏乱差；宿舍设置通铺、地铺等 </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5461C469">
            <w:pPr>
              <w:autoSpaceDE w:val="0"/>
              <w:autoSpaceDN w:val="0"/>
              <w:adjustRightInd w:val="0"/>
              <w:jc w:val="center"/>
              <w:rPr>
                <w:rFonts w:hAnsi="宋体" w:cs="á}_Õ˛"/>
                <w:color w:val="auto"/>
                <w:kern w:val="0"/>
                <w:szCs w:val="21"/>
              </w:rPr>
            </w:pPr>
            <w:r>
              <w:rPr>
                <w:rFonts w:hint="eastAsia" w:hAnsi="宋体" w:cs="á}_Õ˛"/>
                <w:color w:val="auto"/>
                <w:kern w:val="0"/>
                <w:szCs w:val="21"/>
              </w:rPr>
              <w:t>处200-1000元/项罚款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B260407">
            <w:pPr>
              <w:jc w:val="center"/>
              <w:rPr>
                <w:rFonts w:hAnsi="宋体"/>
                <w:color w:val="auto"/>
                <w:szCs w:val="21"/>
              </w:rPr>
            </w:pPr>
          </w:p>
        </w:tc>
      </w:tr>
      <w:tr w14:paraId="2530C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534D5AE">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7E41624">
            <w:pPr>
              <w:jc w:val="center"/>
              <w:rPr>
                <w:rFonts w:hAnsi="宋体"/>
                <w:color w:val="auto"/>
                <w:szCs w:val="21"/>
              </w:rPr>
            </w:pPr>
            <w:r>
              <w:rPr>
                <w:rFonts w:hint="eastAsia" w:hAnsi="宋体"/>
                <w:color w:val="auto"/>
                <w:szCs w:val="21"/>
              </w:rPr>
              <w:t>J5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4711CC6">
            <w:pPr>
              <w:autoSpaceDE w:val="0"/>
              <w:autoSpaceDN w:val="0"/>
              <w:adjustRightInd w:val="0"/>
              <w:jc w:val="center"/>
              <w:rPr>
                <w:rFonts w:hAnsi="宋体" w:cs="á}_Õ˛"/>
                <w:color w:val="auto"/>
                <w:kern w:val="0"/>
                <w:szCs w:val="21"/>
              </w:rPr>
            </w:pPr>
            <w:r>
              <w:rPr>
                <w:rFonts w:hint="eastAsia" w:hAnsi="宋体" w:cs="á}_Õ˛"/>
                <w:color w:val="auto"/>
                <w:kern w:val="0"/>
                <w:szCs w:val="21"/>
              </w:rPr>
              <w:t>材料堆放不到位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5C6930D">
            <w:pPr>
              <w:autoSpaceDE w:val="0"/>
              <w:autoSpaceDN w:val="0"/>
              <w:adjustRightInd w:val="0"/>
              <w:jc w:val="left"/>
              <w:rPr>
                <w:rFonts w:hAnsi="宋体" w:cs="á}_Õ˛"/>
                <w:color w:val="auto"/>
                <w:kern w:val="0"/>
                <w:szCs w:val="21"/>
              </w:rPr>
            </w:pPr>
            <w:r>
              <w:rPr>
                <w:rFonts w:hint="eastAsia" w:hAnsi="宋体" w:cs="á}_Õ˛"/>
                <w:color w:val="auto"/>
                <w:kern w:val="0"/>
                <w:szCs w:val="21"/>
              </w:rPr>
              <w:t>各类材料未进行分类堆放或堆放不整齐</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8AB86BB">
            <w:pPr>
              <w:autoSpaceDE w:val="0"/>
              <w:autoSpaceDN w:val="0"/>
              <w:adjustRightInd w:val="0"/>
              <w:jc w:val="center"/>
              <w:rPr>
                <w:rFonts w:hAnsi="宋体" w:cs="á}_Õ˛"/>
                <w:color w:val="auto"/>
                <w:kern w:val="0"/>
                <w:szCs w:val="21"/>
              </w:rPr>
            </w:pPr>
            <w:r>
              <w:rPr>
                <w:rFonts w:hint="eastAsia" w:hAnsi="宋体" w:cs="á}_Õ˛"/>
                <w:color w:val="auto"/>
                <w:kern w:val="0"/>
                <w:szCs w:val="21"/>
              </w:rPr>
              <w:t>处500元/处罚款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4DBD892">
            <w:pPr>
              <w:jc w:val="center"/>
              <w:rPr>
                <w:rFonts w:hAnsi="宋体"/>
                <w:color w:val="auto"/>
                <w:szCs w:val="21"/>
              </w:rPr>
            </w:pPr>
          </w:p>
        </w:tc>
      </w:tr>
      <w:tr w14:paraId="30C4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9A15738">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448E5DA">
            <w:pPr>
              <w:jc w:val="center"/>
              <w:rPr>
                <w:rFonts w:hAnsi="宋体"/>
                <w:color w:val="auto"/>
                <w:szCs w:val="21"/>
              </w:rPr>
            </w:pPr>
            <w:r>
              <w:rPr>
                <w:rFonts w:hint="eastAsia" w:hAnsi="宋体"/>
                <w:color w:val="auto"/>
                <w:szCs w:val="21"/>
              </w:rPr>
              <w:t>J6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59F43E2">
            <w:pPr>
              <w:autoSpaceDE w:val="0"/>
              <w:autoSpaceDN w:val="0"/>
              <w:adjustRightInd w:val="0"/>
              <w:jc w:val="center"/>
              <w:rPr>
                <w:rFonts w:hAnsi="宋体" w:cs="á}_Õ˛"/>
                <w:color w:val="auto"/>
                <w:kern w:val="0"/>
                <w:szCs w:val="21"/>
              </w:rPr>
            </w:pPr>
            <w:r>
              <w:rPr>
                <w:rFonts w:hint="eastAsia" w:hAnsi="宋体" w:cs="á}_Õ˛"/>
                <w:color w:val="auto"/>
                <w:kern w:val="0"/>
                <w:szCs w:val="21"/>
              </w:rPr>
              <w:t>食堂管理不到位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27B51B7">
            <w:pPr>
              <w:autoSpaceDE w:val="0"/>
              <w:autoSpaceDN w:val="0"/>
              <w:adjustRightInd w:val="0"/>
              <w:jc w:val="left"/>
              <w:rPr>
                <w:rFonts w:hAnsi="宋体" w:cs="á}_Õ˛"/>
                <w:color w:val="auto"/>
                <w:kern w:val="0"/>
                <w:szCs w:val="21"/>
              </w:rPr>
            </w:pPr>
            <w:r>
              <w:rPr>
                <w:rFonts w:hint="eastAsia" w:hAnsi="宋体" w:cs="á}_Õ˛"/>
                <w:color w:val="auto"/>
                <w:kern w:val="0"/>
                <w:szCs w:val="21"/>
              </w:rPr>
              <w:t>食堂未办理安全卫生许可证；未建立卫生责任制度；食堂炊事人员未办理健康证；食堂使用的燃气罐未单独设置存放间或存放间通风条件不良；食堂内外卫生条件较差，蚊蝇较多；食堂未按规定对菜品留样48小时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ACB8EEB">
            <w:pPr>
              <w:autoSpaceDE w:val="0"/>
              <w:autoSpaceDN w:val="0"/>
              <w:adjustRightInd w:val="0"/>
              <w:jc w:val="center"/>
              <w:rPr>
                <w:rFonts w:hAnsi="宋体" w:cs="á}_Õ˛"/>
                <w:color w:val="auto"/>
                <w:kern w:val="0"/>
                <w:szCs w:val="21"/>
              </w:rPr>
            </w:pPr>
            <w:r>
              <w:rPr>
                <w:rFonts w:hint="eastAsia" w:hAnsi="宋体" w:cs="á}_Õ˛"/>
                <w:color w:val="auto"/>
                <w:kern w:val="0"/>
                <w:szCs w:val="21"/>
              </w:rPr>
              <w:t>处200-1000元/项罚款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C70B4D8">
            <w:pPr>
              <w:jc w:val="center"/>
              <w:rPr>
                <w:rFonts w:hAnsi="宋体"/>
                <w:color w:val="auto"/>
                <w:szCs w:val="21"/>
              </w:rPr>
            </w:pPr>
          </w:p>
        </w:tc>
      </w:tr>
      <w:tr w14:paraId="6C67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1A41383">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2C2F462">
            <w:pPr>
              <w:jc w:val="center"/>
              <w:rPr>
                <w:rFonts w:hAnsi="宋体"/>
                <w:color w:val="auto"/>
                <w:szCs w:val="21"/>
              </w:rPr>
            </w:pPr>
            <w:r>
              <w:rPr>
                <w:rFonts w:hint="eastAsia" w:hAnsi="宋体"/>
                <w:color w:val="auto"/>
                <w:szCs w:val="21"/>
              </w:rPr>
              <w:t>J7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125749A">
            <w:pPr>
              <w:autoSpaceDE w:val="0"/>
              <w:autoSpaceDN w:val="0"/>
              <w:adjustRightInd w:val="0"/>
              <w:jc w:val="center"/>
              <w:rPr>
                <w:rFonts w:hAnsi="宋体" w:cs="á}_Õ˛"/>
                <w:color w:val="auto"/>
                <w:kern w:val="0"/>
                <w:szCs w:val="21"/>
              </w:rPr>
            </w:pPr>
            <w:r>
              <w:rPr>
                <w:rFonts w:hint="eastAsia" w:hAnsi="宋体" w:cs="á}_Õ˛"/>
                <w:color w:val="auto"/>
                <w:kern w:val="0"/>
                <w:szCs w:val="21"/>
              </w:rPr>
              <w:t>标识标牌不到位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E1F5975">
            <w:pPr>
              <w:autoSpaceDE w:val="0"/>
              <w:autoSpaceDN w:val="0"/>
              <w:adjustRightInd w:val="0"/>
              <w:jc w:val="left"/>
              <w:rPr>
                <w:rFonts w:hAnsi="宋体" w:cs="á}_Õ˛"/>
                <w:color w:val="auto"/>
                <w:kern w:val="0"/>
                <w:szCs w:val="21"/>
              </w:rPr>
            </w:pPr>
            <w:r>
              <w:rPr>
                <w:rFonts w:hint="eastAsia" w:hAnsi="宋体" w:cs="á}_Õ˛"/>
                <w:color w:val="auto"/>
                <w:kern w:val="0"/>
                <w:szCs w:val="21"/>
              </w:rPr>
              <w:t>未设置七牌一图；未张挂安全文明宣传标语及安全警示标识等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095C9D1">
            <w:pPr>
              <w:autoSpaceDE w:val="0"/>
              <w:autoSpaceDN w:val="0"/>
              <w:adjustRightInd w:val="0"/>
              <w:jc w:val="center"/>
              <w:rPr>
                <w:rFonts w:hAnsi="宋体" w:cs="á}_Õ˛"/>
                <w:color w:val="auto"/>
                <w:kern w:val="0"/>
                <w:szCs w:val="21"/>
              </w:rPr>
            </w:pPr>
            <w:r>
              <w:rPr>
                <w:rFonts w:hint="eastAsia" w:hAnsi="宋体" w:cs="á}_Õ˛"/>
                <w:color w:val="auto"/>
                <w:kern w:val="0"/>
                <w:szCs w:val="21"/>
              </w:rPr>
              <w:t>处1000元/项罚款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35006AE">
            <w:pPr>
              <w:jc w:val="center"/>
              <w:rPr>
                <w:rFonts w:hAnsi="宋体"/>
                <w:color w:val="auto"/>
                <w:szCs w:val="21"/>
              </w:rPr>
            </w:pPr>
          </w:p>
        </w:tc>
      </w:tr>
      <w:tr w14:paraId="01700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FA6A11D">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37F3F06">
            <w:pPr>
              <w:shd w:val="clear" w:color="auto" w:fill="FFFFFF"/>
              <w:jc w:val="center"/>
              <w:rPr>
                <w:rFonts w:hAnsi="宋体"/>
                <w:color w:val="auto"/>
                <w:szCs w:val="21"/>
              </w:rPr>
            </w:pPr>
            <w:r>
              <w:rPr>
                <w:rFonts w:hint="eastAsia" w:hAnsi="宋体"/>
                <w:color w:val="auto"/>
                <w:szCs w:val="21"/>
              </w:rPr>
              <w:t>J8</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69F3B09">
            <w:pPr>
              <w:shd w:val="clear" w:color="auto" w:fill="FFFFFF"/>
              <w:autoSpaceDE w:val="0"/>
              <w:autoSpaceDN w:val="0"/>
              <w:adjustRightInd w:val="0"/>
              <w:jc w:val="center"/>
              <w:rPr>
                <w:rFonts w:hAnsi="宋体" w:cs="á}_Õ˛"/>
                <w:color w:val="auto"/>
                <w:kern w:val="0"/>
                <w:szCs w:val="21"/>
              </w:rPr>
            </w:pPr>
            <w:r>
              <w:rPr>
                <w:rFonts w:hint="eastAsia" w:hAnsi="宋体" w:cs="á}_Õ˛"/>
                <w:color w:val="auto"/>
                <w:kern w:val="0"/>
                <w:szCs w:val="21"/>
              </w:rPr>
              <w:t>违规住宿</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CDA93E7">
            <w:pPr>
              <w:shd w:val="clear" w:color="auto" w:fill="FFFFFF"/>
              <w:autoSpaceDE w:val="0"/>
              <w:autoSpaceDN w:val="0"/>
              <w:adjustRightInd w:val="0"/>
              <w:jc w:val="left"/>
              <w:rPr>
                <w:rFonts w:hAnsi="宋体" w:cs="á}_Õ˛"/>
                <w:color w:val="auto"/>
                <w:kern w:val="0"/>
                <w:szCs w:val="21"/>
              </w:rPr>
            </w:pPr>
            <w:r>
              <w:rPr>
                <w:rFonts w:hint="eastAsia" w:hAnsi="宋体" w:cs="á}_Õ˛"/>
                <w:color w:val="auto"/>
                <w:kern w:val="0"/>
                <w:szCs w:val="21"/>
              </w:rPr>
              <w:t>施工现场出现工人在在建工程内住宿、生活等情况</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F4576B8">
            <w:pPr>
              <w:shd w:val="clear" w:color="auto" w:fill="FFFFFF"/>
              <w:autoSpaceDE w:val="0"/>
              <w:autoSpaceDN w:val="0"/>
              <w:adjustRightInd w:val="0"/>
              <w:jc w:val="center"/>
              <w:rPr>
                <w:rFonts w:hAnsi="宋体" w:cs="á}_Õ˛"/>
                <w:color w:val="auto"/>
                <w:kern w:val="0"/>
                <w:szCs w:val="21"/>
              </w:rPr>
            </w:pPr>
            <w:r>
              <w:rPr>
                <w:rFonts w:hint="eastAsia" w:hAnsi="宋体" w:cs="á}_Õ˛"/>
                <w:color w:val="auto"/>
                <w:kern w:val="0"/>
                <w:szCs w:val="21"/>
              </w:rPr>
              <w:t>处3000元/项罚款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B2D17DB">
            <w:pPr>
              <w:jc w:val="center"/>
              <w:rPr>
                <w:rFonts w:hAnsi="宋体"/>
                <w:color w:val="auto"/>
                <w:szCs w:val="21"/>
              </w:rPr>
            </w:pPr>
          </w:p>
        </w:tc>
      </w:tr>
      <w:tr w14:paraId="184E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F80DF14">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2DDAA1D">
            <w:pPr>
              <w:shd w:val="clear" w:color="auto" w:fill="FFFFFF"/>
              <w:jc w:val="center"/>
              <w:rPr>
                <w:rFonts w:hAnsi="宋体"/>
                <w:color w:val="auto"/>
                <w:szCs w:val="21"/>
              </w:rPr>
            </w:pPr>
            <w:r>
              <w:rPr>
                <w:rFonts w:hint="eastAsia" w:hAnsi="宋体"/>
                <w:color w:val="auto"/>
                <w:szCs w:val="21"/>
              </w:rPr>
              <w:t>J9</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B2D4249">
            <w:pPr>
              <w:shd w:val="clear" w:color="auto" w:fill="FFFFFF"/>
              <w:autoSpaceDE w:val="0"/>
              <w:autoSpaceDN w:val="0"/>
              <w:adjustRightInd w:val="0"/>
              <w:jc w:val="center"/>
              <w:rPr>
                <w:rFonts w:hAnsi="宋体" w:cs="á}_Õ˛"/>
                <w:color w:val="auto"/>
                <w:kern w:val="0"/>
                <w:szCs w:val="21"/>
              </w:rPr>
            </w:pPr>
            <w:r>
              <w:rPr>
                <w:rFonts w:hint="eastAsia" w:hAnsi="宋体" w:cs="á}_Õ˛"/>
                <w:color w:val="auto"/>
                <w:kern w:val="0"/>
                <w:szCs w:val="21"/>
              </w:rPr>
              <w:t>裸土覆盖不到位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73280BB">
            <w:pPr>
              <w:shd w:val="clear" w:color="auto" w:fill="FFFFFF"/>
              <w:autoSpaceDE w:val="0"/>
              <w:autoSpaceDN w:val="0"/>
              <w:adjustRightInd w:val="0"/>
              <w:jc w:val="left"/>
              <w:rPr>
                <w:rFonts w:hAnsi="宋体" w:cs="á}_Õ˛"/>
                <w:color w:val="auto"/>
                <w:kern w:val="0"/>
                <w:szCs w:val="21"/>
              </w:rPr>
            </w:pPr>
            <w:r>
              <w:rPr>
                <w:rFonts w:hint="eastAsia" w:hAnsi="宋体" w:cs="á}_Õ˛"/>
                <w:color w:val="auto"/>
                <w:kern w:val="0"/>
                <w:szCs w:val="21"/>
              </w:rPr>
              <w:t>裸土覆盖不到位，受到当地行管部门通报批评或处罚</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0B5659A">
            <w:pPr>
              <w:shd w:val="clear" w:color="auto" w:fill="FFFFFF"/>
              <w:autoSpaceDE w:val="0"/>
              <w:autoSpaceDN w:val="0"/>
              <w:adjustRightInd w:val="0"/>
              <w:jc w:val="center"/>
              <w:rPr>
                <w:rFonts w:hAnsi="宋体" w:cs="á}_Õ˛"/>
                <w:color w:val="auto"/>
                <w:kern w:val="0"/>
                <w:szCs w:val="21"/>
              </w:rPr>
            </w:pPr>
            <w:r>
              <w:rPr>
                <w:rFonts w:hint="eastAsia" w:hAnsi="宋体" w:cs="á}_Õ˛"/>
                <w:color w:val="auto"/>
                <w:kern w:val="0"/>
                <w:szCs w:val="21"/>
              </w:rPr>
              <w:t>处2000-10000元/次罚款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B475EF0">
            <w:pPr>
              <w:jc w:val="center"/>
              <w:rPr>
                <w:rFonts w:hAnsi="宋体"/>
                <w:color w:val="auto"/>
                <w:szCs w:val="21"/>
              </w:rPr>
            </w:pPr>
          </w:p>
        </w:tc>
      </w:tr>
      <w:tr w14:paraId="0ABF5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01621A1D">
            <w:pPr>
              <w:autoSpaceDE w:val="0"/>
              <w:autoSpaceDN w:val="0"/>
              <w:adjustRightInd w:val="0"/>
              <w:jc w:val="center"/>
              <w:rPr>
                <w:rFonts w:hAnsi="宋体" w:cs="á}_Õ˛"/>
                <w:color w:val="auto"/>
                <w:kern w:val="0"/>
                <w:szCs w:val="21"/>
              </w:rPr>
            </w:pPr>
            <w:r>
              <w:rPr>
                <w:rFonts w:hint="eastAsia" w:hAnsi="宋体" w:cs="á}_Õ˛"/>
                <w:color w:val="auto"/>
                <w:kern w:val="0"/>
                <w:szCs w:val="21"/>
              </w:rPr>
              <w:t>特种作业人员未持证上岗</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3703396">
            <w:pPr>
              <w:jc w:val="center"/>
              <w:rPr>
                <w:rFonts w:hAnsi="宋体"/>
                <w:color w:val="auto"/>
                <w:szCs w:val="21"/>
              </w:rPr>
            </w:pPr>
            <w:r>
              <w:rPr>
                <w:rFonts w:hint="eastAsia" w:hAnsi="宋体"/>
                <w:color w:val="auto"/>
                <w:szCs w:val="21"/>
              </w:rPr>
              <w:t>K1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7970309">
            <w:pPr>
              <w:autoSpaceDE w:val="0"/>
              <w:autoSpaceDN w:val="0"/>
              <w:adjustRightInd w:val="0"/>
              <w:jc w:val="center"/>
              <w:rPr>
                <w:rFonts w:hAnsi="宋体" w:cs="á}_Õ˛"/>
                <w:color w:val="auto"/>
                <w:kern w:val="0"/>
                <w:szCs w:val="21"/>
              </w:rPr>
            </w:pPr>
            <w:r>
              <w:rPr>
                <w:rFonts w:hint="eastAsia" w:hAnsi="宋体" w:cs="á}_Õ˛"/>
                <w:color w:val="auto"/>
                <w:kern w:val="0"/>
                <w:szCs w:val="21"/>
              </w:rPr>
              <w:t>特殊工种未持有效特种作业资格证上岗作业</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59A5A61">
            <w:pPr>
              <w:autoSpaceDE w:val="0"/>
              <w:autoSpaceDN w:val="0"/>
              <w:adjustRightInd w:val="0"/>
              <w:jc w:val="left"/>
              <w:rPr>
                <w:rFonts w:hAnsi="宋体" w:cs="á}_Õ˛"/>
                <w:color w:val="auto"/>
                <w:kern w:val="0"/>
                <w:szCs w:val="21"/>
              </w:rPr>
            </w:pPr>
            <w:r>
              <w:rPr>
                <w:rFonts w:hint="eastAsia" w:hAnsi="宋体" w:cs="á}_Õ˛"/>
                <w:color w:val="auto"/>
                <w:kern w:val="0"/>
                <w:szCs w:val="21"/>
              </w:rPr>
              <w:t>国家规定的特殊工种</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232F0CB">
            <w:pPr>
              <w:autoSpaceDE w:val="0"/>
              <w:autoSpaceDN w:val="0"/>
              <w:adjustRightInd w:val="0"/>
              <w:jc w:val="center"/>
              <w:rPr>
                <w:rFonts w:hAnsi="宋体" w:cs="á}_Õ˛"/>
                <w:color w:val="auto"/>
                <w:kern w:val="0"/>
                <w:szCs w:val="21"/>
              </w:rPr>
            </w:pPr>
            <w:r>
              <w:rPr>
                <w:rFonts w:hint="eastAsia" w:hAnsi="宋体" w:cs="á}_Õ˛"/>
                <w:color w:val="auto"/>
                <w:kern w:val="0"/>
                <w:szCs w:val="21"/>
              </w:rPr>
              <w:t>勒令退场，未退场的，对证工单位处500元/人/天的罚款；由此引发的停工窝工费等从工程款中扣除</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D8FA9E1">
            <w:pPr>
              <w:jc w:val="center"/>
              <w:rPr>
                <w:rFonts w:hAnsi="宋体"/>
                <w:color w:val="auto"/>
                <w:szCs w:val="21"/>
              </w:rPr>
            </w:pPr>
          </w:p>
        </w:tc>
      </w:tr>
      <w:tr w14:paraId="7A600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F648FC2">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5F54DE9">
            <w:pPr>
              <w:jc w:val="center"/>
              <w:rPr>
                <w:rFonts w:hAnsi="宋体"/>
                <w:color w:val="auto"/>
                <w:szCs w:val="21"/>
              </w:rPr>
            </w:pPr>
            <w:r>
              <w:rPr>
                <w:rFonts w:hint="eastAsia" w:hAnsi="宋体"/>
                <w:color w:val="auto"/>
                <w:szCs w:val="21"/>
              </w:rPr>
              <w:t>K2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881C6B2">
            <w:pPr>
              <w:autoSpaceDE w:val="0"/>
              <w:autoSpaceDN w:val="0"/>
              <w:adjustRightInd w:val="0"/>
              <w:jc w:val="center"/>
              <w:rPr>
                <w:rFonts w:hAnsi="宋体" w:cs="á}_Õ˛"/>
                <w:color w:val="auto"/>
                <w:kern w:val="0"/>
                <w:szCs w:val="21"/>
              </w:rPr>
            </w:pPr>
            <w:r>
              <w:rPr>
                <w:rFonts w:hint="eastAsia" w:hAnsi="宋体" w:cs="á}_Õ˛"/>
                <w:color w:val="auto"/>
                <w:kern w:val="0"/>
                <w:szCs w:val="21"/>
              </w:rPr>
              <w:t>特殊工种作业未按要求佩戴防护用品</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59B3A59">
            <w:pPr>
              <w:autoSpaceDE w:val="0"/>
              <w:autoSpaceDN w:val="0"/>
              <w:adjustRightInd w:val="0"/>
              <w:jc w:val="left"/>
              <w:rPr>
                <w:rFonts w:hAnsi="宋体" w:cs="á}_Õ˛"/>
                <w:color w:val="auto"/>
                <w:kern w:val="0"/>
                <w:szCs w:val="21"/>
              </w:rPr>
            </w:pPr>
            <w:r>
              <w:rPr>
                <w:rFonts w:hint="eastAsia" w:hAnsi="宋体" w:cs="á}_Õ˛"/>
                <w:color w:val="auto"/>
                <w:kern w:val="0"/>
                <w:szCs w:val="21"/>
              </w:rPr>
              <w:t>包括焊焊接作业未按要求佩戴绝缘手套、使用防护面罩，架子工未正确使用安全带等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60BF81D1">
            <w:pPr>
              <w:autoSpaceDE w:val="0"/>
              <w:autoSpaceDN w:val="0"/>
              <w:adjustRightInd w:val="0"/>
              <w:jc w:val="left"/>
              <w:rPr>
                <w:rFonts w:hAnsi="宋体" w:cs="á}_Õ˛"/>
                <w:color w:val="auto"/>
                <w:kern w:val="0"/>
                <w:szCs w:val="21"/>
              </w:rPr>
            </w:pPr>
            <w:r>
              <w:rPr>
                <w:rFonts w:hint="eastAsia" w:hAnsi="宋体" w:cs="á}_Õ˛"/>
                <w:color w:val="auto"/>
                <w:kern w:val="0"/>
                <w:szCs w:val="21"/>
              </w:rPr>
              <w:t>处200元/人/次罚款，多次违章加倍处罚或勒令退场</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6A75D95">
            <w:pPr>
              <w:jc w:val="center"/>
              <w:rPr>
                <w:rFonts w:hAnsi="宋体"/>
                <w:color w:val="auto"/>
                <w:szCs w:val="21"/>
              </w:rPr>
            </w:pPr>
          </w:p>
        </w:tc>
      </w:tr>
      <w:tr w14:paraId="3AA4A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2AC6619B">
            <w:pPr>
              <w:autoSpaceDE w:val="0"/>
              <w:autoSpaceDN w:val="0"/>
              <w:adjustRightInd w:val="0"/>
              <w:jc w:val="center"/>
              <w:rPr>
                <w:rFonts w:hAnsi="宋体" w:cs="á}_Õ˛"/>
                <w:color w:val="auto"/>
                <w:kern w:val="0"/>
                <w:szCs w:val="21"/>
              </w:rPr>
            </w:pPr>
            <w:r>
              <w:rPr>
                <w:rFonts w:hint="eastAsia" w:hAnsi="宋体" w:cs="á}_Õ˛"/>
                <w:color w:val="auto"/>
                <w:kern w:val="0"/>
                <w:szCs w:val="21"/>
              </w:rPr>
              <w:t>施工人员安全教育不足</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46A96DA">
            <w:pPr>
              <w:jc w:val="center"/>
              <w:rPr>
                <w:rFonts w:hAnsi="宋体"/>
                <w:color w:val="auto"/>
                <w:szCs w:val="21"/>
              </w:rPr>
            </w:pPr>
            <w:r>
              <w:rPr>
                <w:rFonts w:hint="eastAsia" w:hAnsi="宋体"/>
                <w:color w:val="auto"/>
                <w:szCs w:val="21"/>
              </w:rPr>
              <w:t>L1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CBEC33">
            <w:pPr>
              <w:autoSpaceDE w:val="0"/>
              <w:autoSpaceDN w:val="0"/>
              <w:adjustRightInd w:val="0"/>
              <w:jc w:val="center"/>
              <w:rPr>
                <w:rFonts w:hAnsi="宋体" w:cs="á}_Õ˛"/>
                <w:color w:val="auto"/>
                <w:kern w:val="0"/>
                <w:szCs w:val="21"/>
              </w:rPr>
            </w:pPr>
            <w:r>
              <w:rPr>
                <w:rFonts w:hint="eastAsia" w:hAnsi="宋体" w:cs="á}_Õ˛"/>
                <w:color w:val="auto"/>
                <w:kern w:val="0"/>
                <w:szCs w:val="21"/>
              </w:rPr>
              <w:t>作业人员未接受三级安全教育、安全技术交底</w:t>
            </w:r>
          </w:p>
        </w:tc>
        <w:tc>
          <w:tcPr>
            <w:tcW w:w="2626" w:type="dxa"/>
            <w:vMerge w:val="restart"/>
            <w:tcBorders>
              <w:top w:val="single" w:color="auto" w:sz="4" w:space="0"/>
              <w:left w:val="single" w:color="auto" w:sz="4" w:space="0"/>
              <w:bottom w:val="single" w:color="auto" w:sz="4" w:space="0"/>
              <w:right w:val="single" w:color="auto" w:sz="4" w:space="0"/>
            </w:tcBorders>
            <w:noWrap w:val="0"/>
            <w:vAlign w:val="center"/>
          </w:tcPr>
          <w:p w14:paraId="74364116">
            <w:pPr>
              <w:autoSpaceDE w:val="0"/>
              <w:autoSpaceDN w:val="0"/>
              <w:adjustRightInd w:val="0"/>
              <w:jc w:val="center"/>
              <w:rPr>
                <w:rFonts w:hAnsi="宋体" w:cs="á}_Õ˛"/>
                <w:color w:val="auto"/>
                <w:kern w:val="0"/>
                <w:szCs w:val="21"/>
              </w:rPr>
            </w:pPr>
            <w:r>
              <w:rPr>
                <w:rFonts w:hint="eastAsia" w:hAnsi="宋体" w:cs="á}_Õ˛"/>
                <w:color w:val="auto"/>
                <w:kern w:val="0"/>
                <w:szCs w:val="21"/>
              </w:rPr>
              <w:t>执行国家、地方政府相关规定及集团、区域相关安全管理规章制度</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5F73E032">
            <w:pPr>
              <w:autoSpaceDE w:val="0"/>
              <w:autoSpaceDN w:val="0"/>
              <w:adjustRightInd w:val="0"/>
              <w:jc w:val="center"/>
              <w:rPr>
                <w:rFonts w:hAnsi="宋体" w:cs="á}_Õ˛"/>
                <w:color w:val="auto"/>
                <w:kern w:val="0"/>
                <w:szCs w:val="21"/>
              </w:rPr>
            </w:pPr>
            <w:r>
              <w:rPr>
                <w:rFonts w:hint="eastAsia" w:hAnsi="宋体" w:cs="á}_Õ˛"/>
                <w:color w:val="auto"/>
                <w:kern w:val="0"/>
                <w:szCs w:val="21"/>
              </w:rPr>
              <w:t>对承包人处200元/人/次的罚款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E725AFE">
            <w:pPr>
              <w:jc w:val="center"/>
              <w:rPr>
                <w:rFonts w:hAnsi="宋体"/>
                <w:color w:val="auto"/>
                <w:szCs w:val="21"/>
              </w:rPr>
            </w:pPr>
          </w:p>
        </w:tc>
      </w:tr>
      <w:tr w14:paraId="18394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3C02BA9">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9BC5CF8">
            <w:pPr>
              <w:jc w:val="center"/>
              <w:rPr>
                <w:rFonts w:hAnsi="宋体"/>
                <w:color w:val="auto"/>
                <w:szCs w:val="21"/>
              </w:rPr>
            </w:pPr>
            <w:r>
              <w:rPr>
                <w:rFonts w:hint="eastAsia" w:hAnsi="宋体"/>
                <w:color w:val="auto"/>
                <w:szCs w:val="21"/>
              </w:rPr>
              <w:t>L2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C79D811">
            <w:pPr>
              <w:autoSpaceDE w:val="0"/>
              <w:autoSpaceDN w:val="0"/>
              <w:adjustRightInd w:val="0"/>
              <w:jc w:val="center"/>
              <w:rPr>
                <w:rFonts w:hAnsi="宋体" w:cs="á}_Õ˛"/>
                <w:color w:val="auto"/>
                <w:kern w:val="0"/>
                <w:szCs w:val="21"/>
              </w:rPr>
            </w:pPr>
            <w:r>
              <w:rPr>
                <w:rFonts w:hint="eastAsia" w:hAnsi="宋体" w:cs="á}_Õ˛"/>
                <w:color w:val="auto"/>
                <w:kern w:val="0"/>
                <w:szCs w:val="21"/>
              </w:rPr>
              <w:t>作业人员未按规定接受定期安全教育</w:t>
            </w: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14:paraId="36E459E1">
            <w:pPr>
              <w:widowControl/>
              <w:jc w:val="left"/>
              <w:rPr>
                <w:rFonts w:hAnsi="宋体" w:cs="á}_Õ˛"/>
                <w:color w:val="auto"/>
                <w:kern w:val="0"/>
                <w:szCs w:val="21"/>
              </w:rPr>
            </w:pP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5A71A27A">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91AD9B6">
            <w:pPr>
              <w:jc w:val="center"/>
              <w:rPr>
                <w:rFonts w:hAnsi="宋体"/>
                <w:color w:val="auto"/>
                <w:szCs w:val="21"/>
              </w:rPr>
            </w:pPr>
          </w:p>
        </w:tc>
      </w:tr>
      <w:tr w14:paraId="5FB0E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01891E39">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759EBB2">
            <w:pPr>
              <w:jc w:val="center"/>
              <w:rPr>
                <w:rFonts w:hAnsi="宋体"/>
                <w:color w:val="auto"/>
                <w:szCs w:val="21"/>
              </w:rPr>
            </w:pPr>
            <w:r>
              <w:rPr>
                <w:rFonts w:hint="eastAsia" w:hAnsi="宋体"/>
                <w:color w:val="auto"/>
                <w:szCs w:val="21"/>
              </w:rPr>
              <w:t>L3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90A5B9">
            <w:pPr>
              <w:autoSpaceDE w:val="0"/>
              <w:autoSpaceDN w:val="0"/>
              <w:adjustRightInd w:val="0"/>
              <w:jc w:val="center"/>
              <w:rPr>
                <w:rFonts w:hAnsi="宋体" w:cs="á}_Õ˛"/>
                <w:color w:val="auto"/>
                <w:kern w:val="0"/>
                <w:szCs w:val="21"/>
              </w:rPr>
            </w:pPr>
            <w:r>
              <w:rPr>
                <w:rFonts w:hint="eastAsia" w:hAnsi="宋体" w:cs="á}_Õ˛"/>
                <w:color w:val="auto"/>
                <w:kern w:val="0"/>
                <w:szCs w:val="21"/>
              </w:rPr>
              <w:t>未组织班前安全活动</w:t>
            </w:r>
          </w:p>
        </w:tc>
        <w:tc>
          <w:tcPr>
            <w:tcW w:w="2626" w:type="dxa"/>
            <w:vMerge w:val="continue"/>
            <w:tcBorders>
              <w:top w:val="single" w:color="auto" w:sz="4" w:space="0"/>
              <w:left w:val="single" w:color="auto" w:sz="4" w:space="0"/>
              <w:bottom w:val="single" w:color="auto" w:sz="4" w:space="0"/>
              <w:right w:val="single" w:color="auto" w:sz="4" w:space="0"/>
            </w:tcBorders>
            <w:noWrap w:val="0"/>
            <w:vAlign w:val="center"/>
          </w:tcPr>
          <w:p w14:paraId="645283B1">
            <w:pPr>
              <w:widowControl/>
              <w:jc w:val="left"/>
              <w:rPr>
                <w:rFonts w:hAnsi="宋体" w:cs="á}_Õ˛"/>
                <w:color w:val="auto"/>
                <w:kern w:val="0"/>
                <w:szCs w:val="21"/>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14:paraId="71855AD6">
            <w:pPr>
              <w:autoSpaceDE w:val="0"/>
              <w:autoSpaceDN w:val="0"/>
              <w:adjustRightInd w:val="0"/>
              <w:jc w:val="left"/>
              <w:rPr>
                <w:rFonts w:hAnsi="宋体" w:cs="á}_Õ˛"/>
                <w:color w:val="auto"/>
                <w:kern w:val="0"/>
                <w:szCs w:val="21"/>
              </w:rPr>
            </w:pPr>
            <w:r>
              <w:rPr>
                <w:rFonts w:hint="eastAsia" w:hAnsi="宋体" w:cs="á}_Õ˛"/>
                <w:color w:val="auto"/>
                <w:kern w:val="0"/>
                <w:szCs w:val="21"/>
              </w:rPr>
              <w:t>处200元/班组/天罚款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2C25643">
            <w:pPr>
              <w:jc w:val="center"/>
              <w:rPr>
                <w:rFonts w:hAnsi="宋体"/>
                <w:color w:val="auto"/>
                <w:szCs w:val="21"/>
              </w:rPr>
            </w:pPr>
          </w:p>
        </w:tc>
      </w:tr>
      <w:tr w14:paraId="493CE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417B422E">
            <w:pPr>
              <w:autoSpaceDE w:val="0"/>
              <w:autoSpaceDN w:val="0"/>
              <w:adjustRightInd w:val="0"/>
              <w:jc w:val="center"/>
              <w:rPr>
                <w:rFonts w:hAnsi="宋体" w:cs="á}_Õ˛"/>
                <w:color w:val="auto"/>
                <w:kern w:val="0"/>
                <w:szCs w:val="21"/>
              </w:rPr>
            </w:pPr>
            <w:r>
              <w:rPr>
                <w:rFonts w:hint="eastAsia" w:hAnsi="宋体" w:cs="á}_Õ˛"/>
                <w:color w:val="auto"/>
                <w:kern w:val="0"/>
                <w:szCs w:val="21"/>
              </w:rPr>
              <w:t>动火作业未经审批</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F5D0583">
            <w:pPr>
              <w:jc w:val="center"/>
              <w:rPr>
                <w:rFonts w:hAnsi="宋体"/>
                <w:color w:val="auto"/>
                <w:szCs w:val="21"/>
              </w:rPr>
            </w:pPr>
            <w:r>
              <w:rPr>
                <w:rFonts w:hint="eastAsia" w:hAnsi="宋体"/>
                <w:color w:val="auto"/>
                <w:szCs w:val="21"/>
              </w:rPr>
              <w:t>M1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D1E91BA">
            <w:pPr>
              <w:autoSpaceDE w:val="0"/>
              <w:autoSpaceDN w:val="0"/>
              <w:adjustRightInd w:val="0"/>
              <w:jc w:val="center"/>
              <w:rPr>
                <w:rFonts w:hAnsi="宋体" w:cs="á}_Õ˛"/>
                <w:color w:val="auto"/>
                <w:kern w:val="0"/>
                <w:szCs w:val="21"/>
              </w:rPr>
            </w:pPr>
            <w:r>
              <w:rPr>
                <w:rFonts w:hint="eastAsia" w:hAnsi="宋体" w:cs="á}_Õ˛"/>
                <w:color w:val="auto"/>
                <w:kern w:val="0"/>
                <w:szCs w:val="21"/>
              </w:rPr>
              <w:t>现场动火作业点无审批手续</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E9FD66F">
            <w:pPr>
              <w:autoSpaceDE w:val="0"/>
              <w:autoSpaceDN w:val="0"/>
              <w:adjustRightInd w:val="0"/>
              <w:jc w:val="left"/>
              <w:rPr>
                <w:rFonts w:hAnsi="宋体" w:cs="á}_Õ˛"/>
                <w:color w:val="auto"/>
                <w:kern w:val="0"/>
                <w:szCs w:val="21"/>
              </w:rPr>
            </w:pPr>
            <w:r>
              <w:rPr>
                <w:rFonts w:hint="eastAsia" w:hAnsi="宋体" w:cs="á}_Õ˛"/>
                <w:color w:val="auto"/>
                <w:kern w:val="0"/>
                <w:szCs w:val="21"/>
              </w:rPr>
              <w:t>包括审批手续不完善或不真实或失效</w:t>
            </w:r>
          </w:p>
        </w:tc>
        <w:tc>
          <w:tcPr>
            <w:tcW w:w="2051" w:type="dxa"/>
            <w:vMerge w:val="restart"/>
            <w:tcBorders>
              <w:top w:val="single" w:color="auto" w:sz="4" w:space="0"/>
              <w:left w:val="single" w:color="auto" w:sz="4" w:space="0"/>
              <w:bottom w:val="single" w:color="auto" w:sz="4" w:space="0"/>
              <w:right w:val="single" w:color="auto" w:sz="4" w:space="0"/>
            </w:tcBorders>
            <w:noWrap w:val="0"/>
            <w:vAlign w:val="center"/>
          </w:tcPr>
          <w:p w14:paraId="3872C12F">
            <w:pPr>
              <w:autoSpaceDE w:val="0"/>
              <w:autoSpaceDN w:val="0"/>
              <w:adjustRightInd w:val="0"/>
              <w:jc w:val="center"/>
              <w:rPr>
                <w:rFonts w:hAnsi="宋体" w:cs="á}_Õ˛"/>
                <w:color w:val="auto"/>
                <w:kern w:val="0"/>
                <w:szCs w:val="21"/>
              </w:rPr>
            </w:pPr>
            <w:r>
              <w:rPr>
                <w:rFonts w:hint="eastAsia" w:hAnsi="宋体" w:cs="á}_Õ˛"/>
                <w:color w:val="auto"/>
                <w:kern w:val="0"/>
                <w:szCs w:val="21"/>
              </w:rPr>
              <w:t>处500元/次罚款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9CD070F">
            <w:pPr>
              <w:jc w:val="center"/>
              <w:rPr>
                <w:rFonts w:hAnsi="宋体"/>
                <w:color w:val="auto"/>
                <w:szCs w:val="21"/>
              </w:rPr>
            </w:pPr>
          </w:p>
        </w:tc>
      </w:tr>
      <w:tr w14:paraId="1D1D6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E85436D">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6D2B1E7">
            <w:pPr>
              <w:jc w:val="center"/>
              <w:rPr>
                <w:rFonts w:hAnsi="宋体"/>
                <w:color w:val="auto"/>
                <w:szCs w:val="21"/>
              </w:rPr>
            </w:pPr>
            <w:r>
              <w:rPr>
                <w:rFonts w:hint="eastAsia" w:hAnsi="宋体"/>
                <w:color w:val="auto"/>
                <w:szCs w:val="21"/>
              </w:rPr>
              <w:t>M2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0B5CCAA">
            <w:pPr>
              <w:autoSpaceDE w:val="0"/>
              <w:autoSpaceDN w:val="0"/>
              <w:adjustRightInd w:val="0"/>
              <w:jc w:val="center"/>
              <w:rPr>
                <w:rFonts w:hAnsi="宋体" w:cs="á}_Õ˛"/>
                <w:color w:val="auto"/>
                <w:kern w:val="0"/>
                <w:szCs w:val="21"/>
              </w:rPr>
            </w:pPr>
            <w:r>
              <w:rPr>
                <w:rFonts w:hint="eastAsia" w:hAnsi="宋体" w:cs="á}_Õ˛"/>
                <w:color w:val="auto"/>
                <w:kern w:val="0"/>
                <w:szCs w:val="21"/>
              </w:rPr>
              <w:t>现场动火作业点未达到安全技术规范要求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BB45FD7">
            <w:pPr>
              <w:autoSpaceDE w:val="0"/>
              <w:autoSpaceDN w:val="0"/>
              <w:adjustRightInd w:val="0"/>
              <w:jc w:val="left"/>
              <w:rPr>
                <w:rFonts w:hAnsi="宋体" w:cs="á}_Õ˛"/>
                <w:color w:val="auto"/>
                <w:kern w:val="0"/>
                <w:szCs w:val="21"/>
              </w:rPr>
            </w:pPr>
            <w:r>
              <w:rPr>
                <w:rFonts w:hint="eastAsia" w:hAnsi="宋体" w:cs="á}_Õ˛"/>
                <w:color w:val="auto"/>
                <w:kern w:val="0"/>
                <w:szCs w:val="21"/>
              </w:rPr>
              <w:t>包括动火点周边存在易燃物，未配备灭火器，未设置专人监护等</w:t>
            </w:r>
          </w:p>
        </w:tc>
        <w:tc>
          <w:tcPr>
            <w:tcW w:w="2051" w:type="dxa"/>
            <w:vMerge w:val="continue"/>
            <w:tcBorders>
              <w:top w:val="single" w:color="auto" w:sz="4" w:space="0"/>
              <w:left w:val="single" w:color="auto" w:sz="4" w:space="0"/>
              <w:bottom w:val="single" w:color="auto" w:sz="4" w:space="0"/>
              <w:right w:val="single" w:color="auto" w:sz="4" w:space="0"/>
            </w:tcBorders>
            <w:noWrap w:val="0"/>
            <w:vAlign w:val="center"/>
          </w:tcPr>
          <w:p w14:paraId="7C7BD1F1">
            <w:pPr>
              <w:widowControl/>
              <w:jc w:val="left"/>
              <w:rPr>
                <w:rFonts w:hAnsi="宋体" w:cs="á}_Õ˛"/>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9CFFEA1">
            <w:pPr>
              <w:jc w:val="center"/>
              <w:rPr>
                <w:rFonts w:hAnsi="宋体"/>
                <w:color w:val="auto"/>
                <w:szCs w:val="21"/>
              </w:rPr>
            </w:pPr>
          </w:p>
        </w:tc>
      </w:tr>
      <w:tr w14:paraId="2CF42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55C1F9AD">
            <w:pPr>
              <w:autoSpaceDE w:val="0"/>
              <w:autoSpaceDN w:val="0"/>
              <w:adjustRightInd w:val="0"/>
              <w:jc w:val="center"/>
              <w:rPr>
                <w:rFonts w:hAnsi="宋体" w:cs="á}_Õ˛"/>
                <w:color w:val="auto"/>
                <w:kern w:val="0"/>
                <w:szCs w:val="21"/>
              </w:rPr>
            </w:pPr>
            <w:r>
              <w:rPr>
                <w:rFonts w:hint="eastAsia" w:hAnsi="宋体" w:cs="á}_Õ˛"/>
                <w:color w:val="auto"/>
                <w:kern w:val="0"/>
                <w:szCs w:val="21"/>
              </w:rPr>
              <w:t>消防管理不到位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421E18D0">
            <w:pPr>
              <w:jc w:val="center"/>
              <w:rPr>
                <w:rFonts w:hAnsi="宋体"/>
                <w:color w:val="auto"/>
                <w:szCs w:val="21"/>
              </w:rPr>
            </w:pPr>
            <w:r>
              <w:rPr>
                <w:rFonts w:hint="eastAsia" w:hAnsi="宋体"/>
                <w:color w:val="auto"/>
                <w:szCs w:val="21"/>
              </w:rPr>
              <w:t>N1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08C12FB">
            <w:pPr>
              <w:autoSpaceDE w:val="0"/>
              <w:autoSpaceDN w:val="0"/>
              <w:adjustRightInd w:val="0"/>
              <w:jc w:val="center"/>
              <w:rPr>
                <w:rFonts w:hAnsi="宋体" w:cs="á}_Õ˛"/>
                <w:color w:val="auto"/>
                <w:kern w:val="0"/>
                <w:szCs w:val="21"/>
              </w:rPr>
            </w:pPr>
            <w:r>
              <w:rPr>
                <w:rFonts w:hint="eastAsia" w:hAnsi="宋体" w:cs="á}_Õ˛"/>
                <w:color w:val="auto"/>
                <w:kern w:val="0"/>
                <w:szCs w:val="21"/>
              </w:rPr>
              <w:t>易燃易爆品管理不足</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BBF139E">
            <w:pPr>
              <w:autoSpaceDE w:val="0"/>
              <w:autoSpaceDN w:val="0"/>
              <w:adjustRightInd w:val="0"/>
              <w:jc w:val="left"/>
              <w:rPr>
                <w:rFonts w:hAnsi="宋体" w:cs="á}_Õ˛"/>
                <w:color w:val="auto"/>
                <w:kern w:val="0"/>
                <w:szCs w:val="21"/>
              </w:rPr>
            </w:pPr>
            <w:r>
              <w:rPr>
                <w:rFonts w:hint="eastAsia" w:hAnsi="宋体" w:cs="á}_Õ˛"/>
                <w:color w:val="auto"/>
                <w:kern w:val="0"/>
                <w:szCs w:val="21"/>
              </w:rPr>
              <w:t>包括易燃易爆危险品存储、使用不符合规定等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686D56E">
            <w:pPr>
              <w:autoSpaceDE w:val="0"/>
              <w:autoSpaceDN w:val="0"/>
              <w:adjustRightInd w:val="0"/>
              <w:jc w:val="center"/>
              <w:rPr>
                <w:rFonts w:hAnsi="宋体" w:cs="á}_Õ˛"/>
                <w:color w:val="auto"/>
                <w:kern w:val="0"/>
                <w:szCs w:val="21"/>
              </w:rPr>
            </w:pPr>
            <w:r>
              <w:rPr>
                <w:rFonts w:hint="eastAsia" w:hAnsi="宋体" w:cs="á}_Õ˛"/>
                <w:color w:val="auto"/>
                <w:kern w:val="0"/>
                <w:szCs w:val="21"/>
              </w:rPr>
              <w:t>处500元/次罚款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5EE59F9">
            <w:pPr>
              <w:jc w:val="center"/>
              <w:rPr>
                <w:rFonts w:hAnsi="宋体"/>
                <w:color w:val="auto"/>
                <w:szCs w:val="21"/>
              </w:rPr>
            </w:pPr>
          </w:p>
        </w:tc>
      </w:tr>
      <w:tr w14:paraId="5DC88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EC8DBAC">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95082A2">
            <w:pPr>
              <w:jc w:val="center"/>
              <w:rPr>
                <w:rFonts w:hAnsi="宋体"/>
                <w:color w:val="auto"/>
                <w:szCs w:val="21"/>
              </w:rPr>
            </w:pPr>
            <w:r>
              <w:rPr>
                <w:rFonts w:hint="eastAsia" w:hAnsi="宋体"/>
                <w:color w:val="auto"/>
                <w:szCs w:val="21"/>
              </w:rPr>
              <w:t>N2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835386D">
            <w:pPr>
              <w:autoSpaceDE w:val="0"/>
              <w:autoSpaceDN w:val="0"/>
              <w:adjustRightInd w:val="0"/>
              <w:jc w:val="center"/>
              <w:rPr>
                <w:rFonts w:hAnsi="宋体" w:cs="á}_Õ˛"/>
                <w:color w:val="auto"/>
                <w:kern w:val="0"/>
                <w:szCs w:val="21"/>
              </w:rPr>
            </w:pPr>
            <w:r>
              <w:rPr>
                <w:rFonts w:hint="eastAsia" w:hAnsi="宋体" w:cs="á}_Õ˛"/>
                <w:color w:val="auto"/>
                <w:kern w:val="0"/>
                <w:szCs w:val="21"/>
              </w:rPr>
              <w:t>生活区防火不到位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4AC68AC">
            <w:pPr>
              <w:pStyle w:val="19"/>
              <w:jc w:val="center"/>
              <w:rPr>
                <w:color w:val="auto"/>
                <w:kern w:val="2"/>
                <w:sz w:val="28"/>
              </w:rPr>
            </w:pPr>
            <w:r>
              <w:rPr>
                <w:rFonts w:hint="eastAsia"/>
                <w:color w:val="auto"/>
                <w:kern w:val="2"/>
                <w:sz w:val="21"/>
                <w:szCs w:val="20"/>
              </w:rPr>
              <w:t>宿舍私拉乱接、违规使用 大功率电器、食堂燃料使用不符合消防管理要求；现场生活区消防器材配备不满足要求，厨房未设置灭火器</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6173C0B">
            <w:pPr>
              <w:autoSpaceDE w:val="0"/>
              <w:autoSpaceDN w:val="0"/>
              <w:adjustRightInd w:val="0"/>
              <w:jc w:val="center"/>
              <w:rPr>
                <w:rFonts w:hAnsi="宋体" w:cs="á}_Õ˛"/>
                <w:color w:val="auto"/>
                <w:kern w:val="0"/>
                <w:szCs w:val="21"/>
              </w:rPr>
            </w:pPr>
            <w:r>
              <w:rPr>
                <w:rFonts w:hint="eastAsia" w:hAnsi="宋体" w:cs="á}_Õ˛"/>
                <w:color w:val="auto"/>
                <w:kern w:val="0"/>
                <w:szCs w:val="21"/>
              </w:rPr>
              <w:t>处500元/项罚款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A773A5B">
            <w:pPr>
              <w:jc w:val="center"/>
              <w:rPr>
                <w:rFonts w:hAnsi="宋体"/>
                <w:color w:val="auto"/>
                <w:szCs w:val="21"/>
              </w:rPr>
            </w:pPr>
          </w:p>
        </w:tc>
      </w:tr>
      <w:tr w14:paraId="6A677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C68F2AD">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4B89934">
            <w:pPr>
              <w:jc w:val="center"/>
              <w:rPr>
                <w:rFonts w:hAnsi="宋体"/>
                <w:color w:val="auto"/>
                <w:szCs w:val="21"/>
              </w:rPr>
            </w:pPr>
            <w:r>
              <w:rPr>
                <w:rFonts w:hint="eastAsia" w:hAnsi="宋体"/>
                <w:color w:val="auto"/>
                <w:szCs w:val="21"/>
              </w:rPr>
              <w:t>N3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E29562D">
            <w:pPr>
              <w:autoSpaceDE w:val="0"/>
              <w:autoSpaceDN w:val="0"/>
              <w:adjustRightInd w:val="0"/>
              <w:jc w:val="center"/>
              <w:rPr>
                <w:rFonts w:hAnsi="宋体" w:cs="á}_Õ˛"/>
                <w:color w:val="auto"/>
                <w:kern w:val="0"/>
                <w:szCs w:val="21"/>
              </w:rPr>
            </w:pPr>
            <w:r>
              <w:rPr>
                <w:rFonts w:hint="eastAsia" w:hAnsi="宋体" w:cs="á}_Õ˛"/>
                <w:color w:val="auto"/>
                <w:kern w:val="0"/>
                <w:szCs w:val="21"/>
              </w:rPr>
              <w:t>现场防火不到位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0989CDA">
            <w:pPr>
              <w:pStyle w:val="19"/>
              <w:jc w:val="center"/>
              <w:rPr>
                <w:color w:val="auto"/>
                <w:kern w:val="2"/>
                <w:sz w:val="21"/>
                <w:szCs w:val="20"/>
              </w:rPr>
            </w:pPr>
            <w:r>
              <w:rPr>
                <w:rFonts w:hint="eastAsia"/>
                <w:color w:val="auto"/>
                <w:kern w:val="2"/>
                <w:sz w:val="21"/>
                <w:szCs w:val="20"/>
              </w:rPr>
              <w:t>施工现场未设置吸烟处；吸烟处未配置灭烟桶、灭火器；非吸烟区有吸烟现象；现场/楼层未配备消防箱；消防水带、消防水枪缺失；楼层内未每层设置临时消防接驳口；临时消防系统无水或水压不足；楼层内灭火器配置数量不足或失效；安全网防火性能不符合要求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55BA6F4D">
            <w:pPr>
              <w:autoSpaceDE w:val="0"/>
              <w:autoSpaceDN w:val="0"/>
              <w:adjustRightInd w:val="0"/>
              <w:jc w:val="center"/>
              <w:rPr>
                <w:rFonts w:hAnsi="宋体" w:cs="á}_Õ˛"/>
                <w:color w:val="auto"/>
                <w:kern w:val="0"/>
                <w:szCs w:val="21"/>
              </w:rPr>
            </w:pPr>
            <w:r>
              <w:rPr>
                <w:rFonts w:hint="eastAsia" w:hAnsi="宋体" w:cs="á}_Õ˛"/>
                <w:color w:val="auto"/>
                <w:kern w:val="0"/>
                <w:szCs w:val="21"/>
              </w:rPr>
              <w:t>处200-10000元/项罚款；对消防管理系统性缺失项目进行拉闸停工</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0E06798">
            <w:pPr>
              <w:jc w:val="center"/>
              <w:rPr>
                <w:rFonts w:hAnsi="宋体"/>
                <w:color w:val="auto"/>
                <w:szCs w:val="21"/>
              </w:rPr>
            </w:pPr>
          </w:p>
        </w:tc>
      </w:tr>
      <w:tr w14:paraId="146EE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61320809">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92BB05C">
            <w:pPr>
              <w:jc w:val="center"/>
              <w:rPr>
                <w:rFonts w:hAnsi="宋体"/>
                <w:color w:val="auto"/>
                <w:szCs w:val="21"/>
              </w:rPr>
            </w:pPr>
            <w:r>
              <w:rPr>
                <w:rFonts w:hint="eastAsia" w:hAnsi="宋体"/>
                <w:color w:val="auto"/>
                <w:szCs w:val="21"/>
              </w:rPr>
              <w:t>N4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B35440D">
            <w:pPr>
              <w:autoSpaceDE w:val="0"/>
              <w:autoSpaceDN w:val="0"/>
              <w:adjustRightInd w:val="0"/>
              <w:jc w:val="center"/>
              <w:rPr>
                <w:rFonts w:hAnsi="宋体" w:cs="á}_Õ˛"/>
                <w:color w:val="auto"/>
                <w:kern w:val="0"/>
                <w:szCs w:val="21"/>
              </w:rPr>
            </w:pPr>
            <w:r>
              <w:rPr>
                <w:rFonts w:hint="eastAsia" w:hAnsi="宋体" w:cs="á}_Õ˛"/>
                <w:color w:val="auto"/>
                <w:kern w:val="0"/>
                <w:szCs w:val="21"/>
              </w:rPr>
              <w:t>擅自动用消防设备设施</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0408DA0C">
            <w:pPr>
              <w:pStyle w:val="19"/>
              <w:jc w:val="center"/>
              <w:rPr>
                <w:color w:val="auto"/>
                <w:kern w:val="2"/>
                <w:sz w:val="21"/>
                <w:szCs w:val="20"/>
              </w:rPr>
            </w:pPr>
            <w:r>
              <w:rPr>
                <w:rFonts w:hint="eastAsia"/>
                <w:color w:val="auto"/>
                <w:kern w:val="2"/>
                <w:sz w:val="21"/>
                <w:szCs w:val="20"/>
              </w:rPr>
              <w:t>包括擅自动用消防水带、水枪等消防器材</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5F74333D">
            <w:pPr>
              <w:autoSpaceDE w:val="0"/>
              <w:autoSpaceDN w:val="0"/>
              <w:adjustRightInd w:val="0"/>
              <w:jc w:val="center"/>
              <w:rPr>
                <w:rFonts w:hAnsi="宋体" w:cs="á}_Õ˛"/>
                <w:color w:val="auto"/>
                <w:kern w:val="0"/>
                <w:szCs w:val="21"/>
              </w:rPr>
            </w:pPr>
            <w:r>
              <w:rPr>
                <w:rFonts w:hint="eastAsia" w:hAnsi="宋体" w:cs="á}_Õ˛"/>
                <w:color w:val="auto"/>
                <w:kern w:val="0"/>
                <w:szCs w:val="21"/>
              </w:rPr>
              <w:t>处500元/项罚款并按双倍价格索赔</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03B68D3">
            <w:pPr>
              <w:jc w:val="center"/>
              <w:rPr>
                <w:rFonts w:hAnsi="宋体"/>
                <w:color w:val="auto"/>
                <w:szCs w:val="21"/>
              </w:rPr>
            </w:pPr>
          </w:p>
        </w:tc>
      </w:tr>
      <w:tr w14:paraId="4105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3B31233">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EE236B6">
            <w:pPr>
              <w:jc w:val="center"/>
              <w:rPr>
                <w:rFonts w:hAnsi="宋体"/>
                <w:color w:val="auto"/>
                <w:szCs w:val="21"/>
              </w:rPr>
            </w:pPr>
            <w:r>
              <w:rPr>
                <w:rFonts w:hint="eastAsia" w:hAnsi="宋体"/>
                <w:color w:val="auto"/>
                <w:szCs w:val="21"/>
              </w:rPr>
              <w:t>N5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040342A">
            <w:pPr>
              <w:autoSpaceDE w:val="0"/>
              <w:autoSpaceDN w:val="0"/>
              <w:adjustRightInd w:val="0"/>
              <w:jc w:val="center"/>
              <w:rPr>
                <w:rFonts w:hAnsi="宋体" w:cs="á}_Õ˛"/>
                <w:color w:val="auto"/>
                <w:kern w:val="0"/>
                <w:szCs w:val="21"/>
              </w:rPr>
            </w:pPr>
            <w:r>
              <w:rPr>
                <w:rFonts w:hint="eastAsia" w:hAnsi="宋体" w:cs="á}_Õ˛"/>
                <w:color w:val="auto"/>
                <w:kern w:val="0"/>
                <w:szCs w:val="21"/>
              </w:rPr>
              <w:t>吸烟管理</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59728AA">
            <w:pPr>
              <w:pStyle w:val="19"/>
              <w:jc w:val="center"/>
              <w:rPr>
                <w:color w:val="auto"/>
                <w:kern w:val="2"/>
                <w:sz w:val="21"/>
                <w:szCs w:val="20"/>
              </w:rPr>
            </w:pPr>
            <w:r>
              <w:rPr>
                <w:rFonts w:hint="eastAsia"/>
                <w:color w:val="auto"/>
                <w:kern w:val="2"/>
                <w:sz w:val="21"/>
                <w:szCs w:val="20"/>
              </w:rPr>
              <w:t>施工现场有人吸烟</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940C9B7">
            <w:pPr>
              <w:autoSpaceDE w:val="0"/>
              <w:autoSpaceDN w:val="0"/>
              <w:adjustRightInd w:val="0"/>
              <w:jc w:val="center"/>
              <w:rPr>
                <w:rFonts w:hAnsi="宋体" w:cs="á}_Õ˛"/>
                <w:color w:val="auto"/>
                <w:kern w:val="0"/>
                <w:szCs w:val="21"/>
              </w:rPr>
            </w:pPr>
            <w:r>
              <w:rPr>
                <w:rFonts w:hint="eastAsia" w:hAnsi="宋体" w:cs="á}_Õ˛"/>
                <w:color w:val="auto"/>
                <w:kern w:val="0"/>
                <w:szCs w:val="21"/>
              </w:rPr>
              <w:t>处100元/人罚款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B2DECED">
            <w:pPr>
              <w:jc w:val="center"/>
              <w:rPr>
                <w:rFonts w:hAnsi="宋体"/>
                <w:color w:val="auto"/>
                <w:szCs w:val="21"/>
              </w:rPr>
            </w:pPr>
          </w:p>
        </w:tc>
      </w:tr>
      <w:tr w14:paraId="42B43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6E4E55AB">
            <w:pPr>
              <w:autoSpaceDE w:val="0"/>
              <w:autoSpaceDN w:val="0"/>
              <w:adjustRightInd w:val="0"/>
              <w:jc w:val="center"/>
              <w:rPr>
                <w:rFonts w:hAnsi="宋体" w:cs="á}_Õ˛"/>
                <w:color w:val="auto"/>
                <w:kern w:val="0"/>
                <w:szCs w:val="21"/>
              </w:rPr>
            </w:pPr>
            <w:r>
              <w:rPr>
                <w:rFonts w:hint="eastAsia" w:hAnsi="宋体" w:cs="á}_Õ˛"/>
                <w:color w:val="auto"/>
                <w:kern w:val="0"/>
                <w:szCs w:val="21"/>
              </w:rPr>
              <w:t>日常安全管理行为不善</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389C74B">
            <w:pPr>
              <w:jc w:val="center"/>
              <w:rPr>
                <w:rFonts w:hAnsi="宋体"/>
                <w:color w:val="auto"/>
                <w:szCs w:val="21"/>
              </w:rPr>
            </w:pPr>
            <w:r>
              <w:rPr>
                <w:rFonts w:hint="eastAsia" w:hAnsi="宋体"/>
                <w:color w:val="auto"/>
                <w:szCs w:val="21"/>
              </w:rPr>
              <w:t>O1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7ACDCF6">
            <w:pPr>
              <w:autoSpaceDE w:val="0"/>
              <w:autoSpaceDN w:val="0"/>
              <w:adjustRightInd w:val="0"/>
              <w:jc w:val="center"/>
              <w:rPr>
                <w:rFonts w:hAnsi="宋体" w:cs="á}_Õ˛"/>
                <w:color w:val="auto"/>
                <w:kern w:val="0"/>
                <w:szCs w:val="21"/>
              </w:rPr>
            </w:pPr>
            <w:r>
              <w:rPr>
                <w:rFonts w:hint="eastAsia" w:hAnsi="宋体" w:cs="á}_Õ˛"/>
                <w:color w:val="auto"/>
                <w:kern w:val="0"/>
                <w:szCs w:val="21"/>
              </w:rPr>
              <w:t>安全检查不到位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0C94D85">
            <w:pPr>
              <w:pStyle w:val="19"/>
              <w:jc w:val="center"/>
              <w:rPr>
                <w:color w:val="auto"/>
                <w:kern w:val="2"/>
                <w:sz w:val="21"/>
                <w:szCs w:val="20"/>
              </w:rPr>
            </w:pPr>
            <w:r>
              <w:rPr>
                <w:rFonts w:hint="eastAsia"/>
                <w:color w:val="auto"/>
                <w:kern w:val="2"/>
                <w:sz w:val="21"/>
                <w:szCs w:val="20"/>
              </w:rPr>
              <w:t>项目经理未组织相关人员每周对现场、生活区进行安全检查；检查无相关影像资料</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9F1895E">
            <w:pPr>
              <w:autoSpaceDE w:val="0"/>
              <w:autoSpaceDN w:val="0"/>
              <w:adjustRightInd w:val="0"/>
              <w:jc w:val="center"/>
              <w:rPr>
                <w:rFonts w:hAnsi="宋体" w:cs="á}_Õ˛"/>
                <w:color w:val="auto"/>
                <w:kern w:val="0"/>
                <w:szCs w:val="21"/>
              </w:rPr>
            </w:pPr>
            <w:r>
              <w:rPr>
                <w:rFonts w:hint="eastAsia" w:hAnsi="宋体" w:cs="á}_Õ˛"/>
                <w:color w:val="auto"/>
                <w:kern w:val="0"/>
                <w:szCs w:val="21"/>
              </w:rPr>
              <w:t>处1000-5000元/项罚款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E82FDD3">
            <w:pPr>
              <w:jc w:val="center"/>
              <w:rPr>
                <w:rFonts w:hAnsi="宋体"/>
                <w:color w:val="auto"/>
                <w:szCs w:val="21"/>
              </w:rPr>
            </w:pPr>
          </w:p>
        </w:tc>
      </w:tr>
      <w:tr w14:paraId="0B20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50DED2C">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72A8858">
            <w:pPr>
              <w:jc w:val="center"/>
              <w:rPr>
                <w:rFonts w:hAnsi="宋体"/>
                <w:color w:val="auto"/>
                <w:szCs w:val="21"/>
              </w:rPr>
            </w:pPr>
            <w:r>
              <w:rPr>
                <w:rFonts w:hint="eastAsia" w:hAnsi="宋体"/>
                <w:color w:val="auto"/>
                <w:szCs w:val="21"/>
              </w:rPr>
              <w:t>O2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E731CD1">
            <w:pPr>
              <w:autoSpaceDE w:val="0"/>
              <w:autoSpaceDN w:val="0"/>
              <w:adjustRightInd w:val="0"/>
              <w:jc w:val="center"/>
              <w:rPr>
                <w:rFonts w:hAnsi="宋体" w:cs="á}_Õ˛"/>
                <w:color w:val="auto"/>
                <w:kern w:val="0"/>
                <w:szCs w:val="21"/>
              </w:rPr>
            </w:pPr>
            <w:r>
              <w:rPr>
                <w:rFonts w:hint="eastAsia" w:hAnsi="宋体" w:cs="á}_Õ˛"/>
                <w:color w:val="auto"/>
                <w:kern w:val="0"/>
                <w:szCs w:val="21"/>
              </w:rPr>
              <w:t>应急管理不善</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DAE0664">
            <w:pPr>
              <w:pStyle w:val="19"/>
              <w:jc w:val="center"/>
              <w:rPr>
                <w:color w:val="auto"/>
                <w:kern w:val="2"/>
                <w:sz w:val="21"/>
                <w:szCs w:val="20"/>
              </w:rPr>
            </w:pPr>
            <w:r>
              <w:rPr>
                <w:rFonts w:hint="eastAsia"/>
                <w:color w:val="auto"/>
                <w:kern w:val="2"/>
                <w:sz w:val="21"/>
                <w:szCs w:val="20"/>
              </w:rPr>
              <w:t>承包人未配置应急救援器材和设备；承包人未组织应急救援演练或演练不符合要求等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AC3B755">
            <w:pPr>
              <w:autoSpaceDE w:val="0"/>
              <w:autoSpaceDN w:val="0"/>
              <w:adjustRightInd w:val="0"/>
              <w:jc w:val="center"/>
              <w:rPr>
                <w:rFonts w:hAnsi="宋体" w:cs="á}_Õ˛"/>
                <w:color w:val="auto"/>
                <w:kern w:val="0"/>
                <w:szCs w:val="21"/>
              </w:rPr>
            </w:pPr>
            <w:r>
              <w:rPr>
                <w:rFonts w:hint="eastAsia" w:hAnsi="宋体" w:cs="á}_Õ˛"/>
                <w:color w:val="auto"/>
                <w:kern w:val="0"/>
                <w:szCs w:val="21"/>
              </w:rPr>
              <w:t>处2000元/项罚款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65773DA3">
            <w:pPr>
              <w:jc w:val="center"/>
              <w:rPr>
                <w:rFonts w:hAnsi="宋体"/>
                <w:color w:val="auto"/>
                <w:szCs w:val="21"/>
              </w:rPr>
            </w:pPr>
          </w:p>
        </w:tc>
      </w:tr>
      <w:tr w14:paraId="2F1A3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AB434B1">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7FDF129">
            <w:pPr>
              <w:jc w:val="center"/>
              <w:rPr>
                <w:rFonts w:hAnsi="宋体"/>
                <w:color w:val="auto"/>
                <w:szCs w:val="21"/>
              </w:rPr>
            </w:pPr>
            <w:r>
              <w:rPr>
                <w:rFonts w:hint="eastAsia" w:hAnsi="宋体"/>
                <w:color w:val="auto"/>
                <w:szCs w:val="21"/>
              </w:rPr>
              <w:t>O3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C7CEA07">
            <w:pPr>
              <w:autoSpaceDE w:val="0"/>
              <w:autoSpaceDN w:val="0"/>
              <w:adjustRightInd w:val="0"/>
              <w:jc w:val="center"/>
              <w:rPr>
                <w:rFonts w:hAnsi="宋体" w:cs="á}_Õ˛"/>
                <w:color w:val="auto"/>
                <w:kern w:val="0"/>
                <w:szCs w:val="21"/>
              </w:rPr>
            </w:pPr>
            <w:r>
              <w:rPr>
                <w:rFonts w:hint="eastAsia" w:hAnsi="宋体" w:cs="á}_Õ˛"/>
                <w:color w:val="auto"/>
                <w:kern w:val="0"/>
                <w:szCs w:val="21"/>
              </w:rPr>
              <w:t>分部分项工程管理行为不善</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8D1E9CD">
            <w:pPr>
              <w:pStyle w:val="19"/>
              <w:jc w:val="center"/>
              <w:rPr>
                <w:color w:val="auto"/>
                <w:kern w:val="2"/>
                <w:sz w:val="21"/>
                <w:szCs w:val="20"/>
              </w:rPr>
            </w:pPr>
            <w:r>
              <w:rPr>
                <w:rFonts w:hint="eastAsia"/>
                <w:color w:val="auto"/>
                <w:kern w:val="2"/>
                <w:sz w:val="21"/>
                <w:szCs w:val="20"/>
              </w:rPr>
              <w:t>拆除作业未现场进行监督旁站</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1BA82B4">
            <w:pPr>
              <w:autoSpaceDE w:val="0"/>
              <w:autoSpaceDN w:val="0"/>
              <w:adjustRightInd w:val="0"/>
              <w:jc w:val="center"/>
              <w:rPr>
                <w:rFonts w:hAnsi="宋体" w:cs="á}_Õ˛"/>
                <w:color w:val="auto"/>
                <w:kern w:val="0"/>
                <w:szCs w:val="21"/>
              </w:rPr>
            </w:pPr>
            <w:r>
              <w:rPr>
                <w:rFonts w:hint="eastAsia" w:hAnsi="宋体" w:cs="á}_Õ˛"/>
                <w:color w:val="auto"/>
                <w:kern w:val="0"/>
                <w:szCs w:val="21"/>
              </w:rPr>
              <w:t>处1000元/次罚款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3CD361B">
            <w:pPr>
              <w:jc w:val="center"/>
              <w:rPr>
                <w:rFonts w:hAnsi="宋体"/>
                <w:color w:val="auto"/>
                <w:szCs w:val="21"/>
              </w:rPr>
            </w:pPr>
          </w:p>
        </w:tc>
      </w:tr>
      <w:tr w14:paraId="67601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14:paraId="1C08728E">
            <w:pPr>
              <w:autoSpaceDE w:val="0"/>
              <w:autoSpaceDN w:val="0"/>
              <w:adjustRightInd w:val="0"/>
              <w:jc w:val="center"/>
              <w:rPr>
                <w:rFonts w:hAnsi="宋体" w:cs="á}_Õ˛"/>
                <w:color w:val="auto"/>
                <w:kern w:val="0"/>
                <w:szCs w:val="21"/>
              </w:rPr>
            </w:pPr>
            <w:r>
              <w:rPr>
                <w:rFonts w:hint="eastAsia" w:hAnsi="宋体" w:cs="á}_Õ˛"/>
                <w:color w:val="auto"/>
                <w:kern w:val="0"/>
                <w:szCs w:val="21"/>
              </w:rPr>
              <w:t>安全生产管理不善</w:t>
            </w:r>
          </w:p>
          <w:p w14:paraId="12386308">
            <w:pPr>
              <w:autoSpaceDE w:val="0"/>
              <w:autoSpaceDN w:val="0"/>
              <w:adjustRightInd w:val="0"/>
              <w:jc w:val="center"/>
              <w:rPr>
                <w:rFonts w:hAnsi="宋体" w:cs="á}_Õ˛"/>
                <w:color w:val="auto"/>
                <w:kern w:val="0"/>
                <w:szCs w:val="21"/>
              </w:rPr>
            </w:pPr>
          </w:p>
          <w:p w14:paraId="3B0B5B6E">
            <w:pPr>
              <w:autoSpaceDE w:val="0"/>
              <w:autoSpaceDN w:val="0"/>
              <w:adjustRightInd w:val="0"/>
              <w:jc w:val="center"/>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DF9E4F1">
            <w:pPr>
              <w:jc w:val="center"/>
              <w:rPr>
                <w:rFonts w:hAnsi="宋体"/>
                <w:color w:val="auto"/>
                <w:szCs w:val="21"/>
              </w:rPr>
            </w:pPr>
            <w:r>
              <w:rPr>
                <w:rFonts w:hint="eastAsia" w:hAnsi="宋体"/>
                <w:color w:val="auto"/>
                <w:szCs w:val="21"/>
              </w:rPr>
              <w:t>P1</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1F813C0">
            <w:pPr>
              <w:autoSpaceDE w:val="0"/>
              <w:autoSpaceDN w:val="0"/>
              <w:adjustRightInd w:val="0"/>
              <w:jc w:val="center"/>
              <w:rPr>
                <w:rFonts w:hAnsi="宋体" w:cs="á}_Õ˛"/>
                <w:color w:val="auto"/>
                <w:kern w:val="0"/>
                <w:szCs w:val="21"/>
              </w:rPr>
            </w:pPr>
            <w:r>
              <w:rPr>
                <w:rFonts w:hint="eastAsia" w:hAnsi="宋体" w:cs="á}_Õ˛"/>
                <w:color w:val="auto"/>
                <w:kern w:val="0"/>
                <w:szCs w:val="21"/>
              </w:rPr>
              <w:t>区域、城市公司、项目部及第三方检查整改落实不力</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7328A1B6">
            <w:pPr>
              <w:pStyle w:val="19"/>
              <w:jc w:val="center"/>
              <w:rPr>
                <w:color w:val="auto"/>
                <w:kern w:val="2"/>
                <w:sz w:val="21"/>
                <w:szCs w:val="20"/>
              </w:rPr>
            </w:pPr>
            <w:r>
              <w:rPr>
                <w:rFonts w:hint="eastAsia"/>
                <w:color w:val="auto"/>
                <w:kern w:val="2"/>
                <w:sz w:val="21"/>
                <w:szCs w:val="20"/>
              </w:rPr>
              <w:t>包括承包人主要人员未参加检查、检查整改问题不闭合等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DB91787">
            <w:pPr>
              <w:autoSpaceDE w:val="0"/>
              <w:autoSpaceDN w:val="0"/>
              <w:adjustRightInd w:val="0"/>
              <w:jc w:val="center"/>
              <w:rPr>
                <w:rFonts w:hAnsi="宋体" w:cs="á}_Õ˛"/>
                <w:color w:val="auto"/>
                <w:kern w:val="0"/>
                <w:szCs w:val="21"/>
              </w:rPr>
            </w:pPr>
            <w:r>
              <w:rPr>
                <w:rFonts w:hint="eastAsia" w:hAnsi="宋体" w:cs="á}_Õ˛"/>
                <w:color w:val="auto"/>
                <w:kern w:val="0"/>
                <w:szCs w:val="21"/>
              </w:rPr>
              <w:t>主要人员未参加检查的，处1000元/人次罚款；问题未整改或整改不彻底的，处2000元/条/次罚款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3CEA31B">
            <w:pPr>
              <w:jc w:val="center"/>
              <w:rPr>
                <w:rFonts w:hAnsi="宋体"/>
                <w:color w:val="auto"/>
                <w:szCs w:val="21"/>
              </w:rPr>
            </w:pPr>
          </w:p>
        </w:tc>
      </w:tr>
      <w:tr w14:paraId="7BD7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32105EC5">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8F882F1">
            <w:pPr>
              <w:jc w:val="center"/>
              <w:rPr>
                <w:rFonts w:hAnsi="宋体"/>
                <w:color w:val="auto"/>
                <w:szCs w:val="21"/>
              </w:rPr>
            </w:pPr>
            <w:r>
              <w:rPr>
                <w:rFonts w:hint="eastAsia" w:hAnsi="宋体"/>
                <w:color w:val="auto"/>
                <w:szCs w:val="21"/>
              </w:rPr>
              <w:t>P2</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C34777">
            <w:pPr>
              <w:autoSpaceDE w:val="0"/>
              <w:autoSpaceDN w:val="0"/>
              <w:adjustRightInd w:val="0"/>
              <w:jc w:val="center"/>
              <w:rPr>
                <w:rFonts w:hAnsi="宋体" w:cs="á}_Õ˛"/>
                <w:color w:val="auto"/>
                <w:kern w:val="0"/>
                <w:szCs w:val="21"/>
              </w:rPr>
            </w:pPr>
            <w:r>
              <w:rPr>
                <w:rFonts w:hint="eastAsia" w:hAnsi="宋体" w:cs="á}_Õ˛"/>
                <w:color w:val="auto"/>
                <w:kern w:val="0"/>
                <w:szCs w:val="21"/>
              </w:rPr>
              <w:t>承包人公司总部未每月对承建的项目开展安全检查</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F037487">
            <w:pPr>
              <w:pStyle w:val="19"/>
              <w:jc w:val="center"/>
              <w:rPr>
                <w:color w:val="auto"/>
                <w:kern w:val="2"/>
                <w:sz w:val="21"/>
                <w:szCs w:val="20"/>
              </w:rPr>
            </w:pPr>
            <w:r>
              <w:rPr>
                <w:rFonts w:hint="eastAsia"/>
                <w:color w:val="auto"/>
                <w:kern w:val="2"/>
                <w:sz w:val="21"/>
                <w:szCs w:val="20"/>
              </w:rPr>
              <w:t>包括未检查、检查弄虚作假或检查问题得不到整改</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2E10B31">
            <w:pPr>
              <w:autoSpaceDE w:val="0"/>
              <w:autoSpaceDN w:val="0"/>
              <w:adjustRightInd w:val="0"/>
              <w:jc w:val="center"/>
              <w:rPr>
                <w:rFonts w:hAnsi="宋体" w:cs="á}_Õ˛"/>
                <w:color w:val="auto"/>
                <w:kern w:val="0"/>
                <w:szCs w:val="21"/>
              </w:rPr>
            </w:pPr>
            <w:r>
              <w:rPr>
                <w:rFonts w:hint="eastAsia" w:hAnsi="宋体" w:cs="á}_Õ˛"/>
                <w:color w:val="auto"/>
                <w:kern w:val="0"/>
                <w:szCs w:val="21"/>
              </w:rPr>
              <w:t>处10000元/次罚款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84AEC57">
            <w:pPr>
              <w:jc w:val="center"/>
              <w:rPr>
                <w:rFonts w:hAnsi="宋体"/>
                <w:color w:val="auto"/>
                <w:szCs w:val="21"/>
              </w:rPr>
            </w:pPr>
          </w:p>
        </w:tc>
      </w:tr>
      <w:tr w14:paraId="66DB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52EF0B20">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ECD2705">
            <w:pPr>
              <w:jc w:val="center"/>
              <w:rPr>
                <w:rFonts w:hAnsi="宋体"/>
                <w:color w:val="auto"/>
                <w:szCs w:val="21"/>
              </w:rPr>
            </w:pPr>
            <w:r>
              <w:rPr>
                <w:rFonts w:hint="eastAsia" w:hAnsi="宋体"/>
                <w:color w:val="auto"/>
                <w:szCs w:val="21"/>
              </w:rPr>
              <w:t>P3</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F33A820">
            <w:pPr>
              <w:autoSpaceDE w:val="0"/>
              <w:autoSpaceDN w:val="0"/>
              <w:adjustRightInd w:val="0"/>
              <w:jc w:val="center"/>
              <w:rPr>
                <w:rFonts w:hAnsi="宋体" w:cs="á}_Õ˛"/>
                <w:color w:val="auto"/>
                <w:kern w:val="0"/>
                <w:szCs w:val="21"/>
              </w:rPr>
            </w:pPr>
            <w:r>
              <w:rPr>
                <w:rFonts w:hint="eastAsia" w:hAnsi="宋体" w:cs="á}_Õ˛"/>
                <w:color w:val="auto"/>
                <w:kern w:val="0"/>
                <w:szCs w:val="21"/>
              </w:rPr>
              <w:t>总分包管理不到位</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30C52E83">
            <w:pPr>
              <w:pStyle w:val="19"/>
              <w:jc w:val="center"/>
              <w:rPr>
                <w:color w:val="auto"/>
                <w:kern w:val="2"/>
                <w:sz w:val="21"/>
                <w:szCs w:val="20"/>
              </w:rPr>
            </w:pPr>
            <w:r>
              <w:rPr>
                <w:rFonts w:hint="eastAsia"/>
                <w:color w:val="auto"/>
                <w:kern w:val="2"/>
                <w:sz w:val="21"/>
                <w:szCs w:val="20"/>
              </w:rPr>
              <w:t>包括总分包人未签订安全生产协议，总包单位未对分包人实施安全检查、安全教育，分包人对总包检查出的问题整改不力等</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4A9B6E99">
            <w:pPr>
              <w:autoSpaceDE w:val="0"/>
              <w:autoSpaceDN w:val="0"/>
              <w:adjustRightInd w:val="0"/>
              <w:jc w:val="center"/>
              <w:rPr>
                <w:rFonts w:hAnsi="宋体" w:cs="á}_Õ˛"/>
                <w:color w:val="auto"/>
                <w:kern w:val="0"/>
                <w:szCs w:val="21"/>
              </w:rPr>
            </w:pPr>
            <w:r>
              <w:rPr>
                <w:rFonts w:hint="eastAsia" w:hAnsi="宋体" w:cs="á}_Õ˛"/>
                <w:color w:val="auto"/>
                <w:kern w:val="0"/>
                <w:szCs w:val="21"/>
              </w:rPr>
              <w:t>处10000元/项以上罚款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908B69C">
            <w:pPr>
              <w:jc w:val="center"/>
              <w:rPr>
                <w:rFonts w:hAnsi="宋体"/>
                <w:color w:val="auto"/>
                <w:szCs w:val="21"/>
              </w:rPr>
            </w:pPr>
          </w:p>
        </w:tc>
      </w:tr>
      <w:tr w14:paraId="44C26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D2E4914">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F8A1349">
            <w:pPr>
              <w:jc w:val="center"/>
              <w:rPr>
                <w:rFonts w:hAnsi="宋体"/>
                <w:color w:val="auto"/>
                <w:szCs w:val="21"/>
              </w:rPr>
            </w:pPr>
            <w:r>
              <w:rPr>
                <w:rFonts w:hint="eastAsia" w:hAnsi="宋体"/>
                <w:color w:val="auto"/>
                <w:szCs w:val="21"/>
              </w:rPr>
              <w:t>P4</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CA28D87">
            <w:pPr>
              <w:autoSpaceDE w:val="0"/>
              <w:autoSpaceDN w:val="0"/>
              <w:adjustRightInd w:val="0"/>
              <w:jc w:val="center"/>
              <w:rPr>
                <w:rFonts w:hAnsi="宋体" w:cs="á}_Õ˛"/>
                <w:color w:val="auto"/>
                <w:kern w:val="0"/>
                <w:szCs w:val="21"/>
              </w:rPr>
            </w:pPr>
            <w:r>
              <w:rPr>
                <w:rFonts w:hint="eastAsia" w:hAnsi="宋体" w:cs="á}_Õ˛"/>
                <w:color w:val="auto"/>
                <w:kern w:val="0"/>
                <w:szCs w:val="21"/>
              </w:rPr>
              <w:t>出现危害安全生产行为未能让及时制止和劝导</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B8377A9">
            <w:pPr>
              <w:pStyle w:val="19"/>
              <w:jc w:val="center"/>
              <w:rPr>
                <w:color w:val="auto"/>
                <w:kern w:val="2"/>
                <w:sz w:val="21"/>
                <w:szCs w:val="20"/>
              </w:rPr>
            </w:pPr>
            <w:r>
              <w:rPr>
                <w:rFonts w:hint="eastAsia"/>
                <w:color w:val="auto"/>
                <w:kern w:val="2"/>
                <w:sz w:val="21"/>
                <w:szCs w:val="20"/>
              </w:rPr>
              <w:t>包括出群体性打架斗殴、恶性接闸断电、殴打管理人员、无证人员擅自运行起重设备等危害或阻碍现场安全生产的行为</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FDD9E07">
            <w:pPr>
              <w:autoSpaceDE w:val="0"/>
              <w:autoSpaceDN w:val="0"/>
              <w:adjustRightInd w:val="0"/>
              <w:jc w:val="center"/>
              <w:rPr>
                <w:rFonts w:hAnsi="宋体" w:cs="á}_Õ˛"/>
                <w:color w:val="auto"/>
                <w:kern w:val="0"/>
                <w:szCs w:val="21"/>
              </w:rPr>
            </w:pPr>
            <w:r>
              <w:rPr>
                <w:rFonts w:hint="eastAsia" w:hAnsi="宋体" w:cs="á}_Õ˛"/>
                <w:color w:val="auto"/>
                <w:kern w:val="0"/>
                <w:szCs w:val="21"/>
              </w:rPr>
              <w:t>处10000元以上的罚款并视情节决定是否移交相关政府部门</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DD68B4E">
            <w:pPr>
              <w:jc w:val="center"/>
              <w:rPr>
                <w:rFonts w:hAnsi="宋体"/>
                <w:color w:val="auto"/>
                <w:szCs w:val="21"/>
              </w:rPr>
            </w:pPr>
          </w:p>
        </w:tc>
      </w:tr>
      <w:tr w14:paraId="65F51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C29703B">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B0D51E0">
            <w:pPr>
              <w:jc w:val="center"/>
              <w:rPr>
                <w:rFonts w:hAnsi="宋体"/>
                <w:color w:val="auto"/>
                <w:szCs w:val="21"/>
              </w:rPr>
            </w:pPr>
            <w:r>
              <w:rPr>
                <w:rFonts w:hint="eastAsia" w:hAnsi="宋体"/>
                <w:color w:val="auto"/>
                <w:szCs w:val="21"/>
              </w:rPr>
              <w:t>P5</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E430788">
            <w:pPr>
              <w:autoSpaceDE w:val="0"/>
              <w:autoSpaceDN w:val="0"/>
              <w:adjustRightInd w:val="0"/>
              <w:jc w:val="center"/>
              <w:rPr>
                <w:rFonts w:hAnsi="宋体" w:cs="á}_Õ˛"/>
                <w:color w:val="auto"/>
                <w:kern w:val="0"/>
                <w:szCs w:val="21"/>
              </w:rPr>
            </w:pPr>
            <w:r>
              <w:rPr>
                <w:rFonts w:hint="eastAsia" w:hAnsi="宋体" w:cs="á}_Õ˛"/>
                <w:color w:val="auto"/>
                <w:kern w:val="0"/>
                <w:szCs w:val="21"/>
              </w:rPr>
              <w:t>安全生产管理人员未能满足要求</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67074AF">
            <w:pPr>
              <w:pStyle w:val="19"/>
              <w:jc w:val="center"/>
              <w:rPr>
                <w:color w:val="auto"/>
                <w:kern w:val="2"/>
                <w:sz w:val="21"/>
                <w:szCs w:val="20"/>
              </w:rPr>
            </w:pPr>
            <w:r>
              <w:rPr>
                <w:rFonts w:hint="eastAsia"/>
                <w:color w:val="auto"/>
                <w:kern w:val="2"/>
                <w:sz w:val="21"/>
                <w:szCs w:val="20"/>
              </w:rPr>
              <w:t>包括承包人安全生产管理人员配备不足、资格审查不符或不能胜任的且未及时更换的</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BA780D2">
            <w:pPr>
              <w:autoSpaceDE w:val="0"/>
              <w:autoSpaceDN w:val="0"/>
              <w:adjustRightInd w:val="0"/>
              <w:jc w:val="left"/>
              <w:rPr>
                <w:rFonts w:hAnsi="宋体" w:cs="á}_Õ˛"/>
                <w:color w:val="auto"/>
                <w:kern w:val="0"/>
                <w:szCs w:val="21"/>
              </w:rPr>
            </w:pPr>
            <w:r>
              <w:rPr>
                <w:rFonts w:hint="eastAsia" w:hAnsi="宋体" w:cs="á}_Õ˛"/>
                <w:color w:val="auto"/>
                <w:kern w:val="0"/>
                <w:szCs w:val="21"/>
              </w:rPr>
              <w:t>每月按10000元/人*缺岗天数处罚，由此导致第三方处罚的由该责任承包人全部承担</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0D6802E">
            <w:pPr>
              <w:jc w:val="center"/>
              <w:rPr>
                <w:rFonts w:hAnsi="宋体"/>
                <w:color w:val="auto"/>
                <w:szCs w:val="21"/>
              </w:rPr>
            </w:pPr>
          </w:p>
        </w:tc>
      </w:tr>
      <w:tr w14:paraId="1D89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26912265">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9C2BFCA">
            <w:pPr>
              <w:jc w:val="center"/>
              <w:rPr>
                <w:rFonts w:hAnsi="宋体"/>
                <w:color w:val="auto"/>
                <w:szCs w:val="21"/>
              </w:rPr>
            </w:pPr>
            <w:r>
              <w:rPr>
                <w:rFonts w:hint="eastAsia" w:hAnsi="宋体"/>
                <w:color w:val="auto"/>
                <w:szCs w:val="21"/>
              </w:rPr>
              <w:t>P6</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23232CD">
            <w:pPr>
              <w:autoSpaceDE w:val="0"/>
              <w:autoSpaceDN w:val="0"/>
              <w:adjustRightInd w:val="0"/>
              <w:jc w:val="center"/>
              <w:rPr>
                <w:rFonts w:hAnsi="宋体" w:cs="á}_Õ˛"/>
                <w:color w:val="auto"/>
                <w:kern w:val="0"/>
                <w:szCs w:val="21"/>
              </w:rPr>
            </w:pPr>
            <w:r>
              <w:rPr>
                <w:rFonts w:hint="eastAsia" w:hAnsi="宋体" w:cs="á}_Õ˛"/>
                <w:color w:val="auto"/>
                <w:kern w:val="0"/>
                <w:szCs w:val="21"/>
              </w:rPr>
              <w:t>危险性较大的分部分项工程无专项施工方案</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4BC19016">
            <w:pPr>
              <w:pStyle w:val="19"/>
              <w:jc w:val="center"/>
              <w:rPr>
                <w:color w:val="auto"/>
                <w:kern w:val="2"/>
                <w:sz w:val="21"/>
                <w:szCs w:val="20"/>
              </w:rPr>
            </w:pPr>
            <w:r>
              <w:rPr>
                <w:rFonts w:hint="eastAsia"/>
                <w:color w:val="auto"/>
                <w:kern w:val="2"/>
                <w:sz w:val="21"/>
                <w:szCs w:val="20"/>
              </w:rPr>
              <w:t>包括超过一定规模的危险性较大的分部分项工程专项方案无专家论证</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516C2B22">
            <w:pPr>
              <w:autoSpaceDE w:val="0"/>
              <w:autoSpaceDN w:val="0"/>
              <w:adjustRightInd w:val="0"/>
              <w:jc w:val="center"/>
              <w:rPr>
                <w:rFonts w:hAnsi="宋体" w:cs="á}_Õ˛"/>
                <w:color w:val="auto"/>
                <w:kern w:val="0"/>
                <w:szCs w:val="21"/>
              </w:rPr>
            </w:pPr>
            <w:r>
              <w:rPr>
                <w:rFonts w:hint="eastAsia" w:hAnsi="宋体" w:cs="á}_Õ˛"/>
                <w:color w:val="auto"/>
                <w:kern w:val="0"/>
                <w:szCs w:val="21"/>
              </w:rPr>
              <w:t>处20000元/次罚款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0FED0EB">
            <w:pPr>
              <w:jc w:val="center"/>
              <w:rPr>
                <w:rFonts w:hAnsi="宋体"/>
                <w:color w:val="auto"/>
                <w:szCs w:val="21"/>
              </w:rPr>
            </w:pPr>
          </w:p>
        </w:tc>
      </w:tr>
      <w:tr w14:paraId="300F6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0D30EAD">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18FBB39">
            <w:pPr>
              <w:jc w:val="center"/>
              <w:rPr>
                <w:rFonts w:hAnsi="宋体"/>
                <w:color w:val="auto"/>
                <w:szCs w:val="21"/>
              </w:rPr>
            </w:pPr>
            <w:r>
              <w:rPr>
                <w:rFonts w:hint="eastAsia" w:hAnsi="宋体"/>
                <w:color w:val="auto"/>
                <w:szCs w:val="21"/>
              </w:rPr>
              <w:t>P7</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8486BCF">
            <w:pPr>
              <w:autoSpaceDE w:val="0"/>
              <w:autoSpaceDN w:val="0"/>
              <w:adjustRightInd w:val="0"/>
              <w:jc w:val="center"/>
              <w:rPr>
                <w:rFonts w:hAnsi="宋体" w:cs="á}_Õ˛"/>
                <w:color w:val="auto"/>
                <w:kern w:val="0"/>
                <w:szCs w:val="21"/>
              </w:rPr>
            </w:pPr>
            <w:r>
              <w:rPr>
                <w:rFonts w:hint="eastAsia" w:hAnsi="宋体" w:cs="á}_Õ˛"/>
                <w:color w:val="auto"/>
                <w:kern w:val="0"/>
                <w:szCs w:val="21"/>
              </w:rPr>
              <w:t>触犯发包人安全生产十条红线</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25EA3C30">
            <w:pPr>
              <w:pStyle w:val="19"/>
              <w:jc w:val="center"/>
              <w:rPr>
                <w:color w:val="auto"/>
                <w:kern w:val="2"/>
                <w:sz w:val="21"/>
                <w:szCs w:val="20"/>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838C3BD">
            <w:pPr>
              <w:autoSpaceDE w:val="0"/>
              <w:autoSpaceDN w:val="0"/>
              <w:adjustRightInd w:val="0"/>
              <w:jc w:val="center"/>
              <w:rPr>
                <w:rFonts w:hAnsi="宋体" w:cs="á}_Õ˛"/>
                <w:color w:val="auto"/>
                <w:kern w:val="0"/>
                <w:szCs w:val="21"/>
              </w:rPr>
            </w:pPr>
            <w:r>
              <w:rPr>
                <w:rFonts w:hint="eastAsia" w:hAnsi="宋体" w:cs="á}_Õ˛"/>
                <w:color w:val="auto"/>
                <w:kern w:val="0"/>
                <w:szCs w:val="21"/>
              </w:rPr>
              <w:t>处10000元/条罚款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7B0EE7AA">
            <w:pPr>
              <w:jc w:val="center"/>
              <w:rPr>
                <w:rFonts w:hAnsi="宋体"/>
                <w:color w:val="auto"/>
                <w:szCs w:val="21"/>
              </w:rPr>
            </w:pPr>
          </w:p>
        </w:tc>
      </w:tr>
      <w:tr w14:paraId="6868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83C7CDB">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294F9E9">
            <w:pPr>
              <w:jc w:val="center"/>
              <w:rPr>
                <w:rFonts w:hAnsi="宋体"/>
                <w:color w:val="auto"/>
                <w:szCs w:val="21"/>
              </w:rPr>
            </w:pPr>
            <w:r>
              <w:rPr>
                <w:rFonts w:hint="eastAsia" w:hAnsi="宋体"/>
                <w:color w:val="auto"/>
                <w:szCs w:val="21"/>
              </w:rPr>
              <w:t>P8</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20A33CB">
            <w:pPr>
              <w:autoSpaceDE w:val="0"/>
              <w:autoSpaceDN w:val="0"/>
              <w:adjustRightInd w:val="0"/>
              <w:jc w:val="center"/>
              <w:rPr>
                <w:rFonts w:hAnsi="宋体" w:cs="á}_Õ˛"/>
                <w:color w:val="auto"/>
                <w:kern w:val="0"/>
                <w:szCs w:val="21"/>
              </w:rPr>
            </w:pPr>
            <w:r>
              <w:rPr>
                <w:rFonts w:hint="eastAsia" w:hAnsi="宋体" w:cs="á}_Õ˛"/>
                <w:color w:val="auto"/>
                <w:kern w:val="0"/>
                <w:szCs w:val="21"/>
              </w:rPr>
              <w:t>发生生产安全责任事故</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F0528D9">
            <w:pPr>
              <w:pStyle w:val="19"/>
              <w:jc w:val="center"/>
              <w:rPr>
                <w:color w:val="auto"/>
                <w:kern w:val="2"/>
                <w:sz w:val="21"/>
                <w:szCs w:val="20"/>
              </w:rPr>
            </w:pPr>
            <w:r>
              <w:rPr>
                <w:rFonts w:hint="eastAsia"/>
                <w:color w:val="auto"/>
                <w:kern w:val="2"/>
                <w:sz w:val="21"/>
                <w:szCs w:val="20"/>
              </w:rPr>
              <w:t>由于承包人人员教育组织不到位或防护措施不到位或未按方案施工或违章指挥未按相关方整改通知及整改从而个发事故的</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AC37423">
            <w:pPr>
              <w:autoSpaceDE w:val="0"/>
              <w:autoSpaceDN w:val="0"/>
              <w:adjustRightInd w:val="0"/>
              <w:jc w:val="center"/>
              <w:rPr>
                <w:rFonts w:hAnsi="宋体" w:cs="á}_Õ˛"/>
                <w:color w:val="auto"/>
                <w:kern w:val="0"/>
                <w:szCs w:val="21"/>
              </w:rPr>
            </w:pPr>
            <w:r>
              <w:rPr>
                <w:rFonts w:hint="eastAsia" w:hAnsi="宋体" w:cs="á}_Õ˛"/>
                <w:color w:val="auto"/>
                <w:kern w:val="0"/>
                <w:szCs w:val="21"/>
              </w:rPr>
              <w:t>承担事故处理的所有费用并处罚，一般事故：10000元/1人重伤，100000元/1人死亡；较大及以上事故：100万/人；事故对发包人品牌造成影响的，处罚加倍。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B358FFC">
            <w:pPr>
              <w:jc w:val="center"/>
              <w:rPr>
                <w:rFonts w:hAnsi="宋体"/>
                <w:color w:val="auto"/>
                <w:szCs w:val="21"/>
              </w:rPr>
            </w:pPr>
          </w:p>
        </w:tc>
      </w:tr>
      <w:tr w14:paraId="095B9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1E45896F">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0873AE36">
            <w:pPr>
              <w:jc w:val="center"/>
              <w:rPr>
                <w:rFonts w:hAnsi="宋体"/>
                <w:color w:val="auto"/>
                <w:szCs w:val="21"/>
              </w:rPr>
            </w:pPr>
            <w:r>
              <w:rPr>
                <w:rFonts w:hint="eastAsia" w:hAnsi="宋体"/>
                <w:color w:val="auto"/>
                <w:szCs w:val="21"/>
              </w:rPr>
              <w:t>Q1</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30E39956">
            <w:pPr>
              <w:autoSpaceDE w:val="0"/>
              <w:autoSpaceDN w:val="0"/>
              <w:adjustRightInd w:val="0"/>
              <w:jc w:val="center"/>
              <w:rPr>
                <w:rFonts w:hAnsi="宋体" w:cs="á}_Õ˛"/>
                <w:color w:val="auto"/>
                <w:kern w:val="0"/>
                <w:szCs w:val="21"/>
              </w:rPr>
            </w:pPr>
            <w:r>
              <w:rPr>
                <w:rFonts w:hint="eastAsia" w:hAnsi="宋体" w:cs="á}_Õ˛"/>
                <w:color w:val="auto"/>
                <w:kern w:val="0"/>
                <w:szCs w:val="21"/>
              </w:rPr>
              <w:t>政府部门处罚</w:t>
            </w:r>
          </w:p>
        </w:tc>
        <w:tc>
          <w:tcPr>
            <w:tcW w:w="2626" w:type="dxa"/>
            <w:tcBorders>
              <w:top w:val="single" w:color="auto" w:sz="4" w:space="0"/>
              <w:left w:val="single" w:color="auto" w:sz="4" w:space="0"/>
              <w:bottom w:val="single" w:color="auto" w:sz="4" w:space="0"/>
              <w:right w:val="single" w:color="auto" w:sz="4" w:space="0"/>
            </w:tcBorders>
            <w:noWrap w:val="0"/>
            <w:vAlign w:val="center"/>
          </w:tcPr>
          <w:p w14:paraId="6B4A8100">
            <w:pPr>
              <w:autoSpaceDE w:val="0"/>
              <w:autoSpaceDN w:val="0"/>
              <w:adjustRightInd w:val="0"/>
              <w:jc w:val="center"/>
              <w:rPr>
                <w:rFonts w:hAnsi="宋体"/>
                <w:color w:val="auto"/>
              </w:rPr>
            </w:pPr>
            <w:r>
              <w:rPr>
                <w:rFonts w:hint="eastAsia" w:hAnsi="宋体" w:cs="á}_Õ˛"/>
                <w:color w:val="auto"/>
                <w:kern w:val="0"/>
                <w:szCs w:val="21"/>
              </w:rPr>
              <w:t>因安全问题被政府职能部门通报批评</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3F0CB366">
            <w:pPr>
              <w:autoSpaceDE w:val="0"/>
              <w:autoSpaceDN w:val="0"/>
              <w:adjustRightInd w:val="0"/>
              <w:jc w:val="center"/>
              <w:rPr>
                <w:rFonts w:hAnsi="宋体" w:cs="á}_Õ˛"/>
                <w:color w:val="auto"/>
                <w:kern w:val="0"/>
                <w:szCs w:val="21"/>
              </w:rPr>
            </w:pPr>
            <w:r>
              <w:rPr>
                <w:rFonts w:hint="eastAsia" w:hAnsi="宋体" w:cs="á}_Õ˛"/>
                <w:color w:val="auto"/>
                <w:kern w:val="0"/>
                <w:szCs w:val="21"/>
              </w:rPr>
              <w:t>处10000元/次罚款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F10F15F">
            <w:pPr>
              <w:jc w:val="center"/>
              <w:rPr>
                <w:rFonts w:hAnsi="宋体"/>
                <w:color w:val="auto"/>
                <w:szCs w:val="21"/>
              </w:rPr>
            </w:pPr>
          </w:p>
        </w:tc>
      </w:tr>
      <w:tr w14:paraId="6D00E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79C0D983">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3B81CD42">
            <w:pPr>
              <w:jc w:val="center"/>
              <w:rPr>
                <w:rFonts w:hAnsi="宋体"/>
                <w:color w:val="auto"/>
                <w:szCs w:val="21"/>
              </w:rPr>
            </w:pPr>
            <w:r>
              <w:rPr>
                <w:rFonts w:hint="eastAsia" w:hAnsi="宋体"/>
                <w:color w:val="auto"/>
                <w:szCs w:val="21"/>
              </w:rPr>
              <w:t>Q2</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175F6A42">
            <w:pPr>
              <w:widowControl/>
              <w:jc w:val="left"/>
              <w:rPr>
                <w:rFonts w:hAnsi="宋体" w:cs="á}_Õ˛"/>
                <w:color w:val="auto"/>
                <w:kern w:val="0"/>
                <w:szCs w:val="21"/>
              </w:rPr>
            </w:pPr>
          </w:p>
        </w:tc>
        <w:tc>
          <w:tcPr>
            <w:tcW w:w="2626" w:type="dxa"/>
            <w:tcBorders>
              <w:top w:val="single" w:color="auto" w:sz="4" w:space="0"/>
              <w:left w:val="single" w:color="auto" w:sz="4" w:space="0"/>
              <w:bottom w:val="single" w:color="auto" w:sz="4" w:space="0"/>
              <w:right w:val="single" w:color="auto" w:sz="4" w:space="0"/>
            </w:tcBorders>
            <w:noWrap w:val="0"/>
            <w:vAlign w:val="center"/>
          </w:tcPr>
          <w:p w14:paraId="5343EB27">
            <w:pPr>
              <w:autoSpaceDE w:val="0"/>
              <w:autoSpaceDN w:val="0"/>
              <w:adjustRightInd w:val="0"/>
              <w:jc w:val="center"/>
              <w:rPr>
                <w:rFonts w:hAnsi="宋体" w:cs="á}_Õ˛"/>
                <w:color w:val="auto"/>
                <w:kern w:val="0"/>
                <w:szCs w:val="21"/>
              </w:rPr>
            </w:pPr>
            <w:r>
              <w:rPr>
                <w:rFonts w:hint="eastAsia" w:hAnsi="宋体" w:cs="á}_Õ˛"/>
                <w:color w:val="auto"/>
                <w:kern w:val="0"/>
                <w:szCs w:val="21"/>
              </w:rPr>
              <w:t>发生影响发包人企业资信的安全、质量事故、事件</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1C610FB8">
            <w:pPr>
              <w:autoSpaceDE w:val="0"/>
              <w:autoSpaceDN w:val="0"/>
              <w:adjustRightInd w:val="0"/>
              <w:jc w:val="center"/>
              <w:rPr>
                <w:rFonts w:hAnsi="宋体" w:cs="á}_Õ˛"/>
                <w:color w:val="auto"/>
                <w:kern w:val="0"/>
                <w:szCs w:val="21"/>
              </w:rPr>
            </w:pPr>
            <w:r>
              <w:rPr>
                <w:rFonts w:hint="eastAsia" w:hAnsi="宋体" w:cs="á}_Õ˛"/>
                <w:color w:val="auto"/>
                <w:kern w:val="0"/>
                <w:szCs w:val="21"/>
              </w:rPr>
              <w:t>处50000元/次罚款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F8B2FAF">
            <w:pPr>
              <w:jc w:val="center"/>
              <w:rPr>
                <w:rFonts w:hAnsi="宋体"/>
                <w:color w:val="auto"/>
                <w:szCs w:val="21"/>
              </w:rPr>
            </w:pPr>
          </w:p>
        </w:tc>
      </w:tr>
      <w:tr w14:paraId="7697F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14:paraId="42298068">
            <w:pPr>
              <w:widowControl/>
              <w:jc w:val="left"/>
              <w:rPr>
                <w:rFonts w:hAnsi="宋体" w:cs="á}_Õ˛"/>
                <w:color w:val="auto"/>
                <w:kern w:val="0"/>
                <w:szCs w:val="21"/>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E9A3B22">
            <w:pPr>
              <w:jc w:val="center"/>
              <w:rPr>
                <w:rFonts w:hAnsi="宋体"/>
                <w:color w:val="auto"/>
                <w:szCs w:val="21"/>
              </w:rPr>
            </w:pPr>
            <w:r>
              <w:rPr>
                <w:rFonts w:hint="eastAsia" w:hAnsi="宋体"/>
                <w:color w:val="auto"/>
                <w:szCs w:val="21"/>
              </w:rPr>
              <w:t>Q3</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5DAD5174">
            <w:pPr>
              <w:widowControl/>
              <w:jc w:val="left"/>
              <w:rPr>
                <w:rFonts w:hAnsi="宋体" w:cs="á}_Õ˛"/>
                <w:color w:val="auto"/>
                <w:kern w:val="0"/>
                <w:szCs w:val="21"/>
              </w:rPr>
            </w:pPr>
          </w:p>
        </w:tc>
        <w:tc>
          <w:tcPr>
            <w:tcW w:w="2626" w:type="dxa"/>
            <w:tcBorders>
              <w:top w:val="single" w:color="auto" w:sz="4" w:space="0"/>
              <w:left w:val="single" w:color="auto" w:sz="4" w:space="0"/>
              <w:bottom w:val="single" w:color="auto" w:sz="4" w:space="0"/>
              <w:right w:val="single" w:color="auto" w:sz="4" w:space="0"/>
            </w:tcBorders>
            <w:noWrap w:val="0"/>
            <w:vAlign w:val="center"/>
          </w:tcPr>
          <w:p w14:paraId="1D9FF7EA">
            <w:pPr>
              <w:autoSpaceDE w:val="0"/>
              <w:autoSpaceDN w:val="0"/>
              <w:adjustRightInd w:val="0"/>
              <w:jc w:val="left"/>
              <w:rPr>
                <w:rFonts w:hAnsi="宋体" w:cs="á}_Õ˛"/>
                <w:color w:val="auto"/>
                <w:kern w:val="0"/>
                <w:szCs w:val="21"/>
              </w:rPr>
            </w:pPr>
            <w:r>
              <w:rPr>
                <w:rFonts w:hint="eastAsia" w:hAnsi="宋体" w:cs="á}_Õ˛"/>
                <w:color w:val="auto"/>
                <w:kern w:val="0"/>
                <w:szCs w:val="21"/>
              </w:rPr>
              <w:t>现场出现人员伤亡安全事故或政府职能部门责令停工整顿，隐瞒情况不上报的</w:t>
            </w:r>
          </w:p>
        </w:tc>
        <w:tc>
          <w:tcPr>
            <w:tcW w:w="2051" w:type="dxa"/>
            <w:tcBorders>
              <w:top w:val="single" w:color="auto" w:sz="4" w:space="0"/>
              <w:left w:val="single" w:color="auto" w:sz="4" w:space="0"/>
              <w:bottom w:val="single" w:color="auto" w:sz="4" w:space="0"/>
              <w:right w:val="single" w:color="auto" w:sz="4" w:space="0"/>
            </w:tcBorders>
            <w:noWrap w:val="0"/>
            <w:vAlign w:val="center"/>
          </w:tcPr>
          <w:p w14:paraId="202C3CF9">
            <w:pPr>
              <w:autoSpaceDE w:val="0"/>
              <w:autoSpaceDN w:val="0"/>
              <w:adjustRightInd w:val="0"/>
              <w:jc w:val="center"/>
              <w:rPr>
                <w:rFonts w:hAnsi="宋体" w:cs="á}_Õ˛"/>
                <w:color w:val="auto"/>
                <w:kern w:val="0"/>
                <w:szCs w:val="21"/>
              </w:rPr>
            </w:pPr>
            <w:r>
              <w:rPr>
                <w:rFonts w:hint="eastAsia" w:hAnsi="宋体" w:cs="á}_Õ˛"/>
                <w:color w:val="auto"/>
                <w:kern w:val="0"/>
                <w:szCs w:val="21"/>
              </w:rPr>
              <w:t>处50000元/次罚款</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3F01869">
            <w:pPr>
              <w:jc w:val="center"/>
              <w:rPr>
                <w:rFonts w:hAnsi="宋体"/>
                <w:color w:val="auto"/>
                <w:szCs w:val="21"/>
              </w:rPr>
            </w:pPr>
          </w:p>
        </w:tc>
      </w:tr>
    </w:tbl>
    <w:p w14:paraId="0D603FED">
      <w:pPr>
        <w:widowControl/>
        <w:jc w:val="left"/>
        <w:rPr>
          <w:color w:val="auto"/>
        </w:rPr>
        <w:sectPr>
          <w:pgSz w:w="11906" w:h="16838"/>
          <w:pgMar w:top="1134" w:right="1134" w:bottom="1134" w:left="1134" w:header="284" w:footer="567" w:gutter="0"/>
          <w:pgNumType w:fmt="decimal"/>
          <w:cols w:space="720" w:num="1"/>
          <w:docGrid w:type="lines" w:linePitch="312" w:charSpace="0"/>
        </w:sectPr>
      </w:pPr>
    </w:p>
    <w:p w14:paraId="0FCD3DD8">
      <w:pPr>
        <w:pStyle w:val="5"/>
        <w:shd w:val="clear" w:color="auto" w:fill="FFFFFF"/>
        <w:tabs>
          <w:tab w:val="left" w:pos="720"/>
        </w:tabs>
        <w:jc w:val="both"/>
        <w:rPr>
          <w:rFonts w:hint="eastAsia" w:hAnsi="宋体"/>
          <w:b/>
          <w:bCs/>
          <w:color w:val="auto"/>
        </w:rPr>
      </w:pPr>
      <w:bookmarkStart w:id="1086" w:name="_Toc6136"/>
      <w:bookmarkStart w:id="1087" w:name="_Toc30981"/>
      <w:bookmarkStart w:id="1088" w:name="_Toc2759"/>
      <w:bookmarkStart w:id="1089" w:name="_Toc15869"/>
      <w:bookmarkStart w:id="1090" w:name="_Toc27869"/>
      <w:bookmarkStart w:id="1091" w:name="_Toc3297"/>
      <w:bookmarkStart w:id="1092" w:name="_Toc19538"/>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53</w:t>
      </w:r>
      <w:r>
        <w:rPr>
          <w:rFonts w:hint="eastAsia"/>
          <w:b/>
          <w:bCs/>
          <w:color w:val="auto"/>
          <w:szCs w:val="24"/>
        </w:rPr>
        <w:t xml:space="preserve">  附件</w:t>
      </w:r>
      <w:r>
        <w:rPr>
          <w:rFonts w:hint="eastAsia"/>
          <w:b/>
          <w:bCs/>
          <w:color w:val="auto"/>
          <w:szCs w:val="24"/>
          <w:lang w:val="en-US" w:eastAsia="zh-CN"/>
        </w:rPr>
        <w:t>六</w:t>
      </w:r>
      <w:r>
        <w:rPr>
          <w:rFonts w:hint="eastAsia" w:hAnsi="宋体"/>
          <w:b/>
          <w:bCs/>
          <w:color w:val="auto"/>
        </w:rPr>
        <w:t>总承包服务工作内容</w:t>
      </w:r>
      <w:bookmarkEnd w:id="1086"/>
      <w:bookmarkEnd w:id="1087"/>
      <w:bookmarkEnd w:id="1088"/>
      <w:bookmarkEnd w:id="1089"/>
      <w:bookmarkEnd w:id="1090"/>
      <w:bookmarkEnd w:id="1091"/>
      <w:bookmarkEnd w:id="1092"/>
    </w:p>
    <w:p w14:paraId="6EBF016E">
      <w:pPr>
        <w:pStyle w:val="6"/>
        <w:jc w:val="center"/>
        <w:rPr>
          <w:color w:val="auto"/>
          <w:sz w:val="30"/>
          <w:szCs w:val="30"/>
        </w:rPr>
      </w:pPr>
      <w:r>
        <w:rPr>
          <w:rFonts w:hint="eastAsia" w:hAnsi="宋体"/>
          <w:b/>
          <w:bCs/>
          <w:color w:val="auto"/>
          <w:sz w:val="30"/>
          <w:szCs w:val="30"/>
        </w:rPr>
        <w:t>总承包服务工作内容</w:t>
      </w:r>
    </w:p>
    <w:p w14:paraId="242D5D71">
      <w:pPr>
        <w:pStyle w:val="65"/>
        <w:numPr>
          <w:ilvl w:val="0"/>
          <w:numId w:val="6"/>
        </w:numPr>
        <w:shd w:val="clear" w:color="auto" w:fill="FFFFFF"/>
        <w:ind w:firstLineChars="0"/>
        <w:rPr>
          <w:rFonts w:ascii="宋体" w:hAnsi="宋体"/>
          <w:b/>
          <w:color w:val="auto"/>
          <w:szCs w:val="24"/>
        </w:rPr>
      </w:pPr>
      <w:r>
        <w:rPr>
          <w:rFonts w:hint="eastAsia" w:ascii="宋体" w:hAnsi="宋体"/>
          <w:b/>
          <w:color w:val="auto"/>
          <w:szCs w:val="24"/>
        </w:rPr>
        <w:t>总承包管理及协调工作</w:t>
      </w:r>
    </w:p>
    <w:p w14:paraId="32F89947">
      <w:pPr>
        <w:pStyle w:val="65"/>
        <w:numPr>
          <w:ilvl w:val="1"/>
          <w:numId w:val="6"/>
        </w:numPr>
        <w:shd w:val="clear" w:color="auto" w:fill="FFFFFF"/>
        <w:ind w:firstLineChars="0"/>
        <w:rPr>
          <w:rFonts w:ascii="宋体" w:hAnsi="宋体"/>
          <w:color w:val="auto"/>
          <w:szCs w:val="24"/>
        </w:rPr>
      </w:pPr>
      <w:r>
        <w:rPr>
          <w:rFonts w:hint="eastAsia" w:ascii="宋体" w:hAnsi="宋体"/>
          <w:color w:val="auto"/>
          <w:szCs w:val="24"/>
        </w:rPr>
        <w:t>分包资料管理</w:t>
      </w:r>
    </w:p>
    <w:p w14:paraId="7B5E8B06">
      <w:pPr>
        <w:shd w:val="clear" w:color="auto" w:fill="FFFFFF"/>
        <w:ind w:firstLine="420" w:firstLineChars="200"/>
        <w:rPr>
          <w:rFonts w:hAnsi="宋体"/>
          <w:color w:val="auto"/>
        </w:rPr>
      </w:pPr>
      <w:r>
        <w:rPr>
          <w:rFonts w:hint="eastAsia" w:hAnsi="宋体"/>
          <w:color w:val="auto"/>
        </w:rPr>
        <w:t>分包工程的合同（含补充协议）、预算、工程款、设计变更和现场签证、结算、工程竣工资料、质量保证金申报等资料，由分包人整合、装订后直接交总承包人，由总承包人统一汇总签字盖章，总承包人对以上资料的确认时间不超过</w:t>
      </w:r>
      <w:r>
        <w:rPr>
          <w:rFonts w:hAnsi="宋体"/>
          <w:color w:val="auto"/>
        </w:rPr>
        <w:t>7个日历天。</w:t>
      </w:r>
      <w:r>
        <w:rPr>
          <w:rFonts w:hint="eastAsia" w:hAnsi="宋体"/>
          <w:color w:val="auto"/>
        </w:rPr>
        <w:t>总承包人</w:t>
      </w:r>
      <w:r>
        <w:rPr>
          <w:rFonts w:hAnsi="宋体"/>
          <w:color w:val="auto"/>
        </w:rPr>
        <w:t>应积极配合发包人负责组织验收并有督促分包</w:t>
      </w:r>
      <w:r>
        <w:rPr>
          <w:rFonts w:hint="eastAsia" w:hAnsi="宋体"/>
          <w:color w:val="auto"/>
        </w:rPr>
        <w:t>人</w:t>
      </w:r>
      <w:r>
        <w:rPr>
          <w:rFonts w:hAnsi="宋体"/>
          <w:color w:val="auto"/>
        </w:rPr>
        <w:t>的义务。如</w:t>
      </w:r>
      <w:r>
        <w:rPr>
          <w:rFonts w:hint="eastAsia" w:hAnsi="宋体"/>
          <w:color w:val="auto"/>
        </w:rPr>
        <w:t>总承包人</w:t>
      </w:r>
      <w:r>
        <w:rPr>
          <w:rFonts w:hAnsi="宋体"/>
          <w:color w:val="auto"/>
        </w:rPr>
        <w:t>不履行合同义务或不按合同约定完全履行义务，应当承担违约责任，赔偿因其违约给发包人及分包人造成的损失及按</w:t>
      </w:r>
      <w:r>
        <w:rPr>
          <w:rFonts w:hint="eastAsia" w:hAnsi="宋体"/>
          <w:color w:val="auto"/>
        </w:rPr>
        <w:t>壹</w:t>
      </w:r>
      <w:r>
        <w:rPr>
          <w:rFonts w:hAnsi="宋体"/>
          <w:color w:val="auto"/>
        </w:rPr>
        <w:t>万元/次向发包人支付违约金。</w:t>
      </w:r>
      <w:r>
        <w:rPr>
          <w:rFonts w:hint="eastAsia" w:hAnsi="宋体"/>
          <w:color w:val="auto"/>
        </w:rPr>
        <w:t>总承包人</w:t>
      </w:r>
      <w:r>
        <w:rPr>
          <w:rFonts w:hAnsi="宋体"/>
          <w:color w:val="auto"/>
        </w:rPr>
        <w:t>出现严重违约行为的，发包人有权单方解除合同，</w:t>
      </w:r>
      <w:r>
        <w:rPr>
          <w:rFonts w:hint="eastAsia" w:hAnsi="宋体"/>
          <w:color w:val="auto"/>
        </w:rPr>
        <w:t>总承包人</w:t>
      </w:r>
      <w:r>
        <w:rPr>
          <w:rFonts w:hAnsi="宋体"/>
          <w:color w:val="auto"/>
        </w:rPr>
        <w:t>并须对发包人承担合同价款</w:t>
      </w:r>
      <w:r>
        <w:rPr>
          <w:rFonts w:hint="eastAsia" w:hAnsi="宋体"/>
          <w:color w:val="auto"/>
        </w:rPr>
        <w:t>1</w:t>
      </w:r>
      <w:r>
        <w:rPr>
          <w:rFonts w:hAnsi="宋体"/>
          <w:color w:val="auto"/>
        </w:rPr>
        <w:t>％的违约金。</w:t>
      </w:r>
    </w:p>
    <w:p w14:paraId="77892A88">
      <w:pPr>
        <w:shd w:val="clear" w:color="auto" w:fill="FFFFFF"/>
        <w:ind w:firstLine="420" w:firstLineChars="200"/>
        <w:rPr>
          <w:rFonts w:hAnsi="宋体"/>
          <w:color w:val="auto"/>
        </w:rPr>
      </w:pPr>
      <w:r>
        <w:rPr>
          <w:rFonts w:hint="eastAsia" w:hAnsi="宋体"/>
          <w:color w:val="auto"/>
        </w:rPr>
        <w:t>总承包人须统筹分</w:t>
      </w:r>
      <w:r>
        <w:rPr>
          <w:rFonts w:hAnsi="宋体"/>
          <w:color w:val="auto"/>
        </w:rPr>
        <w:t>包人办理相关报批报建手续</w:t>
      </w:r>
      <w:r>
        <w:rPr>
          <w:rFonts w:hint="eastAsia" w:hAnsi="宋体"/>
          <w:color w:val="auto"/>
        </w:rPr>
        <w:t>，并积极响应政府相关部门及发包人提出的要求，负责到工程所在地政府有关部门办理相关业务。总承包人须统筹分</w:t>
      </w:r>
      <w:r>
        <w:rPr>
          <w:rFonts w:hAnsi="宋体"/>
          <w:color w:val="auto"/>
        </w:rPr>
        <w:t>包人办理相关</w:t>
      </w:r>
      <w:r>
        <w:rPr>
          <w:rFonts w:hint="eastAsia" w:hAnsi="宋体"/>
          <w:color w:val="auto"/>
        </w:rPr>
        <w:t>竣工验收手续，并负责归档备案管理。</w:t>
      </w:r>
    </w:p>
    <w:p w14:paraId="56E2902F">
      <w:pPr>
        <w:pStyle w:val="65"/>
        <w:numPr>
          <w:ilvl w:val="1"/>
          <w:numId w:val="6"/>
        </w:numPr>
        <w:shd w:val="clear" w:color="auto" w:fill="FFFFFF"/>
        <w:ind w:firstLineChars="0"/>
        <w:rPr>
          <w:rFonts w:ascii="宋体" w:hAnsi="宋体"/>
          <w:color w:val="auto"/>
          <w:szCs w:val="24"/>
        </w:rPr>
      </w:pPr>
      <w:r>
        <w:rPr>
          <w:rFonts w:hint="eastAsia" w:ascii="宋体" w:hAnsi="宋体"/>
          <w:color w:val="auto"/>
          <w:szCs w:val="24"/>
        </w:rPr>
        <w:t>现场组织管理</w:t>
      </w:r>
    </w:p>
    <w:p w14:paraId="558DCDD0">
      <w:pPr>
        <w:shd w:val="clear" w:color="auto" w:fill="FFFFFF"/>
        <w:ind w:firstLine="420" w:firstLineChars="200"/>
        <w:rPr>
          <w:rFonts w:hAnsi="宋体"/>
          <w:color w:val="auto"/>
        </w:rPr>
      </w:pPr>
      <w:r>
        <w:rPr>
          <w:rFonts w:hint="eastAsia" w:hAnsi="宋体"/>
          <w:color w:val="auto"/>
        </w:rPr>
        <w:t>总承包人负责整个标段范围内全部工程的现场组织管理。包括对本标段的建筑、安装及装饰装修施工和对分包工程进行组织管理。除了自身的施工范围之外，总承包人还必须投入专业人员、设施，设置专门机构为分包人提供各项相应组织管理及协调工作，督促相关专业深化设计及土建配合预埋预留的施工图及时完成，不能因此而影响总体进度计划的完成，也不能因总承包管理不力，各专业施工时间、空间上的混乱和工序的不能衔接而造成重大损失。土建配合预埋预留施工图经设计人、监理人审核后，报发包人批准后施工。</w:t>
      </w:r>
    </w:p>
    <w:p w14:paraId="7812EF98">
      <w:pPr>
        <w:pStyle w:val="65"/>
        <w:numPr>
          <w:ilvl w:val="1"/>
          <w:numId w:val="6"/>
        </w:numPr>
        <w:shd w:val="clear" w:color="auto" w:fill="FFFFFF"/>
        <w:ind w:firstLineChars="0"/>
        <w:rPr>
          <w:rFonts w:ascii="宋体" w:hAnsi="宋体"/>
          <w:color w:val="auto"/>
          <w:szCs w:val="24"/>
        </w:rPr>
      </w:pPr>
      <w:r>
        <w:rPr>
          <w:rFonts w:hint="eastAsia" w:ascii="宋体" w:hAnsi="宋体"/>
          <w:color w:val="auto"/>
          <w:szCs w:val="24"/>
        </w:rPr>
        <w:t>安全管理</w:t>
      </w:r>
    </w:p>
    <w:p w14:paraId="2F0355D2">
      <w:pPr>
        <w:shd w:val="clear" w:color="auto" w:fill="FFFFFF"/>
        <w:ind w:firstLine="495" w:firstLineChars="236"/>
        <w:rPr>
          <w:rFonts w:hAnsi="宋体"/>
          <w:color w:val="auto"/>
        </w:rPr>
      </w:pPr>
      <w:r>
        <w:rPr>
          <w:rFonts w:hint="eastAsia" w:hAnsi="宋体"/>
          <w:color w:val="auto"/>
        </w:rPr>
        <w:t>总承包人应制定现场的各项安全文明施工管理制度，并督促各分包人提交安全文明施工方案。总承包人应经常组织安全文明施工检查，对违反规定者，应督促整改，必要时给予处罚。</w:t>
      </w:r>
      <w:r>
        <w:rPr>
          <w:rFonts w:hAnsi="宋体"/>
          <w:color w:val="auto"/>
        </w:rPr>
        <w:t>负责协调各分包专业工程的施工，并为其提供电源、水源、工地现有的住宿位置、材料堆放位置。</w:t>
      </w:r>
      <w:r>
        <w:rPr>
          <w:rFonts w:hint="eastAsia" w:hAnsi="宋体"/>
          <w:color w:val="auto"/>
        </w:rPr>
        <w:t>负责与政府安监部门的联系与协调，对于安监部门提出的整改要求，总承包人负责组织落实。</w:t>
      </w:r>
    </w:p>
    <w:p w14:paraId="280E7BAA">
      <w:pPr>
        <w:shd w:val="clear" w:color="auto" w:fill="FFFFFF"/>
        <w:ind w:left="420"/>
        <w:rPr>
          <w:rFonts w:hAnsi="宋体"/>
          <w:color w:val="auto"/>
        </w:rPr>
      </w:pPr>
      <w:r>
        <w:rPr>
          <w:rFonts w:hint="eastAsia" w:hAnsi="宋体"/>
          <w:color w:val="auto"/>
        </w:rPr>
        <w:t>4、</w:t>
      </w:r>
      <w:r>
        <w:rPr>
          <w:rFonts w:hAnsi="宋体"/>
          <w:color w:val="auto"/>
        </w:rPr>
        <w:t>质量管理</w:t>
      </w:r>
    </w:p>
    <w:p w14:paraId="3146FDB1">
      <w:pPr>
        <w:shd w:val="clear" w:color="auto" w:fill="FFFFFF"/>
        <w:ind w:firstLine="495" w:firstLineChars="236"/>
        <w:rPr>
          <w:rFonts w:hAnsi="宋体"/>
          <w:color w:val="auto"/>
        </w:rPr>
      </w:pPr>
      <w:r>
        <w:rPr>
          <w:rFonts w:hint="eastAsia" w:hAnsi="宋体"/>
          <w:color w:val="auto"/>
        </w:rPr>
        <w:t>总承包人</w:t>
      </w:r>
      <w:r>
        <w:rPr>
          <w:rFonts w:hAnsi="宋体"/>
          <w:color w:val="auto"/>
        </w:rPr>
        <w:t>应根据合同所规定的质量目标，建立健全质量控制体系，从施工流程、施工工艺、施工方法、人员素质、机具设备、施工环境、材料进场和使用等方面，对整个工程的质量控制进行全面策划和控制，并督促各分包</w:t>
      </w:r>
      <w:r>
        <w:rPr>
          <w:rFonts w:hint="eastAsia" w:hAnsi="宋体"/>
          <w:color w:val="auto"/>
        </w:rPr>
        <w:t>人</w:t>
      </w:r>
      <w:r>
        <w:rPr>
          <w:rFonts w:hAnsi="宋体"/>
          <w:color w:val="auto"/>
        </w:rPr>
        <w:t>建立健全质量控制体系，执行各项质量控制措施。</w:t>
      </w:r>
      <w:r>
        <w:rPr>
          <w:rFonts w:hint="eastAsia" w:hAnsi="宋体"/>
          <w:color w:val="auto"/>
        </w:rPr>
        <w:t>总承包人</w:t>
      </w:r>
      <w:r>
        <w:rPr>
          <w:rFonts w:hAnsi="宋体"/>
          <w:color w:val="auto"/>
        </w:rPr>
        <w:t>应对分包</w:t>
      </w:r>
      <w:r>
        <w:rPr>
          <w:rFonts w:hint="eastAsia" w:hAnsi="宋体"/>
          <w:color w:val="auto"/>
        </w:rPr>
        <w:t>人</w:t>
      </w:r>
      <w:r>
        <w:rPr>
          <w:rFonts w:hAnsi="宋体"/>
          <w:color w:val="auto"/>
        </w:rPr>
        <w:t>提供的施工方案、施工工艺进行审查，检查施工方案中所确定的施工工艺、施工流程是否合理，施工措施是否得当，有无工程质量方面的潜在隐患等。在进行隐蔽工作前，与</w:t>
      </w:r>
      <w:r>
        <w:rPr>
          <w:rFonts w:hint="eastAsia" w:hAnsi="宋体"/>
          <w:color w:val="auto"/>
        </w:rPr>
        <w:t>分包人</w:t>
      </w:r>
      <w:r>
        <w:rPr>
          <w:rFonts w:hAnsi="宋体"/>
          <w:color w:val="auto"/>
        </w:rPr>
        <w:t>确定预埋预留件、孔、洞、套管、槽等，并给予相应的时间去完成此项工作。</w:t>
      </w:r>
      <w:r>
        <w:rPr>
          <w:rFonts w:hint="eastAsia" w:hAnsi="宋体"/>
          <w:color w:val="auto"/>
        </w:rPr>
        <w:t>总承包人</w:t>
      </w:r>
      <w:r>
        <w:rPr>
          <w:rFonts w:hAnsi="宋体"/>
          <w:color w:val="auto"/>
        </w:rPr>
        <w:t>应制</w:t>
      </w:r>
      <w:r>
        <w:rPr>
          <w:rFonts w:hint="eastAsia" w:hAnsi="宋体"/>
          <w:color w:val="auto"/>
        </w:rPr>
        <w:t>定</w:t>
      </w:r>
      <w:r>
        <w:rPr>
          <w:rFonts w:hAnsi="宋体"/>
          <w:color w:val="auto"/>
        </w:rPr>
        <w:t>切实可行的成品保护措施，并督促各分包</w:t>
      </w:r>
      <w:r>
        <w:rPr>
          <w:rFonts w:hint="eastAsia" w:hAnsi="宋体"/>
          <w:color w:val="auto"/>
        </w:rPr>
        <w:t>人</w:t>
      </w:r>
      <w:r>
        <w:rPr>
          <w:rFonts w:hAnsi="宋体"/>
          <w:color w:val="auto"/>
        </w:rPr>
        <w:t>予以实施，对进场设备和已完成品进行保护，对于损坏的设备，</w:t>
      </w:r>
      <w:r>
        <w:rPr>
          <w:rFonts w:hint="eastAsia" w:hAnsi="宋体"/>
          <w:color w:val="auto"/>
        </w:rPr>
        <w:t>总承包人</w:t>
      </w:r>
      <w:r>
        <w:rPr>
          <w:rFonts w:hAnsi="宋体"/>
          <w:color w:val="auto"/>
        </w:rPr>
        <w:t>应督促责任单位予以更换或修复。负责以适当的材料填补设备、管道与结构或墙体间的缝隙，并进行一般的修补工作。负责与政府质监部门的联系与协调，对于质监部门提出的整改要求，</w:t>
      </w:r>
      <w:r>
        <w:rPr>
          <w:rFonts w:hint="eastAsia" w:hAnsi="宋体"/>
          <w:color w:val="auto"/>
        </w:rPr>
        <w:t>总承包人</w:t>
      </w:r>
      <w:r>
        <w:rPr>
          <w:rFonts w:hAnsi="宋体"/>
          <w:color w:val="auto"/>
        </w:rPr>
        <w:t>负责组织落实。</w:t>
      </w:r>
    </w:p>
    <w:p w14:paraId="5C0F4C25">
      <w:pPr>
        <w:shd w:val="clear" w:color="auto" w:fill="FFFFFF"/>
        <w:ind w:left="420"/>
        <w:rPr>
          <w:rFonts w:hAnsi="宋体"/>
          <w:color w:val="auto"/>
        </w:rPr>
      </w:pPr>
      <w:r>
        <w:rPr>
          <w:rFonts w:hAnsi="宋体"/>
          <w:color w:val="auto"/>
        </w:rPr>
        <w:t>5</w:t>
      </w:r>
      <w:r>
        <w:rPr>
          <w:rFonts w:hint="eastAsia" w:hAnsi="宋体"/>
          <w:color w:val="auto"/>
        </w:rPr>
        <w:t>、</w:t>
      </w:r>
      <w:r>
        <w:rPr>
          <w:rFonts w:hAnsi="宋体"/>
          <w:color w:val="auto"/>
        </w:rPr>
        <w:t>技术管理</w:t>
      </w:r>
    </w:p>
    <w:p w14:paraId="17197C7B">
      <w:pPr>
        <w:shd w:val="clear" w:color="auto" w:fill="FFFFFF"/>
        <w:ind w:firstLine="420" w:firstLineChars="200"/>
        <w:rPr>
          <w:rFonts w:hAnsi="宋体"/>
          <w:color w:val="auto"/>
        </w:rPr>
      </w:pPr>
      <w:r>
        <w:rPr>
          <w:rFonts w:hint="eastAsia" w:hAnsi="宋体"/>
          <w:color w:val="auto"/>
        </w:rPr>
        <w:t>总承包人</w:t>
      </w:r>
      <w:r>
        <w:rPr>
          <w:rFonts w:hAnsi="宋体"/>
          <w:color w:val="auto"/>
        </w:rPr>
        <w:t>应合理安排施工顺序，控制好工作面。对于较为复杂的施工段，</w:t>
      </w:r>
      <w:r>
        <w:rPr>
          <w:rFonts w:hint="eastAsia" w:hAnsi="宋体"/>
          <w:color w:val="auto"/>
        </w:rPr>
        <w:t>总承包人</w:t>
      </w:r>
      <w:r>
        <w:rPr>
          <w:rFonts w:hAnsi="宋体"/>
          <w:color w:val="auto"/>
        </w:rPr>
        <w:t>应组织各分包</w:t>
      </w:r>
      <w:r>
        <w:rPr>
          <w:rFonts w:hint="eastAsia" w:hAnsi="宋体"/>
          <w:color w:val="auto"/>
        </w:rPr>
        <w:t>人</w:t>
      </w:r>
      <w:r>
        <w:rPr>
          <w:rFonts w:hAnsi="宋体"/>
          <w:color w:val="auto"/>
        </w:rPr>
        <w:t>召开协调会，对施工工序进行合理安排，必要时应制</w:t>
      </w:r>
      <w:r>
        <w:rPr>
          <w:rFonts w:hint="eastAsia" w:hAnsi="宋体"/>
          <w:color w:val="auto"/>
        </w:rPr>
        <w:t>定</w:t>
      </w:r>
      <w:r>
        <w:rPr>
          <w:rFonts w:hAnsi="宋体"/>
          <w:color w:val="auto"/>
        </w:rPr>
        <w:t>安装工序穿插流程图，并督促各方实施。交叉施工时，严禁发生各专业分包</w:t>
      </w:r>
      <w:r>
        <w:rPr>
          <w:rFonts w:hint="eastAsia" w:hAnsi="宋体"/>
          <w:color w:val="auto"/>
        </w:rPr>
        <w:t>人</w:t>
      </w:r>
      <w:r>
        <w:rPr>
          <w:rFonts w:hAnsi="宋体"/>
          <w:color w:val="auto"/>
        </w:rPr>
        <w:t>争抢工作面，野蛮施工的现象。</w:t>
      </w:r>
      <w:r>
        <w:rPr>
          <w:rFonts w:hint="eastAsia" w:hAnsi="宋体"/>
          <w:color w:val="auto"/>
        </w:rPr>
        <w:t>总承包人</w:t>
      </w:r>
      <w:r>
        <w:rPr>
          <w:rFonts w:hAnsi="宋体"/>
          <w:color w:val="auto"/>
        </w:rPr>
        <w:t>应督促各分包</w:t>
      </w:r>
      <w:r>
        <w:rPr>
          <w:rFonts w:hint="eastAsia" w:hAnsi="宋体"/>
          <w:color w:val="auto"/>
        </w:rPr>
        <w:t>人</w:t>
      </w:r>
      <w:r>
        <w:rPr>
          <w:rFonts w:hAnsi="宋体"/>
          <w:color w:val="auto"/>
        </w:rPr>
        <w:t>及时提供施工配合要点，并对各分包</w:t>
      </w:r>
      <w:r>
        <w:rPr>
          <w:rFonts w:hint="eastAsia" w:hAnsi="宋体"/>
          <w:color w:val="auto"/>
        </w:rPr>
        <w:t>人</w:t>
      </w:r>
      <w:r>
        <w:rPr>
          <w:rFonts w:hAnsi="宋体"/>
          <w:color w:val="auto"/>
        </w:rPr>
        <w:t>进行技术交底,及时组织各分包</w:t>
      </w:r>
      <w:r>
        <w:rPr>
          <w:rFonts w:hint="eastAsia" w:hAnsi="宋体"/>
          <w:color w:val="auto"/>
        </w:rPr>
        <w:t>人</w:t>
      </w:r>
      <w:r>
        <w:rPr>
          <w:rFonts w:hAnsi="宋体"/>
          <w:color w:val="auto"/>
        </w:rPr>
        <w:t>间的工作面交接。对重要的施工依据，</w:t>
      </w:r>
      <w:r>
        <w:rPr>
          <w:rFonts w:hint="eastAsia" w:hAnsi="宋体"/>
          <w:color w:val="auto"/>
        </w:rPr>
        <w:t>总承包人</w:t>
      </w:r>
      <w:r>
        <w:rPr>
          <w:rFonts w:hAnsi="宋体"/>
          <w:color w:val="auto"/>
        </w:rPr>
        <w:t>应予以统一，并提供给各专业</w:t>
      </w:r>
      <w:r>
        <w:rPr>
          <w:rFonts w:hint="eastAsia" w:hAnsi="宋体"/>
          <w:color w:val="auto"/>
        </w:rPr>
        <w:t>分包人</w:t>
      </w:r>
      <w:r>
        <w:rPr>
          <w:rFonts w:hAnsi="宋体"/>
          <w:color w:val="auto"/>
        </w:rPr>
        <w:t>。因设计变更或施工偏差对某一专业带来影响或对其他专业带来连锁修改，</w:t>
      </w:r>
      <w:r>
        <w:rPr>
          <w:rFonts w:hint="eastAsia" w:hAnsi="宋体"/>
          <w:color w:val="auto"/>
        </w:rPr>
        <w:t>总承包人</w:t>
      </w:r>
      <w:r>
        <w:rPr>
          <w:rFonts w:hAnsi="宋体"/>
          <w:color w:val="auto"/>
        </w:rPr>
        <w:t>需及时提醒各</w:t>
      </w:r>
      <w:r>
        <w:rPr>
          <w:rFonts w:hint="eastAsia" w:hAnsi="宋体"/>
          <w:color w:val="auto"/>
        </w:rPr>
        <w:t>分包人</w:t>
      </w:r>
      <w:r>
        <w:rPr>
          <w:rFonts w:hAnsi="宋体"/>
          <w:color w:val="auto"/>
        </w:rPr>
        <w:t>。</w:t>
      </w:r>
    </w:p>
    <w:p w14:paraId="20EA5407">
      <w:pPr>
        <w:pStyle w:val="65"/>
        <w:numPr>
          <w:ilvl w:val="0"/>
          <w:numId w:val="6"/>
        </w:numPr>
        <w:shd w:val="clear" w:color="auto" w:fill="FFFFFF"/>
        <w:ind w:firstLineChars="0"/>
        <w:rPr>
          <w:rFonts w:ascii="宋体" w:hAnsi="宋体"/>
          <w:b/>
          <w:color w:val="auto"/>
          <w:szCs w:val="24"/>
        </w:rPr>
      </w:pPr>
      <w:r>
        <w:rPr>
          <w:rFonts w:hint="eastAsia" w:ascii="宋体" w:hAnsi="宋体"/>
          <w:b/>
          <w:color w:val="auto"/>
          <w:szCs w:val="24"/>
        </w:rPr>
        <w:t>总承包配合及服务工作：</w:t>
      </w:r>
    </w:p>
    <w:p w14:paraId="25EE8643">
      <w:pPr>
        <w:pStyle w:val="65"/>
        <w:shd w:val="clear" w:color="auto" w:fill="FFFFFF"/>
        <w:ind w:left="480" w:firstLine="0" w:firstLineChars="0"/>
        <w:rPr>
          <w:rFonts w:ascii="宋体" w:hAnsi="宋体"/>
          <w:b/>
          <w:color w:val="auto"/>
          <w:szCs w:val="24"/>
        </w:rPr>
      </w:pPr>
      <w:r>
        <w:rPr>
          <w:rFonts w:hint="eastAsia" w:ascii="宋体" w:hAnsi="宋体"/>
          <w:b/>
          <w:color w:val="auto"/>
          <w:szCs w:val="24"/>
        </w:rPr>
        <w:t>1、现场组织配合</w:t>
      </w:r>
    </w:p>
    <w:p w14:paraId="25056BB7">
      <w:pPr>
        <w:shd w:val="clear" w:color="auto" w:fill="FFFFFF"/>
        <w:ind w:firstLine="420" w:firstLineChars="200"/>
        <w:rPr>
          <w:rFonts w:hAnsi="宋体"/>
          <w:color w:val="auto"/>
        </w:rPr>
      </w:pPr>
      <w:r>
        <w:rPr>
          <w:rFonts w:hint="eastAsia" w:hAnsi="宋体"/>
          <w:color w:val="auto"/>
        </w:rPr>
        <w:t>总承包人负责整个标段范围内全部工程的现场组织配合。包括对本标段的建筑、安装及装饰装修施工和对分包工程项目进行配合。除了自身的施工范围之外，总承包人还必须投入专业人员、设施，设置专门机构为随后进场的各专业分包人提供各项相应配合工作。</w:t>
      </w:r>
    </w:p>
    <w:p w14:paraId="0A166F8B">
      <w:pPr>
        <w:shd w:val="clear" w:color="auto" w:fill="FFFFFF"/>
        <w:ind w:firstLine="420" w:firstLineChars="200"/>
        <w:rPr>
          <w:rFonts w:hAnsi="宋体"/>
          <w:color w:val="auto"/>
        </w:rPr>
      </w:pPr>
      <w:r>
        <w:rPr>
          <w:rFonts w:hint="eastAsia" w:hAnsi="宋体"/>
          <w:color w:val="auto"/>
        </w:rPr>
        <w:t>总承包人负责为分包人施工预留孔洞、分包人施工完成后的孔洞</w:t>
      </w:r>
      <w:r>
        <w:rPr>
          <w:rFonts w:hAnsi="宋体"/>
          <w:color w:val="auto"/>
        </w:rPr>
        <w:t>(</w:t>
      </w:r>
      <w:r>
        <w:rPr>
          <w:rFonts w:hint="eastAsia" w:hAnsi="宋体"/>
          <w:color w:val="auto"/>
        </w:rPr>
        <w:t>含结构和墙体</w:t>
      </w:r>
      <w:r>
        <w:rPr>
          <w:rFonts w:hAnsi="宋体"/>
          <w:color w:val="auto"/>
        </w:rPr>
        <w:t>)</w:t>
      </w:r>
      <w:r>
        <w:rPr>
          <w:rFonts w:hint="eastAsia" w:hAnsi="宋体"/>
          <w:color w:val="auto"/>
        </w:rPr>
        <w:t>和沟槽（电线管和给水管除外）的填补（综合考虑填补材料及填补宽度）、</w:t>
      </w:r>
      <w:r>
        <w:rPr>
          <w:rFonts w:hint="eastAsia" w:ascii="Malgun Gothic" w:hAnsi="Malgun Gothic" w:eastAsia="Malgun Gothic" w:cs="Malgun Gothic"/>
          <w:color w:val="auto"/>
        </w:rPr>
        <w:t>塞</w:t>
      </w:r>
      <w:r>
        <w:rPr>
          <w:rFonts w:hint="eastAsia" w:hAnsi="宋体"/>
          <w:color w:val="auto"/>
        </w:rPr>
        <w:t xml:space="preserve">缝、防火封堵、挂网、补灰、收口工作（含电梯出入口收口及材料）等，由此发生的费用已含在总承包人投标报价中，二次修补的费用由责任方承担；电梯提前验收，电梯验收合格后移交物业前，总承包人需做好电梯轿厢地面、墙面细木工板保护（此保护为电梯轿厢的第一次成品保护），其费用已包含在总承包服务费中，不另计取。如各专业分包人进场时总承包人已拆除井架、升降梯、卸货平台、塔吊等垂直运输工具，各专业分包人需使用室内电梯进行垂直运输，总承包人在工程通过竣工验收备案/联合验收（孰晚）前有义务安排专人管理室内电梯运输（包含配备随电梯升降的专职人员），其费用已在报价中综合考虑。 </w:t>
      </w:r>
    </w:p>
    <w:p w14:paraId="034BFBBB">
      <w:pPr>
        <w:shd w:val="clear" w:color="auto" w:fill="FFFFFF"/>
        <w:ind w:firstLine="420" w:firstLineChars="200"/>
        <w:rPr>
          <w:rFonts w:hAnsi="宋体"/>
          <w:color w:val="auto"/>
        </w:rPr>
      </w:pPr>
      <w:r>
        <w:rPr>
          <w:rFonts w:hint="eastAsia" w:hAnsi="宋体"/>
          <w:color w:val="auto"/>
        </w:rPr>
        <w:t>竣工验收阶段，需要淋水试验的，由总承包人完成淋水试验。</w:t>
      </w:r>
    </w:p>
    <w:p w14:paraId="730214C8">
      <w:pPr>
        <w:shd w:val="clear" w:color="auto" w:fill="FFFFFF"/>
        <w:ind w:firstLine="420" w:firstLineChars="200"/>
        <w:rPr>
          <w:rFonts w:hAnsi="宋体"/>
          <w:color w:val="auto"/>
        </w:rPr>
      </w:pPr>
      <w:r>
        <w:rPr>
          <w:rFonts w:hAnsi="宋体"/>
          <w:color w:val="auto"/>
        </w:rPr>
        <w:t>2</w:t>
      </w:r>
      <w:r>
        <w:rPr>
          <w:rFonts w:hint="eastAsia" w:hAnsi="宋体"/>
          <w:color w:val="auto"/>
        </w:rPr>
        <w:t>、图纸会审：</w:t>
      </w:r>
    </w:p>
    <w:p w14:paraId="26FC8D49">
      <w:pPr>
        <w:shd w:val="clear" w:color="auto" w:fill="FFFFFF"/>
        <w:ind w:firstLine="420" w:firstLineChars="200"/>
        <w:rPr>
          <w:rFonts w:hAnsi="宋体"/>
          <w:color w:val="auto"/>
        </w:rPr>
      </w:pPr>
      <w:r>
        <w:rPr>
          <w:rFonts w:hint="eastAsia" w:hAnsi="宋体"/>
          <w:color w:val="auto"/>
        </w:rPr>
        <w:t>总承包人协助发包人组织承包人进行图纸综合会审，协调解决因图纸问题导致承包人内部及其不同单位间产生的问题和存在的困难，总承包人派技术人员参与讨论，由总承包人统一汇总成稿，分发给承包人。</w:t>
      </w:r>
    </w:p>
    <w:p w14:paraId="0158D0B2">
      <w:pPr>
        <w:shd w:val="clear" w:color="auto" w:fill="FFFFFF"/>
        <w:ind w:firstLine="420" w:firstLineChars="200"/>
        <w:rPr>
          <w:rFonts w:hAnsi="宋体"/>
          <w:color w:val="auto"/>
        </w:rPr>
      </w:pPr>
      <w:r>
        <w:rPr>
          <w:rFonts w:hAnsi="宋体"/>
          <w:color w:val="auto"/>
        </w:rPr>
        <w:t>3</w:t>
      </w:r>
      <w:r>
        <w:rPr>
          <w:rFonts w:hint="eastAsia" w:hAnsi="宋体"/>
          <w:color w:val="auto"/>
        </w:rPr>
        <w:t>、轴线与标高：</w:t>
      </w:r>
    </w:p>
    <w:p w14:paraId="496AB2AF">
      <w:pPr>
        <w:shd w:val="clear" w:color="auto" w:fill="FFFFFF"/>
        <w:ind w:firstLine="420" w:firstLineChars="200"/>
        <w:rPr>
          <w:rFonts w:hAnsi="宋体"/>
          <w:color w:val="auto"/>
        </w:rPr>
      </w:pPr>
      <w:r>
        <w:rPr>
          <w:rFonts w:hint="eastAsia" w:hAnsi="宋体"/>
          <w:color w:val="auto"/>
        </w:rPr>
        <w:t>总承包人有义务为分包人提供合格的基础、轴线和标高的控制点，包括在每层每房间及必要的位置设有标高控制线，以供分包人作施工定位和高程使用。</w:t>
      </w:r>
    </w:p>
    <w:p w14:paraId="6F3431A7">
      <w:pPr>
        <w:shd w:val="clear" w:color="auto" w:fill="FFFFFF"/>
        <w:ind w:firstLine="420" w:firstLineChars="200"/>
        <w:rPr>
          <w:rFonts w:hAnsi="宋体"/>
          <w:color w:val="auto"/>
        </w:rPr>
      </w:pPr>
      <w:r>
        <w:rPr>
          <w:rFonts w:hAnsi="宋体"/>
          <w:color w:val="auto"/>
        </w:rPr>
        <w:t>4</w:t>
      </w:r>
      <w:r>
        <w:rPr>
          <w:rFonts w:hint="eastAsia" w:hAnsi="宋体"/>
          <w:color w:val="auto"/>
        </w:rPr>
        <w:t>、井架、塔吊等垂直运输工具</w:t>
      </w:r>
    </w:p>
    <w:p w14:paraId="47742C89">
      <w:pPr>
        <w:shd w:val="clear" w:color="auto" w:fill="FFFFFF"/>
        <w:ind w:firstLine="420" w:firstLineChars="200"/>
        <w:rPr>
          <w:rFonts w:hAnsi="宋体"/>
          <w:color w:val="auto"/>
        </w:rPr>
      </w:pPr>
      <w:r>
        <w:rPr>
          <w:rFonts w:hint="eastAsia" w:hAnsi="宋体"/>
          <w:color w:val="auto"/>
        </w:rPr>
        <w:t>总承包人应向分包人提供井架、升降梯、卸货平台、塔吊等垂直运输装置和机械，包括机驾人员的操作，但进出垂直运输工具的装卸货工作由分包人负责。</w:t>
      </w:r>
    </w:p>
    <w:p w14:paraId="01A5C00E">
      <w:pPr>
        <w:ind w:firstLine="420" w:firstLineChars="200"/>
        <w:rPr>
          <w:rFonts w:hAnsi="宋体"/>
          <w:color w:val="auto"/>
        </w:rPr>
      </w:pPr>
      <w:r>
        <w:rPr>
          <w:rFonts w:hAnsi="宋体"/>
          <w:color w:val="auto"/>
        </w:rPr>
        <w:t>5</w:t>
      </w:r>
      <w:r>
        <w:rPr>
          <w:rFonts w:hint="eastAsia" w:hAnsi="宋体"/>
          <w:color w:val="auto"/>
        </w:rPr>
        <w:t>、施工脚手架、排栅</w:t>
      </w:r>
    </w:p>
    <w:p w14:paraId="4082C10F">
      <w:pPr>
        <w:shd w:val="clear" w:color="auto" w:fill="FFFFFF"/>
        <w:ind w:firstLine="420" w:firstLineChars="200"/>
        <w:rPr>
          <w:rFonts w:hAnsi="宋体"/>
          <w:color w:val="auto"/>
        </w:rPr>
      </w:pPr>
      <w:r>
        <w:rPr>
          <w:rFonts w:hint="eastAsia" w:hAnsi="宋体"/>
          <w:color w:val="auto"/>
        </w:rPr>
        <w:t>在施工脚手架尚未拆除前，总承包人应向分包人无条件提供现有的施工脚手架、排栅和现成的爬梯等设施使用。外立面有幕墙工程的，其脚手架方案需综合考虑幕墙施工需求。分包人必须配合工程总体进度计划要求提前提出使用计划。分包人因自身原因未能按工程整体进度计划要求在总承包人拆除脚手架、排栅前进行相应工程施工，需要总承包人推迟拆除日期或另行搭设脚手架、排栅的，总承包人有权向分包人收取相应的费用。</w:t>
      </w:r>
    </w:p>
    <w:p w14:paraId="416B06B4">
      <w:pPr>
        <w:shd w:val="clear" w:color="auto" w:fill="FFFFFF"/>
        <w:ind w:firstLine="420" w:firstLineChars="200"/>
        <w:rPr>
          <w:rFonts w:hAnsi="宋体"/>
          <w:color w:val="auto"/>
        </w:rPr>
      </w:pPr>
      <w:r>
        <w:rPr>
          <w:rFonts w:hAnsi="宋体"/>
          <w:color w:val="auto"/>
        </w:rPr>
        <w:t>6</w:t>
      </w:r>
      <w:r>
        <w:rPr>
          <w:rFonts w:hint="eastAsia" w:hAnsi="宋体"/>
          <w:color w:val="auto"/>
        </w:rPr>
        <w:t>、施工用水、用电</w:t>
      </w:r>
    </w:p>
    <w:p w14:paraId="04BD1B30">
      <w:pPr>
        <w:shd w:val="clear" w:color="auto" w:fill="FFFFFF"/>
        <w:ind w:firstLine="420" w:firstLineChars="200"/>
        <w:rPr>
          <w:rFonts w:hAnsi="宋体"/>
          <w:color w:val="auto"/>
        </w:rPr>
      </w:pPr>
      <w:r>
        <w:rPr>
          <w:rFonts w:hint="eastAsia" w:hAnsi="宋体"/>
          <w:color w:val="auto"/>
        </w:rPr>
        <w:t>（1）施工用水、用电接驳口</w:t>
      </w:r>
    </w:p>
    <w:p w14:paraId="6A484392">
      <w:pPr>
        <w:shd w:val="clear" w:color="auto" w:fill="FFFFFF"/>
        <w:ind w:firstLine="420" w:firstLineChars="200"/>
        <w:rPr>
          <w:rFonts w:hAnsi="宋体"/>
          <w:color w:val="auto"/>
        </w:rPr>
      </w:pPr>
      <w:r>
        <w:rPr>
          <w:rFonts w:hint="eastAsia" w:hAnsi="宋体"/>
          <w:color w:val="auto"/>
        </w:rPr>
        <w:t>总承包人按发包人提供的接驳口设置供水龙头及安设分电箱，以确保分包人用水、用电方便，并确保满足施工需求的用水、用电。负责地下室、通道、楼梯等公共通道的临时照明和维护。</w:t>
      </w:r>
    </w:p>
    <w:p w14:paraId="6C7CE7F7">
      <w:pPr>
        <w:shd w:val="clear" w:color="auto" w:fill="FFFFFF"/>
        <w:ind w:firstLine="420" w:firstLineChars="200"/>
        <w:rPr>
          <w:rFonts w:hAnsi="宋体"/>
          <w:color w:val="auto"/>
        </w:rPr>
      </w:pPr>
      <w:r>
        <w:rPr>
          <w:rFonts w:hint="eastAsia" w:hAnsi="宋体"/>
          <w:color w:val="auto"/>
        </w:rPr>
        <w:t>（2）总承包人必要时有义务为分包人提供高压水泵，同时派专人管理。</w:t>
      </w:r>
    </w:p>
    <w:p w14:paraId="7E6AA37A">
      <w:pPr>
        <w:shd w:val="clear" w:color="auto" w:fill="FFFFFF"/>
        <w:ind w:firstLine="420" w:firstLineChars="200"/>
        <w:rPr>
          <w:rFonts w:hAnsi="宋体"/>
          <w:color w:val="auto"/>
        </w:rPr>
      </w:pPr>
      <w:r>
        <w:rPr>
          <w:rFonts w:hint="eastAsia" w:hAnsi="宋体"/>
          <w:color w:val="auto"/>
        </w:rPr>
        <w:t xml:space="preserve">（3）专业分包工程总承包服务费、现场水电费按合同约定执行。 </w:t>
      </w:r>
    </w:p>
    <w:p w14:paraId="68388E87">
      <w:pPr>
        <w:shd w:val="clear" w:color="auto" w:fill="FFFFFF"/>
        <w:ind w:left="420" w:leftChars="200"/>
        <w:rPr>
          <w:rFonts w:hint="eastAsia"/>
          <w:color w:val="auto"/>
        </w:rPr>
      </w:pPr>
      <w:r>
        <w:rPr>
          <w:rFonts w:hint="eastAsia" w:hAnsi="宋体"/>
          <w:color w:val="auto"/>
        </w:rPr>
        <w:t>（4）为了防备电网供电故障或电力供应不足，总承包人自行准备发电机以作临时供电用。</w:t>
      </w:r>
    </w:p>
    <w:p w14:paraId="32A4EEB7">
      <w:pPr>
        <w:shd w:val="clear" w:color="auto" w:fill="FFFFFF"/>
        <w:ind w:firstLine="420" w:firstLineChars="200"/>
        <w:rPr>
          <w:rFonts w:hAnsi="宋体"/>
          <w:color w:val="auto"/>
        </w:rPr>
      </w:pPr>
      <w:r>
        <w:rPr>
          <w:rFonts w:hAnsi="宋体"/>
          <w:color w:val="auto"/>
        </w:rPr>
        <w:t>7</w:t>
      </w:r>
      <w:r>
        <w:rPr>
          <w:rFonts w:hint="eastAsia" w:hAnsi="宋体"/>
          <w:color w:val="auto"/>
        </w:rPr>
        <w:t>、场地清理</w:t>
      </w:r>
    </w:p>
    <w:p w14:paraId="1299298C">
      <w:pPr>
        <w:shd w:val="clear" w:color="auto" w:fill="FFFFFF"/>
        <w:ind w:firstLine="420" w:firstLineChars="200"/>
        <w:rPr>
          <w:rFonts w:hAnsi="宋体"/>
          <w:color w:val="auto"/>
        </w:rPr>
      </w:pPr>
      <w:r>
        <w:rPr>
          <w:rFonts w:hint="eastAsia" w:hAnsi="宋体"/>
          <w:color w:val="auto"/>
        </w:rPr>
        <w:t>联合验收前分包人应做好各自的剩余施工材料、施工垃圾的清理工作，施工垃圾必须及时清运至总承包人的标段内指定集中地点，由总承包人统一外运。由于分包人未能及时按要求清运，影响总承包人或其他分包人施工及现场安全文明生产，总承包人在征得发包人同意后负责组织进行清理外运，并向该分包人收取相应费用。联合验收后产生的维修垃圾由各单位自行承担。</w:t>
      </w:r>
    </w:p>
    <w:p w14:paraId="7D2BD6FB">
      <w:pPr>
        <w:shd w:val="clear" w:color="auto" w:fill="FFFFFF"/>
        <w:ind w:firstLine="420" w:firstLineChars="200"/>
        <w:rPr>
          <w:rFonts w:hAnsi="宋体"/>
          <w:color w:val="auto"/>
        </w:rPr>
      </w:pPr>
      <w:r>
        <w:rPr>
          <w:rFonts w:hint="eastAsia" w:hAnsi="宋体"/>
          <w:color w:val="auto"/>
        </w:rPr>
        <w:t>在竣工退场前，分包人的建筑材料和搭设的临建应自行清场清运。</w:t>
      </w:r>
    </w:p>
    <w:p w14:paraId="2B7ADC4C">
      <w:pPr>
        <w:shd w:val="clear" w:color="auto" w:fill="FFFFFF"/>
        <w:ind w:firstLine="420" w:firstLineChars="200"/>
        <w:rPr>
          <w:rFonts w:hAnsi="宋体"/>
          <w:color w:val="auto"/>
        </w:rPr>
      </w:pPr>
      <w:r>
        <w:rPr>
          <w:rFonts w:hAnsi="宋体"/>
          <w:color w:val="auto"/>
        </w:rPr>
        <w:t>8</w:t>
      </w:r>
      <w:r>
        <w:rPr>
          <w:rFonts w:hint="eastAsia" w:hAnsi="宋体"/>
          <w:color w:val="auto"/>
        </w:rPr>
        <w:t>、安全设施</w:t>
      </w:r>
    </w:p>
    <w:p w14:paraId="363F38AA">
      <w:pPr>
        <w:shd w:val="clear" w:color="auto" w:fill="FFFFFF"/>
        <w:ind w:firstLine="420" w:firstLineChars="200"/>
        <w:rPr>
          <w:rFonts w:hAnsi="宋体"/>
          <w:color w:val="auto"/>
        </w:rPr>
      </w:pPr>
      <w:r>
        <w:rPr>
          <w:rFonts w:hint="eastAsia" w:hAnsi="宋体"/>
          <w:color w:val="auto"/>
        </w:rPr>
        <w:t>①总承包人应在施工临时道路入口处设置安全警示牌、限速等标志，保证场内畅通、安全；在靠施工场地的主要施工地段设置安全警示栏和标志；在“四口五临边”设置安全围板和警示标志。</w:t>
      </w:r>
      <w:r>
        <w:rPr>
          <w:rFonts w:hint="eastAsia" w:hAnsi="宋体"/>
          <w:b/>
          <w:color w:val="auto"/>
        </w:rPr>
        <w:t>分包人</w:t>
      </w:r>
      <w:r>
        <w:rPr>
          <w:rFonts w:hint="eastAsia" w:hAnsi="宋体"/>
          <w:color w:val="auto"/>
        </w:rPr>
        <w:t>在需要拆除有关安全设施的时候，必须上报总承包人统一安排。若外架拆除，窗框未安装的，应由总承包人负责临边防护。</w:t>
      </w:r>
    </w:p>
    <w:p w14:paraId="2D856BA7">
      <w:pPr>
        <w:shd w:val="clear" w:color="auto" w:fill="FFFFFF"/>
        <w:ind w:firstLine="420" w:firstLineChars="200"/>
        <w:rPr>
          <w:rFonts w:hAnsi="宋体"/>
          <w:color w:val="auto"/>
        </w:rPr>
      </w:pPr>
      <w:r>
        <w:rPr>
          <w:rFonts w:hint="eastAsia" w:hAnsi="宋体"/>
          <w:color w:val="auto"/>
        </w:rPr>
        <w:t>②分包人进场施工时应在本单位施工范围内设置相应的安全消防设施，有义务保护现场各项安全、消防设施的完好，如施工脚手架、临边护栏及消防器材等，不得擅自变更及增加施工荷载。</w:t>
      </w:r>
    </w:p>
    <w:p w14:paraId="247D99F1">
      <w:pPr>
        <w:shd w:val="clear" w:color="auto" w:fill="FFFFFF"/>
        <w:ind w:firstLine="420" w:firstLineChars="200"/>
        <w:rPr>
          <w:rFonts w:hAnsi="宋体"/>
          <w:color w:val="auto"/>
        </w:rPr>
      </w:pPr>
      <w:r>
        <w:rPr>
          <w:rFonts w:hAnsi="宋体"/>
          <w:color w:val="auto"/>
        </w:rPr>
        <w:t>9</w:t>
      </w:r>
      <w:r>
        <w:rPr>
          <w:rFonts w:hint="eastAsia" w:hAnsi="宋体"/>
          <w:color w:val="auto"/>
        </w:rPr>
        <w:t>、施工场地</w:t>
      </w:r>
    </w:p>
    <w:p w14:paraId="3FB27F69">
      <w:pPr>
        <w:shd w:val="clear" w:color="auto" w:fill="FFFFFF"/>
        <w:ind w:firstLine="420" w:firstLineChars="200"/>
        <w:rPr>
          <w:rFonts w:hAnsi="宋体"/>
          <w:color w:val="auto"/>
        </w:rPr>
      </w:pPr>
      <w:r>
        <w:rPr>
          <w:rFonts w:hint="eastAsia" w:hAnsi="宋体"/>
          <w:color w:val="auto"/>
        </w:rPr>
        <w:t>分包人进场施工前，应向总承包人提出其施工及材料、设备堆放所需场地面积、部位等要求，以便于总承包人合理安排施工场地。对于临建设施，分包人按总承包人提出统一规格标准搭设的要求，并对现场场容场貌进行管理，分包人不得私自乱搭乱建。</w:t>
      </w:r>
    </w:p>
    <w:p w14:paraId="57D40DF5">
      <w:pPr>
        <w:shd w:val="clear" w:color="auto" w:fill="FFFFFF"/>
        <w:ind w:firstLine="420" w:firstLineChars="200"/>
        <w:rPr>
          <w:rFonts w:hAnsi="宋体"/>
          <w:color w:val="auto"/>
        </w:rPr>
      </w:pPr>
      <w:r>
        <w:rPr>
          <w:rFonts w:hAnsi="宋体"/>
          <w:color w:val="auto"/>
        </w:rPr>
        <w:t>10</w:t>
      </w:r>
      <w:r>
        <w:rPr>
          <w:rFonts w:hint="eastAsia" w:hAnsi="宋体"/>
          <w:color w:val="auto"/>
        </w:rPr>
        <w:t>、施工临时道路</w:t>
      </w:r>
    </w:p>
    <w:p w14:paraId="28D4363E">
      <w:pPr>
        <w:shd w:val="clear" w:color="auto" w:fill="FFFFFF"/>
        <w:ind w:firstLine="420" w:firstLineChars="200"/>
        <w:rPr>
          <w:rFonts w:hAnsi="宋体"/>
          <w:color w:val="auto"/>
        </w:rPr>
      </w:pPr>
      <w:r>
        <w:rPr>
          <w:rFonts w:hint="eastAsia" w:hAnsi="宋体"/>
          <w:color w:val="auto"/>
        </w:rPr>
        <w:t>总承包人应协调</w:t>
      </w:r>
      <w:r>
        <w:rPr>
          <w:rFonts w:hint="eastAsia" w:hAnsi="宋体"/>
          <w:b/>
          <w:color w:val="auto"/>
        </w:rPr>
        <w:t>分包人</w:t>
      </w:r>
      <w:r>
        <w:rPr>
          <w:rFonts w:hint="eastAsia" w:hAnsi="宋体"/>
          <w:color w:val="auto"/>
        </w:rPr>
        <w:t>的施工顺序、设备、材料进场时间、车辆流量控制，现场施工临时道路布置由总承包人统一规划，必须符合建设工程所在地相关主管部门的规定，主干道及排水沟统一铺设、统一维护，确保施工道路畅通排水无阻。总承包人负责施工临时道路的修筑和使用期间的维修和保养。</w:t>
      </w:r>
    </w:p>
    <w:p w14:paraId="0240D88B">
      <w:pPr>
        <w:shd w:val="clear" w:color="auto" w:fill="FFFFFF"/>
        <w:rPr>
          <w:rFonts w:hAnsi="宋体"/>
          <w:b/>
          <w:color w:val="auto"/>
        </w:rPr>
      </w:pPr>
      <w:r>
        <w:rPr>
          <w:rFonts w:hint="eastAsia" w:hAnsi="宋体"/>
          <w:b/>
          <w:color w:val="auto"/>
        </w:rPr>
        <w:t>三、分包人一般义务</w:t>
      </w:r>
    </w:p>
    <w:p w14:paraId="154E2F3C">
      <w:pPr>
        <w:shd w:val="clear" w:color="auto" w:fill="FFFFFF"/>
        <w:ind w:firstLine="420" w:firstLineChars="200"/>
        <w:rPr>
          <w:rFonts w:hAnsi="宋体"/>
          <w:color w:val="auto"/>
        </w:rPr>
      </w:pPr>
      <w:r>
        <w:rPr>
          <w:rFonts w:hint="eastAsia" w:hAnsi="宋体"/>
          <w:color w:val="auto"/>
        </w:rPr>
        <w:t>1、分包人要接受总承包人的管理：</w:t>
      </w:r>
    </w:p>
    <w:p w14:paraId="60D7475B">
      <w:pPr>
        <w:shd w:val="clear" w:color="auto" w:fill="FFFFFF"/>
        <w:ind w:firstLine="420" w:firstLineChars="200"/>
        <w:rPr>
          <w:rFonts w:hAnsi="宋体"/>
          <w:color w:val="auto"/>
        </w:rPr>
      </w:pPr>
      <w:r>
        <w:rPr>
          <w:rFonts w:hint="eastAsia" w:hAnsi="宋体"/>
          <w:color w:val="auto"/>
        </w:rPr>
        <w:t>分包人必须满足发包人与总承包人所签订的施工合同要求，在工期、质量、安全、现场文明施工等方面接受总承包人的管理和协调。</w:t>
      </w:r>
    </w:p>
    <w:p w14:paraId="0A6A61A7">
      <w:pPr>
        <w:shd w:val="clear" w:color="auto" w:fill="FFFFFF"/>
        <w:ind w:firstLine="420" w:firstLineChars="200"/>
        <w:rPr>
          <w:rFonts w:hAnsi="宋体"/>
          <w:color w:val="auto"/>
        </w:rPr>
      </w:pPr>
      <w:r>
        <w:rPr>
          <w:rFonts w:hint="eastAsia" w:hAnsi="宋体"/>
          <w:color w:val="auto"/>
        </w:rPr>
        <w:t>2、分包人进入现场施工的必备条件：</w:t>
      </w:r>
    </w:p>
    <w:p w14:paraId="43B4A0C1">
      <w:pPr>
        <w:shd w:val="clear" w:color="auto" w:fill="FFFFFF"/>
        <w:ind w:firstLine="420" w:firstLineChars="200"/>
        <w:rPr>
          <w:rFonts w:hAnsi="宋体"/>
          <w:color w:val="auto"/>
        </w:rPr>
      </w:pPr>
      <w:r>
        <w:rPr>
          <w:rFonts w:hint="eastAsia" w:hAnsi="宋体"/>
          <w:color w:val="auto"/>
        </w:rPr>
        <w:t>（1）向总承包人提交由发包人确认为分包人的证明文件；</w:t>
      </w:r>
    </w:p>
    <w:p w14:paraId="515D0C6F">
      <w:pPr>
        <w:shd w:val="clear" w:color="auto" w:fill="FFFFFF"/>
        <w:ind w:firstLine="420" w:firstLineChars="200"/>
        <w:rPr>
          <w:rFonts w:hAnsi="宋体"/>
          <w:color w:val="auto"/>
        </w:rPr>
      </w:pPr>
      <w:r>
        <w:rPr>
          <w:rFonts w:hint="eastAsia" w:hAnsi="宋体"/>
          <w:color w:val="auto"/>
        </w:rPr>
        <w:t>（2）向总承包人提交经</w:t>
      </w:r>
      <w:r>
        <w:rPr>
          <w:rFonts w:hint="eastAsia" w:hAnsi="宋体"/>
          <w:b/>
          <w:color w:val="auto"/>
        </w:rPr>
        <w:t>专业分包监理人</w:t>
      </w:r>
      <w:r>
        <w:rPr>
          <w:rFonts w:hint="eastAsia" w:hAnsi="宋体"/>
          <w:color w:val="auto"/>
        </w:rPr>
        <w:t>确认的分包工程的“施工组织设计方案”，包括：</w:t>
      </w:r>
    </w:p>
    <w:p w14:paraId="2EE0ACD1">
      <w:pPr>
        <w:shd w:val="clear" w:color="auto" w:fill="FFFFFF"/>
        <w:ind w:firstLine="420" w:firstLineChars="200"/>
        <w:rPr>
          <w:rFonts w:hAnsi="宋体"/>
          <w:color w:val="auto"/>
        </w:rPr>
      </w:pPr>
      <w:r>
        <w:rPr>
          <w:rFonts w:hint="eastAsia" w:hAnsi="宋体"/>
          <w:color w:val="auto"/>
        </w:rPr>
        <w:t>①施工方案简介。</w:t>
      </w:r>
    </w:p>
    <w:p w14:paraId="18C4D2A9">
      <w:pPr>
        <w:shd w:val="clear" w:color="auto" w:fill="FFFFFF"/>
        <w:ind w:firstLine="420" w:firstLineChars="200"/>
        <w:rPr>
          <w:rFonts w:hAnsi="宋体"/>
          <w:color w:val="auto"/>
        </w:rPr>
      </w:pPr>
      <w:r>
        <w:rPr>
          <w:rFonts w:hint="eastAsia" w:hAnsi="宋体"/>
          <w:color w:val="auto"/>
        </w:rPr>
        <w:t>②分包工程施工进度计划。</w:t>
      </w:r>
    </w:p>
    <w:p w14:paraId="4F4C0028">
      <w:pPr>
        <w:shd w:val="clear" w:color="auto" w:fill="FFFFFF"/>
        <w:ind w:firstLine="420" w:firstLineChars="200"/>
        <w:rPr>
          <w:rFonts w:hAnsi="宋体"/>
          <w:color w:val="auto"/>
        </w:rPr>
      </w:pPr>
      <w:r>
        <w:rPr>
          <w:rFonts w:hint="eastAsia" w:hAnsi="宋体"/>
          <w:color w:val="auto"/>
        </w:rPr>
        <w:t>③主要技术措施方案。</w:t>
      </w:r>
    </w:p>
    <w:p w14:paraId="2B570021">
      <w:pPr>
        <w:shd w:val="clear" w:color="auto" w:fill="FFFFFF"/>
        <w:ind w:firstLine="420" w:firstLineChars="200"/>
        <w:rPr>
          <w:rFonts w:ascii="仿宋_GB2312" w:hAnsi="宋体" w:eastAsia="仿宋_GB2312"/>
          <w:color w:val="auto"/>
        </w:rPr>
      </w:pPr>
      <w:r>
        <w:rPr>
          <w:rFonts w:hint="eastAsia" w:hAnsi="宋体"/>
          <w:color w:val="auto"/>
        </w:rPr>
        <w:t>④质量保证措施。</w:t>
      </w:r>
    </w:p>
    <w:p w14:paraId="5B299D15">
      <w:pPr>
        <w:shd w:val="clear" w:color="auto" w:fill="FFFFFF"/>
        <w:ind w:firstLine="420" w:firstLineChars="200"/>
        <w:rPr>
          <w:rFonts w:hAnsi="宋体"/>
          <w:color w:val="auto"/>
        </w:rPr>
      </w:pPr>
      <w:r>
        <w:rPr>
          <w:rFonts w:hint="eastAsia" w:hAnsi="宋体"/>
          <w:color w:val="auto"/>
        </w:rPr>
        <w:t>⑤安全与环保保证措施。</w:t>
      </w:r>
    </w:p>
    <w:p w14:paraId="5B870A0D">
      <w:pPr>
        <w:shd w:val="clear" w:color="auto" w:fill="FFFFFF"/>
        <w:ind w:firstLine="420" w:firstLineChars="200"/>
        <w:rPr>
          <w:rFonts w:hAnsi="宋体"/>
          <w:color w:val="auto"/>
        </w:rPr>
      </w:pPr>
      <w:r>
        <w:rPr>
          <w:rFonts w:hint="eastAsia" w:hAnsi="宋体"/>
          <w:color w:val="auto"/>
        </w:rPr>
        <w:t>⑥材料设备进场计划。</w:t>
      </w:r>
    </w:p>
    <w:p w14:paraId="00962BF7">
      <w:pPr>
        <w:shd w:val="clear" w:color="auto" w:fill="FFFFFF"/>
        <w:ind w:firstLine="420" w:firstLineChars="200"/>
        <w:rPr>
          <w:rFonts w:hAnsi="宋体"/>
          <w:color w:val="auto"/>
        </w:rPr>
      </w:pPr>
      <w:r>
        <w:rPr>
          <w:rFonts w:hint="eastAsia" w:hAnsi="宋体"/>
          <w:color w:val="auto"/>
        </w:rPr>
        <w:t>⑦劳动力进场计划。</w:t>
      </w:r>
    </w:p>
    <w:p w14:paraId="254AB632">
      <w:pPr>
        <w:shd w:val="clear" w:color="auto" w:fill="FFFFFF"/>
        <w:ind w:firstLine="420" w:firstLineChars="200"/>
        <w:rPr>
          <w:rFonts w:hAnsi="宋体"/>
          <w:color w:val="auto"/>
        </w:rPr>
      </w:pPr>
      <w:r>
        <w:rPr>
          <w:rFonts w:hint="eastAsia" w:hAnsi="宋体"/>
          <w:color w:val="auto"/>
        </w:rPr>
        <w:t>3、质量管理基本义务：</w:t>
      </w:r>
    </w:p>
    <w:p w14:paraId="60A8C057">
      <w:pPr>
        <w:shd w:val="clear" w:color="auto" w:fill="FFFFFF"/>
        <w:ind w:firstLine="420" w:firstLineChars="200"/>
        <w:rPr>
          <w:rFonts w:hAnsi="宋体"/>
          <w:color w:val="auto"/>
        </w:rPr>
      </w:pPr>
      <w:r>
        <w:rPr>
          <w:rFonts w:hint="eastAsia" w:hAnsi="宋体"/>
          <w:color w:val="auto"/>
        </w:rPr>
        <w:t>（1）对分包工程作业人员进行工艺过程技术交底，并做好交底记录。</w:t>
      </w:r>
    </w:p>
    <w:p w14:paraId="3666D5D8">
      <w:pPr>
        <w:shd w:val="clear" w:color="auto" w:fill="FFFFFF"/>
        <w:ind w:firstLine="420" w:firstLineChars="200"/>
        <w:rPr>
          <w:rFonts w:hAnsi="宋体"/>
          <w:color w:val="auto"/>
        </w:rPr>
      </w:pPr>
      <w:r>
        <w:rPr>
          <w:rFonts w:hint="eastAsia" w:hAnsi="宋体"/>
          <w:color w:val="auto"/>
        </w:rPr>
        <w:t>（2）实施有关质量检验的规定，并做好质量检验记录。</w:t>
      </w:r>
    </w:p>
    <w:p w14:paraId="3547E70C">
      <w:pPr>
        <w:shd w:val="clear" w:color="auto" w:fill="FFFFFF"/>
        <w:ind w:firstLine="420" w:firstLineChars="200"/>
        <w:rPr>
          <w:rFonts w:hAnsi="宋体"/>
          <w:color w:val="auto"/>
        </w:rPr>
      </w:pPr>
      <w:r>
        <w:rPr>
          <w:rFonts w:hint="eastAsia" w:hAnsi="宋体"/>
          <w:color w:val="auto"/>
        </w:rPr>
        <w:t>（3）对工序间的技术接口实行交接手续。</w:t>
      </w:r>
    </w:p>
    <w:p w14:paraId="7C73FC3E">
      <w:pPr>
        <w:shd w:val="clear" w:color="auto" w:fill="FFFFFF"/>
        <w:ind w:firstLine="420" w:firstLineChars="200"/>
        <w:rPr>
          <w:rFonts w:hAnsi="宋体"/>
          <w:color w:val="auto"/>
        </w:rPr>
      </w:pPr>
      <w:r>
        <w:rPr>
          <w:rFonts w:hint="eastAsia" w:hAnsi="宋体"/>
          <w:color w:val="auto"/>
        </w:rPr>
        <w:t>（4）提供原材料、半成品、成品的产品合格证及质保书。</w:t>
      </w:r>
    </w:p>
    <w:p w14:paraId="784873A2">
      <w:pPr>
        <w:shd w:val="clear" w:color="auto" w:fill="FFFFFF"/>
        <w:ind w:firstLine="420" w:firstLineChars="200"/>
        <w:rPr>
          <w:rFonts w:hAnsi="宋体"/>
          <w:color w:val="auto"/>
        </w:rPr>
      </w:pPr>
      <w:r>
        <w:rPr>
          <w:rFonts w:hint="eastAsia" w:hAnsi="宋体"/>
          <w:color w:val="auto"/>
        </w:rPr>
        <w:t>（5）做好不合格品处理的记录及纠正和预防措施工作。</w:t>
      </w:r>
    </w:p>
    <w:p w14:paraId="2CB890C4">
      <w:pPr>
        <w:shd w:val="clear" w:color="auto" w:fill="FFFFFF"/>
        <w:ind w:firstLine="420" w:firstLineChars="200"/>
        <w:rPr>
          <w:rFonts w:hAnsi="宋体"/>
          <w:color w:val="auto"/>
        </w:rPr>
      </w:pPr>
      <w:r>
        <w:rPr>
          <w:rFonts w:hint="eastAsia" w:hAnsi="宋体"/>
          <w:color w:val="auto"/>
        </w:rPr>
        <w:t>（6）加强成品保护。</w:t>
      </w:r>
    </w:p>
    <w:p w14:paraId="6BD937B8">
      <w:pPr>
        <w:shd w:val="clear" w:color="auto" w:fill="FFFFFF"/>
        <w:ind w:firstLine="420" w:firstLineChars="200"/>
        <w:rPr>
          <w:rFonts w:hAnsi="宋体"/>
          <w:color w:val="auto"/>
        </w:rPr>
      </w:pPr>
      <w:r>
        <w:rPr>
          <w:rFonts w:hint="eastAsia" w:hAnsi="宋体"/>
          <w:color w:val="auto"/>
        </w:rPr>
        <w:t>（7）认真做好本分包工程的验收交付工作。</w:t>
      </w:r>
    </w:p>
    <w:p w14:paraId="6D104E1F">
      <w:pPr>
        <w:shd w:val="clear" w:color="auto" w:fill="FFFFFF"/>
        <w:ind w:firstLine="420" w:firstLineChars="200"/>
        <w:rPr>
          <w:rFonts w:hAnsi="宋体"/>
          <w:color w:val="auto"/>
        </w:rPr>
      </w:pPr>
      <w:r>
        <w:rPr>
          <w:rFonts w:hint="eastAsia" w:hAnsi="宋体"/>
          <w:color w:val="auto"/>
        </w:rPr>
        <w:t>（8）按合同规定做好本分包工程的回访保修工作。</w:t>
      </w:r>
    </w:p>
    <w:p w14:paraId="2A613512">
      <w:pPr>
        <w:shd w:val="clear" w:color="auto" w:fill="FFFFFF"/>
        <w:ind w:firstLine="420" w:firstLineChars="200"/>
        <w:rPr>
          <w:rFonts w:hAnsi="宋体"/>
          <w:color w:val="auto"/>
        </w:rPr>
      </w:pPr>
      <w:r>
        <w:rPr>
          <w:rFonts w:hint="eastAsia" w:hAnsi="宋体"/>
          <w:color w:val="auto"/>
        </w:rPr>
        <w:t>（9）发生质量和安全事故时，必须按有关规定及时向总承包人报告，并作出事故分析调查及善后处理意见。</w:t>
      </w:r>
    </w:p>
    <w:p w14:paraId="054D26C3">
      <w:pPr>
        <w:shd w:val="clear" w:color="auto" w:fill="FFFFFF"/>
        <w:ind w:firstLine="420" w:firstLineChars="200"/>
        <w:rPr>
          <w:rFonts w:hAnsi="宋体"/>
          <w:color w:val="auto"/>
        </w:rPr>
      </w:pPr>
      <w:r>
        <w:rPr>
          <w:rFonts w:hint="eastAsia" w:hAnsi="宋体"/>
          <w:color w:val="auto"/>
        </w:rPr>
        <w:t>4、进度管理基本义务：</w:t>
      </w:r>
    </w:p>
    <w:p w14:paraId="5DBF0F29">
      <w:pPr>
        <w:shd w:val="clear" w:color="auto" w:fill="FFFFFF"/>
        <w:ind w:firstLine="420" w:firstLineChars="200"/>
        <w:rPr>
          <w:rFonts w:hAnsi="宋体"/>
          <w:color w:val="auto"/>
        </w:rPr>
      </w:pPr>
      <w:r>
        <w:rPr>
          <w:rFonts w:hint="eastAsia" w:hAnsi="宋体"/>
          <w:color w:val="auto"/>
        </w:rPr>
        <w:t>（1）编制分包工程施工进度计划</w:t>
      </w:r>
    </w:p>
    <w:p w14:paraId="0E432841">
      <w:pPr>
        <w:shd w:val="clear" w:color="auto" w:fill="FFFFFF"/>
        <w:ind w:firstLine="420" w:firstLineChars="200"/>
        <w:rPr>
          <w:rFonts w:hAnsi="宋体"/>
          <w:color w:val="auto"/>
        </w:rPr>
      </w:pPr>
      <w:r>
        <w:rPr>
          <w:rFonts w:hint="eastAsia" w:hAnsi="宋体"/>
          <w:color w:val="auto"/>
        </w:rPr>
        <w:t>（2）按总承包要求执行月报或周报</w:t>
      </w:r>
    </w:p>
    <w:p w14:paraId="34C9B2A9">
      <w:pPr>
        <w:shd w:val="clear" w:color="auto" w:fill="FFFFFF"/>
        <w:ind w:firstLine="420" w:firstLineChars="200"/>
        <w:rPr>
          <w:rFonts w:hAnsi="宋体"/>
          <w:color w:val="auto"/>
        </w:rPr>
      </w:pPr>
      <w:r>
        <w:rPr>
          <w:rFonts w:hint="eastAsia" w:hAnsi="宋体"/>
          <w:color w:val="auto"/>
        </w:rPr>
        <w:t>（3）顾全大局，主动做好协调工作：</w:t>
      </w:r>
    </w:p>
    <w:p w14:paraId="79B91D6D">
      <w:pPr>
        <w:shd w:val="clear" w:color="auto" w:fill="FFFFFF"/>
        <w:ind w:firstLine="420" w:firstLineChars="200"/>
        <w:rPr>
          <w:rFonts w:hAnsi="宋体"/>
          <w:color w:val="auto"/>
        </w:rPr>
      </w:pPr>
      <w:r>
        <w:rPr>
          <w:rFonts w:hint="eastAsia" w:hAnsi="宋体"/>
          <w:color w:val="auto"/>
        </w:rPr>
        <w:t>①参加有关分包工作协调会议，积极支持和配合总承包人做好工程协调。</w:t>
      </w:r>
    </w:p>
    <w:p w14:paraId="7AA9FAF7">
      <w:pPr>
        <w:shd w:val="clear" w:color="auto" w:fill="FFFFFF"/>
        <w:ind w:firstLine="420" w:firstLineChars="200"/>
        <w:rPr>
          <w:rFonts w:hAnsi="宋体"/>
          <w:color w:val="auto"/>
        </w:rPr>
      </w:pPr>
      <w:r>
        <w:rPr>
          <w:rFonts w:hint="eastAsia" w:hAnsi="宋体"/>
          <w:color w:val="auto"/>
        </w:rPr>
        <w:t>②及时根据总承包人工作安排主动调整进度计划。</w:t>
      </w:r>
    </w:p>
    <w:p w14:paraId="0B162BC8">
      <w:pPr>
        <w:shd w:val="clear" w:color="auto" w:fill="FFFFFF"/>
        <w:ind w:firstLine="420" w:firstLineChars="200"/>
        <w:rPr>
          <w:rFonts w:hAnsi="宋体"/>
          <w:color w:val="auto"/>
        </w:rPr>
      </w:pPr>
      <w:r>
        <w:rPr>
          <w:rFonts w:hint="eastAsia" w:hAnsi="宋体"/>
          <w:color w:val="auto"/>
        </w:rPr>
        <w:t>③在进度上有任何提前及延误应及时向总承包人报告。</w:t>
      </w:r>
    </w:p>
    <w:p w14:paraId="49546271">
      <w:pPr>
        <w:shd w:val="clear" w:color="auto" w:fill="FFFFFF"/>
        <w:ind w:firstLine="420" w:firstLineChars="200"/>
        <w:rPr>
          <w:rFonts w:hAnsi="宋体"/>
          <w:color w:val="auto"/>
        </w:rPr>
      </w:pPr>
      <w:r>
        <w:rPr>
          <w:rFonts w:hint="eastAsia" w:hAnsi="宋体"/>
          <w:color w:val="auto"/>
        </w:rPr>
        <w:t>④分包人有权向总承包人书面提出工程协调的建议，总承包人应作出书面回复和解决。</w:t>
      </w:r>
    </w:p>
    <w:p w14:paraId="5CB7C224">
      <w:pPr>
        <w:shd w:val="clear" w:color="auto" w:fill="FFFFFF"/>
        <w:ind w:firstLine="420" w:firstLineChars="200"/>
        <w:rPr>
          <w:rFonts w:hAnsi="宋体"/>
          <w:color w:val="auto"/>
        </w:rPr>
      </w:pPr>
      <w:r>
        <w:rPr>
          <w:rFonts w:hint="eastAsia" w:hAnsi="宋体"/>
          <w:color w:val="auto"/>
        </w:rPr>
        <w:t>5、安全、消防、现场标准化管理等的基本义务：</w:t>
      </w:r>
    </w:p>
    <w:p w14:paraId="5BA37B73">
      <w:pPr>
        <w:shd w:val="clear" w:color="auto" w:fill="FFFFFF"/>
        <w:ind w:firstLine="420" w:firstLineChars="200"/>
        <w:rPr>
          <w:rFonts w:hAnsi="宋体"/>
          <w:color w:val="auto"/>
        </w:rPr>
      </w:pPr>
      <w:r>
        <w:rPr>
          <w:rFonts w:hint="eastAsia" w:hAnsi="宋体"/>
          <w:color w:val="auto"/>
        </w:rPr>
        <w:t>（1）遵守各种安全生产规程与规定：</w:t>
      </w:r>
    </w:p>
    <w:p w14:paraId="34CE13D9">
      <w:pPr>
        <w:shd w:val="clear" w:color="auto" w:fill="FFFFFF"/>
        <w:ind w:firstLine="420" w:firstLineChars="200"/>
        <w:rPr>
          <w:rFonts w:hAnsi="宋体"/>
          <w:color w:val="auto"/>
        </w:rPr>
      </w:pPr>
      <w:r>
        <w:rPr>
          <w:rFonts w:hint="eastAsia" w:hAnsi="宋体"/>
          <w:color w:val="auto"/>
        </w:rPr>
        <w:t>①遵守国家、省、市政府、主管部门颁布的安全生产规程与规定，以及总承包人和发包人提出的各种安全生产规定。</w:t>
      </w:r>
    </w:p>
    <w:p w14:paraId="019BB501">
      <w:pPr>
        <w:shd w:val="clear" w:color="auto" w:fill="FFFFFF"/>
        <w:ind w:firstLine="420" w:firstLineChars="200"/>
        <w:rPr>
          <w:rFonts w:hAnsi="宋体"/>
          <w:color w:val="auto"/>
        </w:rPr>
      </w:pPr>
      <w:r>
        <w:rPr>
          <w:rFonts w:hint="eastAsia" w:hAnsi="宋体"/>
          <w:color w:val="auto"/>
        </w:rPr>
        <w:t>②结合工程项目实际，识别和评价危险源，必须制定管理方案，并认真实施。</w:t>
      </w:r>
    </w:p>
    <w:p w14:paraId="20DBC7A5">
      <w:pPr>
        <w:shd w:val="clear" w:color="auto" w:fill="FFFFFF"/>
        <w:ind w:firstLine="420" w:firstLineChars="200"/>
        <w:rPr>
          <w:rFonts w:hAnsi="宋体"/>
          <w:color w:val="auto"/>
        </w:rPr>
      </w:pPr>
      <w:r>
        <w:rPr>
          <w:rFonts w:hint="eastAsia" w:hAnsi="宋体"/>
          <w:color w:val="auto"/>
        </w:rPr>
        <w:t>③接受总承包人对分包工程的安全管理。</w:t>
      </w:r>
    </w:p>
    <w:p w14:paraId="70FC0DDB">
      <w:pPr>
        <w:shd w:val="clear" w:color="auto" w:fill="FFFFFF"/>
        <w:ind w:firstLine="420" w:firstLineChars="200"/>
        <w:rPr>
          <w:rFonts w:hAnsi="宋体"/>
          <w:color w:val="auto"/>
        </w:rPr>
      </w:pPr>
      <w:r>
        <w:rPr>
          <w:rFonts w:hint="eastAsia" w:hAnsi="宋体"/>
          <w:color w:val="auto"/>
        </w:rPr>
        <w:t>④特殊工种必须持证上岗，复印件汇总后报总承包人检查备案。</w:t>
      </w:r>
    </w:p>
    <w:p w14:paraId="1C2071C0">
      <w:pPr>
        <w:shd w:val="clear" w:color="auto" w:fill="FFFFFF"/>
        <w:ind w:firstLine="420" w:firstLineChars="200"/>
        <w:rPr>
          <w:rFonts w:hAnsi="宋体"/>
          <w:color w:val="auto"/>
        </w:rPr>
      </w:pPr>
      <w:r>
        <w:rPr>
          <w:rFonts w:hint="eastAsia" w:hAnsi="宋体"/>
          <w:color w:val="auto"/>
        </w:rPr>
        <w:t>⑥分包人有义务保护现场各项安全、消防设施，如施工脚手架、临边护栏及消防器材等，不得擅自变更及增加施工荷载。</w:t>
      </w:r>
    </w:p>
    <w:p w14:paraId="48D0D2DD">
      <w:pPr>
        <w:shd w:val="clear" w:color="auto" w:fill="FFFFFF"/>
        <w:ind w:firstLine="420" w:firstLineChars="200"/>
        <w:rPr>
          <w:rFonts w:hAnsi="宋体"/>
          <w:color w:val="auto"/>
        </w:rPr>
      </w:pPr>
      <w:r>
        <w:rPr>
          <w:rFonts w:hint="eastAsia" w:hAnsi="宋体"/>
          <w:color w:val="auto"/>
        </w:rPr>
        <w:t>⑦必须接受总承包人的安全监控，参与工地的各项安全、消防检查工作，并落实有关整改事宜。</w:t>
      </w:r>
    </w:p>
    <w:p w14:paraId="4F2152CA">
      <w:pPr>
        <w:shd w:val="clear" w:color="auto" w:fill="FFFFFF"/>
        <w:ind w:firstLine="420" w:firstLineChars="200"/>
        <w:rPr>
          <w:rFonts w:ascii="仿宋_GB2312" w:hAnsi="宋体" w:eastAsia="仿宋_GB2312"/>
          <w:color w:val="auto"/>
        </w:rPr>
      </w:pPr>
      <w:r>
        <w:rPr>
          <w:rFonts w:hAnsi="宋体"/>
          <w:color w:val="auto"/>
        </w:rPr>
        <w:t>⑧</w:t>
      </w:r>
      <w:r>
        <w:rPr>
          <w:rFonts w:hint="eastAsia" w:hAnsi="宋体"/>
          <w:color w:val="auto"/>
        </w:rPr>
        <w:t>发生安全事故时，必须及时向总承包人报告，并作出事故分析调查及善后处理意见。</w:t>
      </w:r>
    </w:p>
    <w:p w14:paraId="19DD5675">
      <w:pPr>
        <w:shd w:val="clear" w:color="auto" w:fill="FFFFFF"/>
        <w:ind w:firstLine="420" w:firstLineChars="200"/>
        <w:rPr>
          <w:rFonts w:hAnsi="宋体"/>
          <w:color w:val="auto"/>
        </w:rPr>
      </w:pPr>
      <w:r>
        <w:rPr>
          <w:rFonts w:hint="eastAsia" w:hAnsi="宋体"/>
          <w:color w:val="auto"/>
        </w:rPr>
        <w:t>（2）做好消防与治安管理工作，负责与当地公安部门协商，在现场建立治安管理机构或联防组织，统一管理施工场地的治安保卫事项，履行合同工程的治安保卫职责。</w:t>
      </w:r>
    </w:p>
    <w:p w14:paraId="1F50F797">
      <w:pPr>
        <w:shd w:val="clear" w:color="auto" w:fill="FFFFFF"/>
        <w:ind w:firstLine="420" w:firstLineChars="200"/>
        <w:rPr>
          <w:rFonts w:hAnsi="宋体"/>
          <w:color w:val="auto"/>
        </w:rPr>
      </w:pPr>
      <w:r>
        <w:rPr>
          <w:rFonts w:hint="eastAsia" w:hAnsi="宋体"/>
          <w:color w:val="auto"/>
        </w:rPr>
        <w:t>分包人应在工程开工后7天内编制施工场地治安管理计划，并制定应对突发治安事件的紧急预案。</w:t>
      </w:r>
    </w:p>
    <w:p w14:paraId="71BDDDCB">
      <w:pPr>
        <w:shd w:val="clear" w:color="auto" w:fill="FFFFFF"/>
        <w:ind w:firstLine="420" w:firstLineChars="200"/>
        <w:rPr>
          <w:rFonts w:hAnsi="宋体"/>
          <w:color w:val="auto"/>
        </w:rPr>
      </w:pPr>
      <w:r>
        <w:rPr>
          <w:rFonts w:hint="eastAsia" w:hAnsi="宋体"/>
          <w:color w:val="auto"/>
        </w:rPr>
        <w:t>（3）做好现场标准化管理工作：</w:t>
      </w:r>
    </w:p>
    <w:p w14:paraId="5DE5AAC0">
      <w:pPr>
        <w:shd w:val="clear" w:color="auto" w:fill="FFFFFF"/>
        <w:ind w:firstLine="420" w:firstLineChars="200"/>
        <w:rPr>
          <w:rFonts w:hAnsi="宋体"/>
          <w:color w:val="auto"/>
        </w:rPr>
      </w:pPr>
      <w:r>
        <w:rPr>
          <w:rFonts w:hint="eastAsia" w:hAnsi="宋体"/>
          <w:color w:val="auto"/>
        </w:rPr>
        <w:t>①分包人进场施工前，应根据总承包人制定的施工平面布置图安排施工场地，经总承包人审核同意后执行。</w:t>
      </w:r>
    </w:p>
    <w:p w14:paraId="56792987">
      <w:pPr>
        <w:shd w:val="clear" w:color="auto" w:fill="FFFFFF"/>
        <w:ind w:firstLine="420" w:firstLineChars="200"/>
        <w:rPr>
          <w:rFonts w:hAnsi="宋体"/>
          <w:color w:val="auto"/>
        </w:rPr>
      </w:pPr>
      <w:r>
        <w:rPr>
          <w:rFonts w:hint="eastAsia" w:hAnsi="宋体"/>
          <w:color w:val="auto"/>
        </w:rPr>
        <w:t>②遵守文明施工的有关规定，维护好安全防护设施。</w:t>
      </w:r>
    </w:p>
    <w:p w14:paraId="5B93C55D">
      <w:pPr>
        <w:shd w:val="clear" w:color="auto" w:fill="FFFFFF"/>
        <w:ind w:firstLine="420" w:firstLineChars="200"/>
        <w:rPr>
          <w:rFonts w:hAnsi="宋体"/>
          <w:color w:val="auto"/>
        </w:rPr>
      </w:pPr>
      <w:r>
        <w:rPr>
          <w:rFonts w:hint="eastAsia" w:hAnsi="宋体"/>
          <w:color w:val="auto"/>
        </w:rPr>
        <w:t>6、进场材料管理的基本义务：</w:t>
      </w:r>
    </w:p>
    <w:p w14:paraId="6BC5615C">
      <w:pPr>
        <w:shd w:val="clear" w:color="auto" w:fill="FFFFFF"/>
        <w:ind w:firstLine="420" w:firstLineChars="200"/>
        <w:rPr>
          <w:rFonts w:hAnsi="宋体"/>
          <w:color w:val="auto"/>
        </w:rPr>
      </w:pPr>
      <w:r>
        <w:rPr>
          <w:rFonts w:hint="eastAsia" w:hAnsi="宋体"/>
          <w:color w:val="auto"/>
        </w:rPr>
        <w:t>（1）分包人应指定专人负责对进场所需材料的管理，并服从总承包人关于进场材料管理方面的要求。</w:t>
      </w:r>
    </w:p>
    <w:p w14:paraId="72986649">
      <w:pPr>
        <w:shd w:val="clear" w:color="auto" w:fill="FFFFFF"/>
        <w:ind w:firstLine="420" w:firstLineChars="200"/>
        <w:rPr>
          <w:rFonts w:hAnsi="宋体"/>
          <w:color w:val="auto"/>
        </w:rPr>
      </w:pPr>
      <w:r>
        <w:rPr>
          <w:rFonts w:hint="eastAsia" w:hAnsi="宋体"/>
          <w:color w:val="auto"/>
        </w:rPr>
        <w:t>7、劳动力管理基本义务：</w:t>
      </w:r>
    </w:p>
    <w:p w14:paraId="1C66D8FA">
      <w:pPr>
        <w:shd w:val="clear" w:color="auto" w:fill="FFFFFF"/>
        <w:ind w:firstLine="420" w:firstLineChars="200"/>
        <w:rPr>
          <w:rFonts w:hAnsi="宋体"/>
          <w:color w:val="auto"/>
        </w:rPr>
      </w:pPr>
      <w:r>
        <w:rPr>
          <w:rFonts w:hint="eastAsia" w:hAnsi="宋体"/>
          <w:color w:val="auto"/>
        </w:rPr>
        <w:t>（1）分包人有责任约束所属员工遵守政府部门发布的有关政府、法律、法规、发包人的各项规章制度，以及施工现场的各项管理规定，确保现场文明施工有序地进行。</w:t>
      </w:r>
    </w:p>
    <w:p w14:paraId="3AE1BA4B">
      <w:pPr>
        <w:shd w:val="clear" w:color="auto" w:fill="FFFFFF"/>
        <w:ind w:firstLine="420" w:firstLineChars="200"/>
        <w:rPr>
          <w:rFonts w:hAnsi="宋体"/>
          <w:color w:val="auto"/>
        </w:rPr>
      </w:pPr>
      <w:r>
        <w:rPr>
          <w:rFonts w:hint="eastAsia" w:hAnsi="宋体"/>
          <w:color w:val="auto"/>
        </w:rPr>
        <w:t>8、分包人用水用电</w:t>
      </w:r>
    </w:p>
    <w:p w14:paraId="50099975">
      <w:pPr>
        <w:shd w:val="clear" w:color="auto" w:fill="FFFFFF"/>
        <w:ind w:firstLine="420" w:firstLineChars="200"/>
        <w:rPr>
          <w:rFonts w:hint="eastAsia" w:hAnsi="宋体"/>
          <w:color w:val="auto"/>
        </w:rPr>
      </w:pPr>
      <w:r>
        <w:rPr>
          <w:rFonts w:hint="eastAsia" w:hAnsi="宋体"/>
          <w:color w:val="auto"/>
        </w:rPr>
        <w:t>以下工程不计取施工用水、用电费：淋浴屏风工程，室内消防工程，晾衣架采购安装工程，电热毛巾架采购安装工程，电梯工程，标准件【门（含入户门和室内门）、橱柜、地板、室内楼梯扶手、浴室柜/浴镜】，家用电器、油烟机，非总承包人安装的吊灯、壁灯、吸顶灯、光纤灯、珠帘灯等（含各种材质），软装工程，智能门锁，专业分包人无需向总承包人交纳施工用水、用电费；生活及加工场用水、用电费由总承包人与专业分包人协商解决，水电费由专业分包人直接向总承包人交纳。除上述工程外，其他工程的施工、生活用水用电费由总承包人与专业分包人协商解决，水电费由专业分包人直接向总承包人交纳。水电费须先由总承包人交纳，再由总承包人向专业分包人收取，总承包人不得因此拖欠水电费。</w:t>
      </w:r>
    </w:p>
    <w:p w14:paraId="0EBCD8D7">
      <w:pPr>
        <w:rPr>
          <w:rFonts w:hint="eastAsia" w:hAnsi="宋体"/>
          <w:color w:val="auto"/>
        </w:rPr>
      </w:pPr>
      <w:r>
        <w:rPr>
          <w:rFonts w:hint="eastAsia" w:hAnsi="宋体"/>
          <w:color w:val="auto"/>
        </w:rPr>
        <w:br w:type="page"/>
      </w:r>
    </w:p>
    <w:p w14:paraId="00349F76">
      <w:pPr>
        <w:shd w:val="clear" w:color="auto" w:fill="FFFFFF"/>
        <w:ind w:firstLine="420" w:firstLineChars="200"/>
        <w:rPr>
          <w:rFonts w:hint="eastAsia" w:hAnsi="宋体"/>
          <w:color w:val="auto"/>
        </w:rPr>
        <w:sectPr>
          <w:footerReference r:id="rId11" w:type="default"/>
          <w:pgSz w:w="11906" w:h="16838"/>
          <w:pgMar w:top="1134" w:right="1134" w:bottom="1134" w:left="1134" w:header="284" w:footer="567" w:gutter="0"/>
          <w:paperSrc w:first="7" w:other="7"/>
          <w:pgNumType w:fmt="decimal"/>
          <w:cols w:space="720" w:num="1"/>
          <w:docGrid w:linePitch="312" w:charSpace="0"/>
        </w:sectPr>
      </w:pPr>
    </w:p>
    <w:p w14:paraId="1CB41409">
      <w:pPr>
        <w:pStyle w:val="2"/>
        <w:tabs>
          <w:tab w:val="left" w:pos="864"/>
        </w:tabs>
        <w:rPr>
          <w:color w:val="auto"/>
        </w:rPr>
      </w:pPr>
      <w:bookmarkStart w:id="1093" w:name="_Toc12903"/>
      <w:bookmarkStart w:id="1094" w:name="_Toc27570"/>
      <w:bookmarkStart w:id="1095" w:name="_Toc26065"/>
      <w:bookmarkStart w:id="1096" w:name="_Toc24185"/>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54</w:t>
      </w:r>
      <w:r>
        <w:rPr>
          <w:rFonts w:hint="eastAsia"/>
          <w:b/>
          <w:bCs/>
          <w:color w:val="auto"/>
          <w:szCs w:val="24"/>
        </w:rPr>
        <w:t xml:space="preserve">  附件</w:t>
      </w:r>
      <w:r>
        <w:rPr>
          <w:rFonts w:hint="eastAsia"/>
          <w:b/>
          <w:bCs/>
          <w:color w:val="auto"/>
          <w:szCs w:val="24"/>
          <w:lang w:val="en-US" w:eastAsia="zh-CN"/>
        </w:rPr>
        <w:t xml:space="preserve">七 </w:t>
      </w:r>
      <w:r>
        <w:rPr>
          <w:rFonts w:hint="eastAsia"/>
          <w:b/>
          <w:bCs/>
          <w:color w:val="auto"/>
        </w:rPr>
        <w:t>工程</w:t>
      </w:r>
      <w:r>
        <w:rPr>
          <w:b/>
          <w:bCs/>
          <w:color w:val="auto"/>
        </w:rPr>
        <w:t>完工清洁移交标准</w:t>
      </w:r>
      <w:bookmarkEnd w:id="1093"/>
      <w:bookmarkEnd w:id="1094"/>
      <w:bookmarkEnd w:id="1095"/>
      <w:bookmarkEnd w:id="109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768"/>
        <w:gridCol w:w="4643"/>
        <w:gridCol w:w="1352"/>
        <w:gridCol w:w="1454"/>
      </w:tblGrid>
      <w:tr w14:paraId="150D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37" w:type="dxa"/>
            <w:noWrap w:val="0"/>
            <w:vAlign w:val="center"/>
          </w:tcPr>
          <w:p w14:paraId="4362A00C">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项目</w:t>
            </w:r>
          </w:p>
        </w:tc>
        <w:tc>
          <w:tcPr>
            <w:tcW w:w="1768" w:type="dxa"/>
            <w:noWrap w:val="0"/>
            <w:vAlign w:val="center"/>
          </w:tcPr>
          <w:p w14:paraId="1333A64D">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部位</w:t>
            </w:r>
          </w:p>
        </w:tc>
        <w:tc>
          <w:tcPr>
            <w:tcW w:w="4643" w:type="dxa"/>
            <w:noWrap w:val="0"/>
            <w:vAlign w:val="center"/>
          </w:tcPr>
          <w:p w14:paraId="5A85D074">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清洁移交标准</w:t>
            </w:r>
          </w:p>
        </w:tc>
        <w:tc>
          <w:tcPr>
            <w:tcW w:w="1352" w:type="dxa"/>
            <w:noWrap w:val="0"/>
            <w:vAlign w:val="center"/>
          </w:tcPr>
          <w:p w14:paraId="77A6E930">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毛坯交楼</w:t>
            </w:r>
            <w:r>
              <w:rPr>
                <w:rFonts w:hint="eastAsia" w:hAnsi="宋体" w:cs="宋体"/>
                <w:b/>
                <w:bCs/>
                <w:color w:val="auto"/>
                <w:kern w:val="0"/>
                <w:sz w:val="22"/>
                <w:szCs w:val="22"/>
              </w:rPr>
              <w:br w:type="textWrapping"/>
            </w:r>
            <w:r>
              <w:rPr>
                <w:rFonts w:hint="eastAsia" w:hAnsi="宋体" w:cs="宋体"/>
                <w:b/>
                <w:bCs/>
                <w:color w:val="auto"/>
                <w:kern w:val="0"/>
                <w:sz w:val="22"/>
                <w:szCs w:val="22"/>
              </w:rPr>
              <w:t>清洁移交</w:t>
            </w:r>
          </w:p>
          <w:p w14:paraId="33E6C148">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标准</w:t>
            </w:r>
          </w:p>
        </w:tc>
        <w:tc>
          <w:tcPr>
            <w:tcW w:w="1454" w:type="dxa"/>
            <w:noWrap w:val="0"/>
            <w:vAlign w:val="center"/>
          </w:tcPr>
          <w:p w14:paraId="290E9452">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精装交楼</w:t>
            </w:r>
            <w:r>
              <w:rPr>
                <w:rFonts w:hint="eastAsia" w:hAnsi="宋体" w:cs="宋体"/>
                <w:b/>
                <w:bCs/>
                <w:color w:val="auto"/>
                <w:kern w:val="0"/>
                <w:sz w:val="22"/>
                <w:szCs w:val="22"/>
              </w:rPr>
              <w:br w:type="textWrapping"/>
            </w:r>
            <w:r>
              <w:rPr>
                <w:rFonts w:hint="eastAsia" w:hAnsi="宋体" w:cs="宋体"/>
                <w:b/>
                <w:bCs/>
                <w:color w:val="auto"/>
                <w:kern w:val="0"/>
                <w:sz w:val="22"/>
                <w:szCs w:val="22"/>
              </w:rPr>
              <w:t>清洁移交</w:t>
            </w:r>
          </w:p>
          <w:p w14:paraId="4F7933AF">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标准</w:t>
            </w:r>
          </w:p>
        </w:tc>
      </w:tr>
      <w:tr w14:paraId="6496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restart"/>
            <w:noWrap w:val="0"/>
            <w:vAlign w:val="center"/>
          </w:tcPr>
          <w:p w14:paraId="30DB98FA">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室内</w:t>
            </w:r>
            <w:r>
              <w:rPr>
                <w:rFonts w:hint="eastAsia" w:hAnsi="宋体" w:cs="宋体"/>
                <w:b/>
                <w:bCs/>
                <w:color w:val="auto"/>
                <w:kern w:val="0"/>
                <w:sz w:val="22"/>
                <w:szCs w:val="22"/>
              </w:rPr>
              <w:br w:type="textWrapping"/>
            </w:r>
            <w:r>
              <w:rPr>
                <w:rFonts w:hint="eastAsia" w:hAnsi="宋体" w:cs="宋体"/>
                <w:b/>
                <w:bCs/>
                <w:color w:val="auto"/>
                <w:kern w:val="0"/>
                <w:sz w:val="22"/>
                <w:szCs w:val="22"/>
              </w:rPr>
              <w:t>部位</w:t>
            </w:r>
          </w:p>
        </w:tc>
        <w:tc>
          <w:tcPr>
            <w:tcW w:w="1768" w:type="dxa"/>
            <w:vMerge w:val="restart"/>
            <w:noWrap w:val="0"/>
            <w:vAlign w:val="center"/>
          </w:tcPr>
          <w:p w14:paraId="4AAD3342">
            <w:pPr>
              <w:widowControl/>
              <w:spacing w:line="240" w:lineRule="exact"/>
              <w:jc w:val="left"/>
              <w:rPr>
                <w:rFonts w:hAnsi="宋体" w:cs="宋体"/>
                <w:color w:val="auto"/>
                <w:kern w:val="0"/>
                <w:sz w:val="22"/>
                <w:szCs w:val="22"/>
              </w:rPr>
            </w:pPr>
            <w:r>
              <w:rPr>
                <w:rFonts w:hint="eastAsia" w:hAnsi="宋体" w:cs="宋体"/>
                <w:color w:val="auto"/>
                <w:kern w:val="0"/>
                <w:sz w:val="22"/>
                <w:szCs w:val="22"/>
              </w:rPr>
              <w:t>楼地面</w:t>
            </w:r>
          </w:p>
        </w:tc>
        <w:tc>
          <w:tcPr>
            <w:tcW w:w="4643" w:type="dxa"/>
            <w:noWrap w:val="0"/>
            <w:vAlign w:val="center"/>
          </w:tcPr>
          <w:p w14:paraId="57F3F9C4">
            <w:pPr>
              <w:widowControl/>
              <w:spacing w:line="240" w:lineRule="exact"/>
              <w:jc w:val="left"/>
              <w:rPr>
                <w:rFonts w:hAnsi="宋体" w:cs="宋体"/>
                <w:color w:val="auto"/>
                <w:kern w:val="0"/>
                <w:sz w:val="22"/>
                <w:szCs w:val="22"/>
              </w:rPr>
            </w:pPr>
            <w:r>
              <w:rPr>
                <w:rFonts w:hint="eastAsia" w:hAnsi="宋体" w:cs="宋体"/>
                <w:color w:val="auto"/>
                <w:kern w:val="0"/>
                <w:sz w:val="22"/>
                <w:szCs w:val="22"/>
              </w:rPr>
              <w:t>a.无积水、无泥沙、无垃圾杂物、无建筑装修材料残留。</w:t>
            </w:r>
          </w:p>
        </w:tc>
        <w:tc>
          <w:tcPr>
            <w:tcW w:w="1352" w:type="dxa"/>
            <w:noWrap w:val="0"/>
            <w:vAlign w:val="center"/>
          </w:tcPr>
          <w:p w14:paraId="0106290B">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7307A22A">
            <w:pPr>
              <w:widowControl/>
              <w:spacing w:line="240" w:lineRule="exact"/>
              <w:jc w:val="center"/>
              <w:rPr>
                <w:rFonts w:hAnsi="宋体" w:cs="宋体"/>
                <w:color w:val="auto"/>
                <w:kern w:val="0"/>
                <w:sz w:val="22"/>
                <w:szCs w:val="22"/>
              </w:rPr>
            </w:pPr>
            <w:r>
              <w:rPr>
                <w:rFonts w:hint="eastAsia" w:hAnsi="宋体" w:cs="宋体"/>
                <w:color w:val="auto"/>
                <w:kern w:val="0"/>
                <w:sz w:val="22"/>
                <w:szCs w:val="22"/>
              </w:rPr>
              <w:t>　</w:t>
            </w:r>
          </w:p>
        </w:tc>
      </w:tr>
      <w:tr w14:paraId="64B1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37" w:type="dxa"/>
            <w:vMerge w:val="continue"/>
            <w:noWrap w:val="0"/>
            <w:vAlign w:val="center"/>
          </w:tcPr>
          <w:p w14:paraId="51565421">
            <w:pPr>
              <w:widowControl/>
              <w:spacing w:line="240" w:lineRule="exact"/>
              <w:jc w:val="left"/>
              <w:rPr>
                <w:rFonts w:hAnsi="宋体" w:cs="宋体"/>
                <w:b/>
                <w:bCs/>
                <w:color w:val="auto"/>
                <w:kern w:val="0"/>
                <w:sz w:val="22"/>
                <w:szCs w:val="22"/>
              </w:rPr>
            </w:pPr>
          </w:p>
        </w:tc>
        <w:tc>
          <w:tcPr>
            <w:tcW w:w="1768" w:type="dxa"/>
            <w:vMerge w:val="continue"/>
            <w:noWrap w:val="0"/>
            <w:vAlign w:val="center"/>
          </w:tcPr>
          <w:p w14:paraId="1B3A772C">
            <w:pPr>
              <w:widowControl/>
              <w:spacing w:line="240" w:lineRule="exact"/>
              <w:jc w:val="left"/>
              <w:rPr>
                <w:rFonts w:hAnsi="宋体" w:cs="宋体"/>
                <w:color w:val="auto"/>
                <w:kern w:val="0"/>
                <w:sz w:val="22"/>
                <w:szCs w:val="22"/>
              </w:rPr>
            </w:pPr>
          </w:p>
        </w:tc>
        <w:tc>
          <w:tcPr>
            <w:tcW w:w="4643" w:type="dxa"/>
            <w:noWrap w:val="0"/>
            <w:vAlign w:val="center"/>
          </w:tcPr>
          <w:p w14:paraId="58186A6E">
            <w:pPr>
              <w:widowControl/>
              <w:spacing w:line="240" w:lineRule="exact"/>
              <w:jc w:val="left"/>
              <w:rPr>
                <w:rFonts w:hAnsi="宋体" w:cs="宋体"/>
                <w:color w:val="auto"/>
                <w:kern w:val="0"/>
                <w:sz w:val="22"/>
                <w:szCs w:val="22"/>
              </w:rPr>
            </w:pPr>
            <w:r>
              <w:rPr>
                <w:rFonts w:hint="eastAsia" w:hAnsi="宋体" w:cs="宋体"/>
                <w:color w:val="auto"/>
                <w:kern w:val="0"/>
                <w:sz w:val="22"/>
                <w:szCs w:val="22"/>
              </w:rPr>
              <w:t>b.无积水、无泥沙、无垃圾杂物、无建筑装修材料残留、无异色污染。</w:t>
            </w:r>
          </w:p>
        </w:tc>
        <w:tc>
          <w:tcPr>
            <w:tcW w:w="1352" w:type="dxa"/>
            <w:noWrap w:val="0"/>
            <w:vAlign w:val="center"/>
          </w:tcPr>
          <w:p w14:paraId="70009B73">
            <w:pPr>
              <w:widowControl/>
              <w:spacing w:line="240" w:lineRule="exact"/>
              <w:jc w:val="center"/>
              <w:rPr>
                <w:rFonts w:hAnsi="宋体" w:cs="宋体"/>
                <w:color w:val="auto"/>
                <w:kern w:val="0"/>
                <w:sz w:val="22"/>
                <w:szCs w:val="22"/>
              </w:rPr>
            </w:pPr>
            <w:r>
              <w:rPr>
                <w:rFonts w:hint="eastAsia" w:hAnsi="宋体" w:cs="宋体"/>
                <w:color w:val="auto"/>
                <w:kern w:val="0"/>
                <w:sz w:val="22"/>
                <w:szCs w:val="22"/>
              </w:rPr>
              <w:t>　</w:t>
            </w:r>
          </w:p>
        </w:tc>
        <w:tc>
          <w:tcPr>
            <w:tcW w:w="1454" w:type="dxa"/>
            <w:noWrap w:val="0"/>
            <w:vAlign w:val="center"/>
          </w:tcPr>
          <w:p w14:paraId="16462094">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239A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090B34D4">
            <w:pPr>
              <w:widowControl/>
              <w:spacing w:line="240" w:lineRule="exact"/>
              <w:jc w:val="left"/>
              <w:rPr>
                <w:rFonts w:hAnsi="宋体" w:cs="宋体"/>
                <w:b/>
                <w:bCs/>
                <w:color w:val="auto"/>
                <w:kern w:val="0"/>
                <w:sz w:val="22"/>
                <w:szCs w:val="22"/>
              </w:rPr>
            </w:pPr>
          </w:p>
        </w:tc>
        <w:tc>
          <w:tcPr>
            <w:tcW w:w="1768" w:type="dxa"/>
            <w:vMerge w:val="restart"/>
            <w:noWrap w:val="0"/>
            <w:vAlign w:val="center"/>
          </w:tcPr>
          <w:p w14:paraId="451F1FFC">
            <w:pPr>
              <w:widowControl/>
              <w:spacing w:line="240" w:lineRule="exact"/>
              <w:jc w:val="left"/>
              <w:rPr>
                <w:rFonts w:hAnsi="宋体" w:cs="宋体"/>
                <w:color w:val="auto"/>
                <w:kern w:val="0"/>
                <w:sz w:val="22"/>
                <w:szCs w:val="22"/>
              </w:rPr>
            </w:pPr>
            <w:r>
              <w:rPr>
                <w:rFonts w:hint="eastAsia" w:hAnsi="宋体" w:cs="宋体"/>
                <w:color w:val="auto"/>
                <w:kern w:val="0"/>
                <w:sz w:val="22"/>
                <w:szCs w:val="22"/>
              </w:rPr>
              <w:t>墙面</w:t>
            </w:r>
          </w:p>
        </w:tc>
        <w:tc>
          <w:tcPr>
            <w:tcW w:w="4643" w:type="dxa"/>
            <w:noWrap w:val="0"/>
            <w:vAlign w:val="center"/>
          </w:tcPr>
          <w:p w14:paraId="32C45FAB">
            <w:pPr>
              <w:widowControl/>
              <w:spacing w:line="240" w:lineRule="exact"/>
              <w:jc w:val="left"/>
              <w:rPr>
                <w:rFonts w:hAnsi="宋体" w:cs="宋体"/>
                <w:color w:val="auto"/>
                <w:kern w:val="0"/>
                <w:sz w:val="22"/>
                <w:szCs w:val="22"/>
              </w:rPr>
            </w:pPr>
            <w:r>
              <w:rPr>
                <w:rFonts w:hint="eastAsia" w:hAnsi="宋体" w:cs="宋体"/>
                <w:color w:val="auto"/>
                <w:kern w:val="0"/>
                <w:sz w:val="22"/>
                <w:szCs w:val="22"/>
              </w:rPr>
              <w:t>a.无粘贴物、无污染、无建筑装修材料残留。</w:t>
            </w:r>
          </w:p>
        </w:tc>
        <w:tc>
          <w:tcPr>
            <w:tcW w:w="1352" w:type="dxa"/>
            <w:noWrap w:val="0"/>
            <w:vAlign w:val="center"/>
          </w:tcPr>
          <w:p w14:paraId="34CB881D">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0CADCD9A">
            <w:pPr>
              <w:widowControl/>
              <w:spacing w:line="240" w:lineRule="exact"/>
              <w:jc w:val="center"/>
              <w:rPr>
                <w:rFonts w:hAnsi="宋体" w:cs="宋体"/>
                <w:color w:val="auto"/>
                <w:kern w:val="0"/>
                <w:sz w:val="22"/>
                <w:szCs w:val="22"/>
              </w:rPr>
            </w:pPr>
            <w:r>
              <w:rPr>
                <w:rFonts w:hint="eastAsia" w:hAnsi="宋体" w:cs="宋体"/>
                <w:color w:val="auto"/>
                <w:kern w:val="0"/>
                <w:sz w:val="22"/>
                <w:szCs w:val="22"/>
              </w:rPr>
              <w:t>　</w:t>
            </w:r>
          </w:p>
        </w:tc>
      </w:tr>
      <w:tr w14:paraId="2320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37" w:type="dxa"/>
            <w:vMerge w:val="continue"/>
            <w:noWrap w:val="0"/>
            <w:vAlign w:val="center"/>
          </w:tcPr>
          <w:p w14:paraId="4582F2AD">
            <w:pPr>
              <w:widowControl/>
              <w:spacing w:line="240" w:lineRule="exact"/>
              <w:jc w:val="left"/>
              <w:rPr>
                <w:rFonts w:hAnsi="宋体" w:cs="宋体"/>
                <w:b/>
                <w:bCs/>
                <w:color w:val="auto"/>
                <w:kern w:val="0"/>
                <w:sz w:val="22"/>
                <w:szCs w:val="22"/>
              </w:rPr>
            </w:pPr>
          </w:p>
        </w:tc>
        <w:tc>
          <w:tcPr>
            <w:tcW w:w="1768" w:type="dxa"/>
            <w:vMerge w:val="continue"/>
            <w:noWrap w:val="0"/>
            <w:vAlign w:val="center"/>
          </w:tcPr>
          <w:p w14:paraId="24B91563">
            <w:pPr>
              <w:widowControl/>
              <w:spacing w:line="240" w:lineRule="exact"/>
              <w:jc w:val="left"/>
              <w:rPr>
                <w:rFonts w:hAnsi="宋体" w:cs="宋体"/>
                <w:color w:val="auto"/>
                <w:kern w:val="0"/>
                <w:sz w:val="22"/>
                <w:szCs w:val="22"/>
              </w:rPr>
            </w:pPr>
          </w:p>
        </w:tc>
        <w:tc>
          <w:tcPr>
            <w:tcW w:w="4643" w:type="dxa"/>
            <w:noWrap w:val="0"/>
            <w:vAlign w:val="center"/>
          </w:tcPr>
          <w:p w14:paraId="18964CAE">
            <w:pPr>
              <w:widowControl/>
              <w:spacing w:line="240" w:lineRule="exact"/>
              <w:jc w:val="left"/>
              <w:rPr>
                <w:rFonts w:hAnsi="宋体" w:cs="宋体"/>
                <w:color w:val="auto"/>
                <w:kern w:val="0"/>
                <w:sz w:val="22"/>
                <w:szCs w:val="22"/>
              </w:rPr>
            </w:pPr>
            <w:r>
              <w:rPr>
                <w:rFonts w:hint="eastAsia" w:hAnsi="宋体" w:cs="宋体"/>
                <w:color w:val="auto"/>
                <w:kern w:val="0"/>
                <w:sz w:val="22"/>
                <w:szCs w:val="22"/>
              </w:rPr>
              <w:t>b.无粘贴物、无建筑装修材料残留、无印迹、无异物、无异色污染。</w:t>
            </w:r>
          </w:p>
        </w:tc>
        <w:tc>
          <w:tcPr>
            <w:tcW w:w="1352" w:type="dxa"/>
            <w:noWrap w:val="0"/>
            <w:vAlign w:val="center"/>
          </w:tcPr>
          <w:p w14:paraId="6CFFDF7F">
            <w:pPr>
              <w:widowControl/>
              <w:spacing w:line="240" w:lineRule="exact"/>
              <w:jc w:val="center"/>
              <w:rPr>
                <w:rFonts w:hAnsi="宋体" w:cs="宋体"/>
                <w:color w:val="auto"/>
                <w:kern w:val="0"/>
                <w:sz w:val="22"/>
                <w:szCs w:val="22"/>
              </w:rPr>
            </w:pPr>
            <w:r>
              <w:rPr>
                <w:rFonts w:hint="eastAsia" w:hAnsi="宋体" w:cs="宋体"/>
                <w:color w:val="auto"/>
                <w:kern w:val="0"/>
                <w:sz w:val="22"/>
                <w:szCs w:val="22"/>
              </w:rPr>
              <w:t>　</w:t>
            </w:r>
          </w:p>
        </w:tc>
        <w:tc>
          <w:tcPr>
            <w:tcW w:w="1454" w:type="dxa"/>
            <w:noWrap w:val="0"/>
            <w:vAlign w:val="center"/>
          </w:tcPr>
          <w:p w14:paraId="5244A147">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1945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404819E0">
            <w:pPr>
              <w:widowControl/>
              <w:spacing w:line="240" w:lineRule="exact"/>
              <w:jc w:val="left"/>
              <w:rPr>
                <w:rFonts w:hAnsi="宋体" w:cs="宋体"/>
                <w:b/>
                <w:bCs/>
                <w:color w:val="auto"/>
                <w:kern w:val="0"/>
                <w:sz w:val="22"/>
                <w:szCs w:val="22"/>
              </w:rPr>
            </w:pPr>
          </w:p>
        </w:tc>
        <w:tc>
          <w:tcPr>
            <w:tcW w:w="1768" w:type="dxa"/>
            <w:vMerge w:val="restart"/>
            <w:noWrap w:val="0"/>
            <w:vAlign w:val="center"/>
          </w:tcPr>
          <w:p w14:paraId="75B1AA51">
            <w:pPr>
              <w:widowControl/>
              <w:spacing w:line="240" w:lineRule="exact"/>
              <w:jc w:val="left"/>
              <w:rPr>
                <w:rFonts w:hAnsi="宋体" w:cs="宋体"/>
                <w:color w:val="auto"/>
                <w:kern w:val="0"/>
                <w:sz w:val="22"/>
                <w:szCs w:val="22"/>
              </w:rPr>
            </w:pPr>
            <w:r>
              <w:rPr>
                <w:rFonts w:hint="eastAsia" w:hAnsi="宋体" w:cs="宋体"/>
                <w:color w:val="auto"/>
                <w:kern w:val="0"/>
                <w:sz w:val="22"/>
                <w:szCs w:val="22"/>
              </w:rPr>
              <w:t>天棚</w:t>
            </w:r>
          </w:p>
        </w:tc>
        <w:tc>
          <w:tcPr>
            <w:tcW w:w="4643" w:type="dxa"/>
            <w:noWrap w:val="0"/>
            <w:vAlign w:val="center"/>
          </w:tcPr>
          <w:p w14:paraId="0F100270">
            <w:pPr>
              <w:widowControl/>
              <w:spacing w:line="240" w:lineRule="exact"/>
              <w:jc w:val="left"/>
              <w:rPr>
                <w:rFonts w:hAnsi="宋体" w:cs="宋体"/>
                <w:color w:val="auto"/>
                <w:kern w:val="0"/>
                <w:sz w:val="22"/>
                <w:szCs w:val="22"/>
              </w:rPr>
            </w:pPr>
            <w:r>
              <w:rPr>
                <w:rFonts w:hint="eastAsia" w:hAnsi="宋体" w:cs="宋体"/>
                <w:color w:val="auto"/>
                <w:kern w:val="0"/>
                <w:sz w:val="22"/>
                <w:szCs w:val="22"/>
              </w:rPr>
              <w:t>a.无污染、无建筑装修材料残留。</w:t>
            </w:r>
          </w:p>
        </w:tc>
        <w:tc>
          <w:tcPr>
            <w:tcW w:w="1352" w:type="dxa"/>
            <w:noWrap w:val="0"/>
            <w:vAlign w:val="center"/>
          </w:tcPr>
          <w:p w14:paraId="3D333DB8">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57D7BD01">
            <w:pPr>
              <w:widowControl/>
              <w:spacing w:line="240" w:lineRule="exact"/>
              <w:jc w:val="center"/>
              <w:rPr>
                <w:rFonts w:hAnsi="宋体" w:cs="宋体"/>
                <w:color w:val="auto"/>
                <w:kern w:val="0"/>
                <w:sz w:val="22"/>
                <w:szCs w:val="22"/>
              </w:rPr>
            </w:pPr>
            <w:r>
              <w:rPr>
                <w:rFonts w:hint="eastAsia" w:hAnsi="宋体" w:cs="宋体"/>
                <w:color w:val="auto"/>
                <w:kern w:val="0"/>
                <w:sz w:val="22"/>
                <w:szCs w:val="22"/>
              </w:rPr>
              <w:t>　</w:t>
            </w:r>
          </w:p>
        </w:tc>
      </w:tr>
      <w:tr w14:paraId="6EA4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41569308">
            <w:pPr>
              <w:widowControl/>
              <w:spacing w:line="240" w:lineRule="exact"/>
              <w:jc w:val="left"/>
              <w:rPr>
                <w:rFonts w:hAnsi="宋体" w:cs="宋体"/>
                <w:b/>
                <w:bCs/>
                <w:color w:val="auto"/>
                <w:kern w:val="0"/>
                <w:sz w:val="22"/>
                <w:szCs w:val="22"/>
              </w:rPr>
            </w:pPr>
          </w:p>
        </w:tc>
        <w:tc>
          <w:tcPr>
            <w:tcW w:w="1768" w:type="dxa"/>
            <w:vMerge w:val="continue"/>
            <w:noWrap w:val="0"/>
            <w:vAlign w:val="center"/>
          </w:tcPr>
          <w:p w14:paraId="1C00F6BC">
            <w:pPr>
              <w:widowControl/>
              <w:spacing w:line="240" w:lineRule="exact"/>
              <w:jc w:val="left"/>
              <w:rPr>
                <w:rFonts w:hAnsi="宋体" w:cs="宋体"/>
                <w:color w:val="auto"/>
                <w:kern w:val="0"/>
                <w:sz w:val="22"/>
                <w:szCs w:val="22"/>
              </w:rPr>
            </w:pPr>
          </w:p>
        </w:tc>
        <w:tc>
          <w:tcPr>
            <w:tcW w:w="4643" w:type="dxa"/>
            <w:noWrap w:val="0"/>
            <w:vAlign w:val="center"/>
          </w:tcPr>
          <w:p w14:paraId="5FEBC6FC">
            <w:pPr>
              <w:widowControl/>
              <w:spacing w:line="240" w:lineRule="exact"/>
              <w:jc w:val="left"/>
              <w:rPr>
                <w:rFonts w:hAnsi="宋体" w:cs="宋体"/>
                <w:color w:val="auto"/>
                <w:kern w:val="0"/>
                <w:sz w:val="22"/>
                <w:szCs w:val="22"/>
              </w:rPr>
            </w:pPr>
            <w:r>
              <w:rPr>
                <w:rFonts w:hint="eastAsia" w:hAnsi="宋体" w:cs="宋体"/>
                <w:color w:val="auto"/>
                <w:kern w:val="0"/>
                <w:sz w:val="22"/>
                <w:szCs w:val="22"/>
              </w:rPr>
              <w:t>b.无建筑装修材料残留，无异色污染。</w:t>
            </w:r>
          </w:p>
        </w:tc>
        <w:tc>
          <w:tcPr>
            <w:tcW w:w="1352" w:type="dxa"/>
            <w:noWrap w:val="0"/>
            <w:vAlign w:val="center"/>
          </w:tcPr>
          <w:p w14:paraId="08B95B14">
            <w:pPr>
              <w:widowControl/>
              <w:spacing w:line="240" w:lineRule="exact"/>
              <w:jc w:val="center"/>
              <w:rPr>
                <w:rFonts w:hAnsi="宋体" w:cs="宋体"/>
                <w:color w:val="auto"/>
                <w:kern w:val="0"/>
                <w:sz w:val="22"/>
                <w:szCs w:val="22"/>
              </w:rPr>
            </w:pPr>
            <w:r>
              <w:rPr>
                <w:rFonts w:hint="eastAsia" w:hAnsi="宋体" w:cs="宋体"/>
                <w:color w:val="auto"/>
                <w:kern w:val="0"/>
                <w:sz w:val="22"/>
                <w:szCs w:val="22"/>
              </w:rPr>
              <w:t>　</w:t>
            </w:r>
          </w:p>
        </w:tc>
        <w:tc>
          <w:tcPr>
            <w:tcW w:w="1454" w:type="dxa"/>
            <w:noWrap w:val="0"/>
            <w:vAlign w:val="center"/>
          </w:tcPr>
          <w:p w14:paraId="3E46288F">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089D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47167A80">
            <w:pPr>
              <w:widowControl/>
              <w:spacing w:line="240" w:lineRule="exact"/>
              <w:jc w:val="left"/>
              <w:rPr>
                <w:rFonts w:hAnsi="宋体" w:cs="宋体"/>
                <w:b/>
                <w:bCs/>
                <w:color w:val="auto"/>
                <w:kern w:val="0"/>
                <w:sz w:val="22"/>
                <w:szCs w:val="22"/>
              </w:rPr>
            </w:pPr>
          </w:p>
        </w:tc>
        <w:tc>
          <w:tcPr>
            <w:tcW w:w="1768" w:type="dxa"/>
            <w:noWrap w:val="0"/>
            <w:vAlign w:val="center"/>
          </w:tcPr>
          <w:p w14:paraId="2C08D3A2">
            <w:pPr>
              <w:widowControl/>
              <w:spacing w:line="240" w:lineRule="exact"/>
              <w:jc w:val="left"/>
              <w:rPr>
                <w:rFonts w:hAnsi="宋体" w:cs="宋体"/>
                <w:color w:val="auto"/>
                <w:kern w:val="0"/>
                <w:sz w:val="22"/>
                <w:szCs w:val="22"/>
              </w:rPr>
            </w:pPr>
            <w:r>
              <w:rPr>
                <w:rFonts w:hint="eastAsia" w:hAnsi="宋体" w:cs="宋体"/>
                <w:color w:val="auto"/>
                <w:kern w:val="0"/>
                <w:sz w:val="22"/>
                <w:szCs w:val="22"/>
              </w:rPr>
              <w:t>栏杆以及扶手</w:t>
            </w:r>
          </w:p>
        </w:tc>
        <w:tc>
          <w:tcPr>
            <w:tcW w:w="4643" w:type="dxa"/>
            <w:noWrap w:val="0"/>
            <w:vAlign w:val="center"/>
          </w:tcPr>
          <w:p w14:paraId="4AC892D4">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无粘贴物、无水泥迹等异物。</w:t>
            </w:r>
          </w:p>
        </w:tc>
        <w:tc>
          <w:tcPr>
            <w:tcW w:w="1352" w:type="dxa"/>
            <w:noWrap w:val="0"/>
            <w:vAlign w:val="center"/>
          </w:tcPr>
          <w:p w14:paraId="3323B67C">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26A35D4F">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50CDD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0F3B94FB">
            <w:pPr>
              <w:widowControl/>
              <w:spacing w:line="240" w:lineRule="exact"/>
              <w:jc w:val="left"/>
              <w:rPr>
                <w:rFonts w:hAnsi="宋体" w:cs="宋体"/>
                <w:b/>
                <w:bCs/>
                <w:color w:val="auto"/>
                <w:kern w:val="0"/>
                <w:sz w:val="22"/>
                <w:szCs w:val="22"/>
              </w:rPr>
            </w:pPr>
          </w:p>
        </w:tc>
        <w:tc>
          <w:tcPr>
            <w:tcW w:w="1768" w:type="dxa"/>
            <w:noWrap w:val="0"/>
            <w:vAlign w:val="center"/>
          </w:tcPr>
          <w:p w14:paraId="13292C93">
            <w:pPr>
              <w:widowControl/>
              <w:spacing w:line="240" w:lineRule="exact"/>
              <w:jc w:val="left"/>
              <w:rPr>
                <w:rFonts w:hAnsi="宋体" w:cs="宋体"/>
                <w:color w:val="auto"/>
                <w:kern w:val="0"/>
                <w:sz w:val="22"/>
                <w:szCs w:val="22"/>
              </w:rPr>
            </w:pPr>
            <w:r>
              <w:rPr>
                <w:rFonts w:hint="eastAsia" w:hAnsi="宋体" w:cs="宋体"/>
                <w:color w:val="auto"/>
                <w:kern w:val="0"/>
                <w:sz w:val="22"/>
                <w:szCs w:val="22"/>
              </w:rPr>
              <w:t>线管及管道</w:t>
            </w:r>
          </w:p>
        </w:tc>
        <w:tc>
          <w:tcPr>
            <w:tcW w:w="4643" w:type="dxa"/>
            <w:noWrap w:val="0"/>
            <w:vAlign w:val="center"/>
          </w:tcPr>
          <w:p w14:paraId="2676DCF1">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无粘贴物、内部无杂物、无泥沙。</w:t>
            </w:r>
          </w:p>
        </w:tc>
        <w:tc>
          <w:tcPr>
            <w:tcW w:w="1352" w:type="dxa"/>
            <w:noWrap w:val="0"/>
            <w:vAlign w:val="center"/>
          </w:tcPr>
          <w:p w14:paraId="0BC064A9">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709F2919">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1D8A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267C50D3">
            <w:pPr>
              <w:widowControl/>
              <w:spacing w:line="240" w:lineRule="exact"/>
              <w:jc w:val="left"/>
              <w:rPr>
                <w:rFonts w:hAnsi="宋体" w:cs="宋体"/>
                <w:b/>
                <w:bCs/>
                <w:color w:val="auto"/>
                <w:kern w:val="0"/>
                <w:sz w:val="22"/>
                <w:szCs w:val="22"/>
              </w:rPr>
            </w:pPr>
          </w:p>
        </w:tc>
        <w:tc>
          <w:tcPr>
            <w:tcW w:w="1768" w:type="dxa"/>
            <w:noWrap w:val="0"/>
            <w:vAlign w:val="center"/>
          </w:tcPr>
          <w:p w14:paraId="4E31C873">
            <w:pPr>
              <w:widowControl/>
              <w:spacing w:line="240" w:lineRule="exact"/>
              <w:jc w:val="left"/>
              <w:rPr>
                <w:rFonts w:hAnsi="宋体" w:cs="宋体"/>
                <w:color w:val="auto"/>
                <w:kern w:val="0"/>
                <w:sz w:val="22"/>
                <w:szCs w:val="22"/>
              </w:rPr>
            </w:pPr>
            <w:r>
              <w:rPr>
                <w:rFonts w:hint="eastAsia" w:hAnsi="宋体" w:cs="宋体"/>
                <w:color w:val="auto"/>
                <w:kern w:val="0"/>
                <w:sz w:val="22"/>
                <w:szCs w:val="22"/>
              </w:rPr>
              <w:t>空调机位</w:t>
            </w:r>
          </w:p>
        </w:tc>
        <w:tc>
          <w:tcPr>
            <w:tcW w:w="4643" w:type="dxa"/>
            <w:noWrap w:val="0"/>
            <w:vAlign w:val="center"/>
          </w:tcPr>
          <w:p w14:paraId="1D3A56E3">
            <w:pPr>
              <w:widowControl/>
              <w:spacing w:line="240" w:lineRule="exact"/>
              <w:jc w:val="left"/>
              <w:rPr>
                <w:rFonts w:hAnsi="宋体" w:cs="宋体"/>
                <w:color w:val="auto"/>
                <w:kern w:val="0"/>
                <w:sz w:val="22"/>
                <w:szCs w:val="22"/>
              </w:rPr>
            </w:pPr>
            <w:r>
              <w:rPr>
                <w:rFonts w:hint="eastAsia" w:hAnsi="宋体" w:cs="宋体"/>
                <w:color w:val="auto"/>
                <w:kern w:val="0"/>
                <w:sz w:val="22"/>
                <w:szCs w:val="22"/>
              </w:rPr>
              <w:t>无垃圾杂物。</w:t>
            </w:r>
          </w:p>
        </w:tc>
        <w:tc>
          <w:tcPr>
            <w:tcW w:w="1352" w:type="dxa"/>
            <w:noWrap w:val="0"/>
            <w:vAlign w:val="center"/>
          </w:tcPr>
          <w:p w14:paraId="48120D95">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7CC8E17">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5C1C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restart"/>
            <w:noWrap w:val="0"/>
            <w:vAlign w:val="center"/>
          </w:tcPr>
          <w:p w14:paraId="1ECE0F94">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公共</w:t>
            </w:r>
            <w:r>
              <w:rPr>
                <w:rFonts w:hint="eastAsia" w:hAnsi="宋体" w:cs="宋体"/>
                <w:b/>
                <w:bCs/>
                <w:color w:val="auto"/>
                <w:kern w:val="0"/>
                <w:sz w:val="22"/>
                <w:szCs w:val="22"/>
              </w:rPr>
              <w:br w:type="textWrapping"/>
            </w:r>
            <w:r>
              <w:rPr>
                <w:rFonts w:hint="eastAsia" w:hAnsi="宋体" w:cs="宋体"/>
                <w:b/>
                <w:bCs/>
                <w:color w:val="auto"/>
                <w:kern w:val="0"/>
                <w:sz w:val="22"/>
                <w:szCs w:val="22"/>
              </w:rPr>
              <w:t>部位</w:t>
            </w:r>
          </w:p>
        </w:tc>
        <w:tc>
          <w:tcPr>
            <w:tcW w:w="1768" w:type="dxa"/>
            <w:noWrap w:val="0"/>
            <w:vAlign w:val="center"/>
          </w:tcPr>
          <w:p w14:paraId="6F86DBCC">
            <w:pPr>
              <w:widowControl/>
              <w:spacing w:line="240" w:lineRule="exact"/>
              <w:jc w:val="left"/>
              <w:rPr>
                <w:rFonts w:hAnsi="宋体" w:cs="宋体"/>
                <w:color w:val="auto"/>
                <w:kern w:val="0"/>
                <w:sz w:val="22"/>
                <w:szCs w:val="22"/>
              </w:rPr>
            </w:pPr>
            <w:r>
              <w:rPr>
                <w:rFonts w:hint="eastAsia" w:hAnsi="宋体" w:cs="宋体"/>
                <w:color w:val="auto"/>
                <w:kern w:val="0"/>
                <w:sz w:val="22"/>
                <w:szCs w:val="22"/>
              </w:rPr>
              <w:t>电梯（含轿厢、门扇、门套及控制面板）</w:t>
            </w:r>
          </w:p>
        </w:tc>
        <w:tc>
          <w:tcPr>
            <w:tcW w:w="4643" w:type="dxa"/>
            <w:noWrap w:val="0"/>
            <w:vAlign w:val="center"/>
          </w:tcPr>
          <w:p w14:paraId="67D5ECBE">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无粘贴物、无垃圾杂物。</w:t>
            </w:r>
          </w:p>
        </w:tc>
        <w:tc>
          <w:tcPr>
            <w:tcW w:w="1352" w:type="dxa"/>
            <w:noWrap w:val="0"/>
            <w:vAlign w:val="center"/>
          </w:tcPr>
          <w:p w14:paraId="1799B78A">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236C254D">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04CE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37" w:type="dxa"/>
            <w:vMerge w:val="continue"/>
            <w:noWrap w:val="0"/>
            <w:vAlign w:val="center"/>
          </w:tcPr>
          <w:p w14:paraId="7851149A">
            <w:pPr>
              <w:widowControl/>
              <w:spacing w:line="240" w:lineRule="exact"/>
              <w:jc w:val="left"/>
              <w:rPr>
                <w:rFonts w:hAnsi="宋体" w:cs="宋体"/>
                <w:b/>
                <w:bCs/>
                <w:color w:val="auto"/>
                <w:kern w:val="0"/>
                <w:sz w:val="22"/>
                <w:szCs w:val="22"/>
              </w:rPr>
            </w:pPr>
          </w:p>
        </w:tc>
        <w:tc>
          <w:tcPr>
            <w:tcW w:w="1768" w:type="dxa"/>
            <w:noWrap w:val="0"/>
            <w:vAlign w:val="center"/>
          </w:tcPr>
          <w:p w14:paraId="328EAD5D">
            <w:pPr>
              <w:widowControl/>
              <w:spacing w:line="240" w:lineRule="exact"/>
              <w:jc w:val="left"/>
              <w:rPr>
                <w:rFonts w:hAnsi="宋体" w:cs="宋体"/>
                <w:color w:val="auto"/>
                <w:kern w:val="0"/>
                <w:sz w:val="22"/>
                <w:szCs w:val="22"/>
              </w:rPr>
            </w:pPr>
            <w:r>
              <w:rPr>
                <w:rFonts w:hint="eastAsia" w:hAnsi="宋体" w:cs="宋体"/>
                <w:color w:val="auto"/>
                <w:kern w:val="0"/>
                <w:sz w:val="22"/>
                <w:szCs w:val="22"/>
              </w:rPr>
              <w:t>楼地面（入户大堂及电梯厅）</w:t>
            </w:r>
          </w:p>
        </w:tc>
        <w:tc>
          <w:tcPr>
            <w:tcW w:w="4643" w:type="dxa"/>
            <w:noWrap w:val="0"/>
            <w:vAlign w:val="center"/>
          </w:tcPr>
          <w:p w14:paraId="384F2782">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无积水、无建筑装修材料残留、无异物、无涂料斑点。</w:t>
            </w:r>
          </w:p>
        </w:tc>
        <w:tc>
          <w:tcPr>
            <w:tcW w:w="1352" w:type="dxa"/>
            <w:noWrap w:val="0"/>
            <w:vAlign w:val="center"/>
          </w:tcPr>
          <w:p w14:paraId="509B234D">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0F32BD42">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312F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37" w:type="dxa"/>
            <w:vMerge w:val="continue"/>
            <w:noWrap w:val="0"/>
            <w:vAlign w:val="center"/>
          </w:tcPr>
          <w:p w14:paraId="6253060C">
            <w:pPr>
              <w:widowControl/>
              <w:spacing w:line="240" w:lineRule="exact"/>
              <w:jc w:val="left"/>
              <w:rPr>
                <w:rFonts w:hAnsi="宋体" w:cs="宋体"/>
                <w:b/>
                <w:bCs/>
                <w:color w:val="auto"/>
                <w:kern w:val="0"/>
                <w:sz w:val="22"/>
                <w:szCs w:val="22"/>
              </w:rPr>
            </w:pPr>
          </w:p>
        </w:tc>
        <w:tc>
          <w:tcPr>
            <w:tcW w:w="1768" w:type="dxa"/>
            <w:noWrap w:val="0"/>
            <w:vAlign w:val="center"/>
          </w:tcPr>
          <w:p w14:paraId="5CBFAE9E">
            <w:pPr>
              <w:widowControl/>
              <w:spacing w:line="240" w:lineRule="exact"/>
              <w:jc w:val="left"/>
              <w:rPr>
                <w:rFonts w:hAnsi="宋体" w:cs="宋体"/>
                <w:color w:val="auto"/>
                <w:kern w:val="0"/>
                <w:sz w:val="22"/>
                <w:szCs w:val="22"/>
              </w:rPr>
            </w:pPr>
            <w:r>
              <w:rPr>
                <w:rFonts w:hint="eastAsia" w:hAnsi="宋体" w:cs="宋体"/>
                <w:color w:val="auto"/>
                <w:kern w:val="0"/>
                <w:sz w:val="22"/>
                <w:szCs w:val="22"/>
              </w:rPr>
              <w:t>墙面（入户大堂及电梯厅）</w:t>
            </w:r>
          </w:p>
        </w:tc>
        <w:tc>
          <w:tcPr>
            <w:tcW w:w="4643" w:type="dxa"/>
            <w:noWrap w:val="0"/>
            <w:vAlign w:val="center"/>
          </w:tcPr>
          <w:p w14:paraId="6D4F104C">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无粘贴物、无建筑装修材料残留、无划痕、无异物。</w:t>
            </w:r>
          </w:p>
        </w:tc>
        <w:tc>
          <w:tcPr>
            <w:tcW w:w="1352" w:type="dxa"/>
            <w:noWrap w:val="0"/>
            <w:vAlign w:val="center"/>
          </w:tcPr>
          <w:p w14:paraId="47295FD5">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0E5D08A2">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0B16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6CD0C886">
            <w:pPr>
              <w:widowControl/>
              <w:spacing w:line="240" w:lineRule="exact"/>
              <w:jc w:val="left"/>
              <w:rPr>
                <w:rFonts w:hAnsi="宋体" w:cs="宋体"/>
                <w:b/>
                <w:bCs/>
                <w:color w:val="auto"/>
                <w:kern w:val="0"/>
                <w:sz w:val="22"/>
                <w:szCs w:val="22"/>
              </w:rPr>
            </w:pPr>
          </w:p>
        </w:tc>
        <w:tc>
          <w:tcPr>
            <w:tcW w:w="1768" w:type="dxa"/>
            <w:noWrap w:val="0"/>
            <w:vAlign w:val="center"/>
          </w:tcPr>
          <w:p w14:paraId="456648D3">
            <w:pPr>
              <w:widowControl/>
              <w:spacing w:line="240" w:lineRule="exact"/>
              <w:jc w:val="left"/>
              <w:rPr>
                <w:rFonts w:hAnsi="宋体" w:cs="宋体"/>
                <w:color w:val="auto"/>
                <w:kern w:val="0"/>
                <w:sz w:val="22"/>
                <w:szCs w:val="22"/>
              </w:rPr>
            </w:pPr>
            <w:r>
              <w:rPr>
                <w:rFonts w:hint="eastAsia" w:hAnsi="宋体" w:cs="宋体"/>
                <w:color w:val="auto"/>
                <w:kern w:val="0"/>
                <w:sz w:val="22"/>
                <w:szCs w:val="22"/>
              </w:rPr>
              <w:t>天棚（入户大堂及电梯厅）</w:t>
            </w:r>
          </w:p>
        </w:tc>
        <w:tc>
          <w:tcPr>
            <w:tcW w:w="4643" w:type="dxa"/>
            <w:noWrap w:val="0"/>
            <w:vAlign w:val="center"/>
          </w:tcPr>
          <w:p w14:paraId="36CFF41C">
            <w:pPr>
              <w:widowControl/>
              <w:spacing w:line="240" w:lineRule="exact"/>
              <w:jc w:val="left"/>
              <w:rPr>
                <w:rFonts w:hAnsi="宋体" w:cs="宋体"/>
                <w:color w:val="auto"/>
                <w:kern w:val="0"/>
                <w:sz w:val="22"/>
                <w:szCs w:val="22"/>
              </w:rPr>
            </w:pPr>
            <w:r>
              <w:rPr>
                <w:rFonts w:hint="eastAsia" w:hAnsi="宋体" w:cs="宋体"/>
                <w:color w:val="auto"/>
                <w:kern w:val="0"/>
                <w:sz w:val="22"/>
                <w:szCs w:val="22"/>
              </w:rPr>
              <w:t>无建筑装修材料残留。</w:t>
            </w:r>
          </w:p>
        </w:tc>
        <w:tc>
          <w:tcPr>
            <w:tcW w:w="1352" w:type="dxa"/>
            <w:noWrap w:val="0"/>
            <w:vAlign w:val="center"/>
          </w:tcPr>
          <w:p w14:paraId="145A3D95">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2CE67FFB">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321C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7" w:type="dxa"/>
            <w:vMerge w:val="continue"/>
            <w:noWrap w:val="0"/>
            <w:vAlign w:val="center"/>
          </w:tcPr>
          <w:p w14:paraId="4898004D">
            <w:pPr>
              <w:widowControl/>
              <w:spacing w:line="240" w:lineRule="exact"/>
              <w:jc w:val="left"/>
              <w:rPr>
                <w:rFonts w:hAnsi="宋体" w:cs="宋体"/>
                <w:b/>
                <w:bCs/>
                <w:color w:val="auto"/>
                <w:kern w:val="0"/>
                <w:sz w:val="22"/>
                <w:szCs w:val="22"/>
              </w:rPr>
            </w:pPr>
          </w:p>
        </w:tc>
        <w:tc>
          <w:tcPr>
            <w:tcW w:w="1768" w:type="dxa"/>
            <w:noWrap w:val="0"/>
            <w:vAlign w:val="center"/>
          </w:tcPr>
          <w:p w14:paraId="53FE68DD">
            <w:pPr>
              <w:widowControl/>
              <w:spacing w:line="240" w:lineRule="exact"/>
              <w:jc w:val="left"/>
              <w:rPr>
                <w:rFonts w:hAnsi="宋体" w:cs="宋体"/>
                <w:color w:val="auto"/>
                <w:kern w:val="0"/>
                <w:sz w:val="22"/>
                <w:szCs w:val="22"/>
              </w:rPr>
            </w:pPr>
            <w:r>
              <w:rPr>
                <w:rFonts w:hint="eastAsia" w:hAnsi="宋体" w:cs="宋体"/>
                <w:color w:val="auto"/>
                <w:kern w:val="0"/>
                <w:sz w:val="22"/>
                <w:szCs w:val="22"/>
              </w:rPr>
              <w:t>防火门</w:t>
            </w:r>
          </w:p>
        </w:tc>
        <w:tc>
          <w:tcPr>
            <w:tcW w:w="4643" w:type="dxa"/>
            <w:noWrap w:val="0"/>
            <w:vAlign w:val="center"/>
          </w:tcPr>
          <w:p w14:paraId="3A227913">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w:t>
            </w:r>
          </w:p>
        </w:tc>
        <w:tc>
          <w:tcPr>
            <w:tcW w:w="1352" w:type="dxa"/>
            <w:noWrap w:val="0"/>
            <w:vAlign w:val="center"/>
          </w:tcPr>
          <w:p w14:paraId="5C92509F">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336FCD3">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2A14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7" w:type="dxa"/>
            <w:vMerge w:val="continue"/>
            <w:noWrap w:val="0"/>
            <w:vAlign w:val="center"/>
          </w:tcPr>
          <w:p w14:paraId="3068B626">
            <w:pPr>
              <w:widowControl/>
              <w:spacing w:line="240" w:lineRule="exact"/>
              <w:jc w:val="left"/>
              <w:rPr>
                <w:rFonts w:hAnsi="宋体" w:cs="宋体"/>
                <w:b/>
                <w:bCs/>
                <w:color w:val="auto"/>
                <w:kern w:val="0"/>
                <w:sz w:val="22"/>
                <w:szCs w:val="22"/>
              </w:rPr>
            </w:pPr>
          </w:p>
        </w:tc>
        <w:tc>
          <w:tcPr>
            <w:tcW w:w="1768" w:type="dxa"/>
            <w:noWrap w:val="0"/>
            <w:vAlign w:val="center"/>
          </w:tcPr>
          <w:p w14:paraId="15149156">
            <w:pPr>
              <w:widowControl/>
              <w:spacing w:line="240" w:lineRule="exact"/>
              <w:jc w:val="left"/>
              <w:rPr>
                <w:rFonts w:hAnsi="宋体" w:cs="宋体"/>
                <w:color w:val="auto"/>
                <w:kern w:val="0"/>
                <w:sz w:val="22"/>
                <w:szCs w:val="22"/>
              </w:rPr>
            </w:pPr>
            <w:r>
              <w:rPr>
                <w:rFonts w:hint="eastAsia" w:hAnsi="宋体" w:cs="宋体"/>
                <w:color w:val="auto"/>
                <w:kern w:val="0"/>
                <w:sz w:val="22"/>
                <w:szCs w:val="22"/>
              </w:rPr>
              <w:t>消火栓箱</w:t>
            </w:r>
          </w:p>
        </w:tc>
        <w:tc>
          <w:tcPr>
            <w:tcW w:w="4643" w:type="dxa"/>
            <w:noWrap w:val="0"/>
            <w:vAlign w:val="center"/>
          </w:tcPr>
          <w:p w14:paraId="7A8BC4EF">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w:t>
            </w:r>
          </w:p>
        </w:tc>
        <w:tc>
          <w:tcPr>
            <w:tcW w:w="1352" w:type="dxa"/>
            <w:noWrap w:val="0"/>
            <w:vAlign w:val="center"/>
          </w:tcPr>
          <w:p w14:paraId="32A711CA">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755702BA">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37C1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21769B9E">
            <w:pPr>
              <w:widowControl/>
              <w:spacing w:line="240" w:lineRule="exact"/>
              <w:jc w:val="left"/>
              <w:rPr>
                <w:rFonts w:hAnsi="宋体" w:cs="宋体"/>
                <w:b/>
                <w:bCs/>
                <w:color w:val="auto"/>
                <w:kern w:val="0"/>
                <w:sz w:val="22"/>
                <w:szCs w:val="22"/>
              </w:rPr>
            </w:pPr>
          </w:p>
        </w:tc>
        <w:tc>
          <w:tcPr>
            <w:tcW w:w="1768" w:type="dxa"/>
            <w:noWrap w:val="0"/>
            <w:vAlign w:val="center"/>
          </w:tcPr>
          <w:p w14:paraId="27F90761">
            <w:pPr>
              <w:widowControl/>
              <w:spacing w:line="240" w:lineRule="exact"/>
              <w:jc w:val="left"/>
              <w:rPr>
                <w:rFonts w:hAnsi="宋体" w:cs="宋体"/>
                <w:color w:val="auto"/>
                <w:kern w:val="0"/>
                <w:sz w:val="22"/>
                <w:szCs w:val="22"/>
              </w:rPr>
            </w:pPr>
            <w:r>
              <w:rPr>
                <w:rFonts w:hint="eastAsia" w:hAnsi="宋体" w:cs="宋体"/>
                <w:color w:val="auto"/>
                <w:kern w:val="0"/>
                <w:sz w:val="22"/>
                <w:szCs w:val="22"/>
              </w:rPr>
              <w:t>楼地面（楼梯）</w:t>
            </w:r>
          </w:p>
        </w:tc>
        <w:tc>
          <w:tcPr>
            <w:tcW w:w="4643" w:type="dxa"/>
            <w:noWrap w:val="0"/>
            <w:vAlign w:val="center"/>
          </w:tcPr>
          <w:p w14:paraId="51B22DA5">
            <w:pPr>
              <w:widowControl/>
              <w:spacing w:line="240" w:lineRule="exact"/>
              <w:jc w:val="left"/>
              <w:rPr>
                <w:rFonts w:hAnsi="宋体" w:cs="宋体"/>
                <w:color w:val="auto"/>
                <w:kern w:val="0"/>
                <w:sz w:val="22"/>
                <w:szCs w:val="22"/>
              </w:rPr>
            </w:pPr>
            <w:r>
              <w:rPr>
                <w:rFonts w:hint="eastAsia" w:hAnsi="宋体" w:cs="宋体"/>
                <w:color w:val="auto"/>
                <w:kern w:val="0"/>
                <w:sz w:val="22"/>
                <w:szCs w:val="22"/>
              </w:rPr>
              <w:t>无垃圾杂物、无涂料斑点，踢脚线上无涂料和水泥迹。</w:t>
            </w:r>
          </w:p>
        </w:tc>
        <w:tc>
          <w:tcPr>
            <w:tcW w:w="1352" w:type="dxa"/>
            <w:noWrap w:val="0"/>
            <w:vAlign w:val="center"/>
          </w:tcPr>
          <w:p w14:paraId="751466F2">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2DF5F18">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4705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7306DFE8">
            <w:pPr>
              <w:widowControl/>
              <w:spacing w:line="240" w:lineRule="exact"/>
              <w:jc w:val="left"/>
              <w:rPr>
                <w:rFonts w:hAnsi="宋体" w:cs="宋体"/>
                <w:b/>
                <w:bCs/>
                <w:color w:val="auto"/>
                <w:kern w:val="0"/>
                <w:sz w:val="22"/>
                <w:szCs w:val="22"/>
              </w:rPr>
            </w:pPr>
          </w:p>
        </w:tc>
        <w:tc>
          <w:tcPr>
            <w:tcW w:w="1768" w:type="dxa"/>
            <w:noWrap w:val="0"/>
            <w:vAlign w:val="center"/>
          </w:tcPr>
          <w:p w14:paraId="11B2BDE7">
            <w:pPr>
              <w:widowControl/>
              <w:spacing w:line="240" w:lineRule="exact"/>
              <w:jc w:val="left"/>
              <w:rPr>
                <w:rFonts w:hAnsi="宋体" w:cs="宋体"/>
                <w:color w:val="auto"/>
                <w:kern w:val="0"/>
                <w:sz w:val="22"/>
                <w:szCs w:val="22"/>
              </w:rPr>
            </w:pPr>
            <w:r>
              <w:rPr>
                <w:rFonts w:hint="eastAsia" w:hAnsi="宋体" w:cs="宋体"/>
                <w:color w:val="auto"/>
                <w:kern w:val="0"/>
                <w:sz w:val="22"/>
                <w:szCs w:val="22"/>
              </w:rPr>
              <w:t>墙面（楼梯）</w:t>
            </w:r>
          </w:p>
        </w:tc>
        <w:tc>
          <w:tcPr>
            <w:tcW w:w="4643" w:type="dxa"/>
            <w:noWrap w:val="0"/>
            <w:vAlign w:val="center"/>
          </w:tcPr>
          <w:p w14:paraId="43078D0A">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无粘贴物、无建筑装修材料残留、无印迹、无异物、无异色污染。</w:t>
            </w:r>
          </w:p>
        </w:tc>
        <w:tc>
          <w:tcPr>
            <w:tcW w:w="1352" w:type="dxa"/>
            <w:noWrap w:val="0"/>
            <w:vAlign w:val="center"/>
          </w:tcPr>
          <w:p w14:paraId="69B5EF93">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58FC22C">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665B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7" w:type="dxa"/>
            <w:vMerge w:val="continue"/>
            <w:noWrap w:val="0"/>
            <w:vAlign w:val="center"/>
          </w:tcPr>
          <w:p w14:paraId="2B5414CC">
            <w:pPr>
              <w:widowControl/>
              <w:spacing w:line="240" w:lineRule="exact"/>
              <w:jc w:val="left"/>
              <w:rPr>
                <w:rFonts w:hAnsi="宋体" w:cs="宋体"/>
                <w:b/>
                <w:bCs/>
                <w:color w:val="auto"/>
                <w:kern w:val="0"/>
                <w:sz w:val="22"/>
                <w:szCs w:val="22"/>
              </w:rPr>
            </w:pPr>
          </w:p>
        </w:tc>
        <w:tc>
          <w:tcPr>
            <w:tcW w:w="1768" w:type="dxa"/>
            <w:noWrap w:val="0"/>
            <w:vAlign w:val="center"/>
          </w:tcPr>
          <w:p w14:paraId="64B0F0AC">
            <w:pPr>
              <w:widowControl/>
              <w:spacing w:line="240" w:lineRule="exact"/>
              <w:jc w:val="left"/>
              <w:rPr>
                <w:rFonts w:hAnsi="宋体" w:cs="宋体"/>
                <w:color w:val="auto"/>
                <w:kern w:val="0"/>
                <w:sz w:val="22"/>
                <w:szCs w:val="22"/>
              </w:rPr>
            </w:pPr>
            <w:r>
              <w:rPr>
                <w:rFonts w:hint="eastAsia" w:hAnsi="宋体" w:cs="宋体"/>
                <w:color w:val="auto"/>
                <w:kern w:val="0"/>
                <w:sz w:val="22"/>
                <w:szCs w:val="22"/>
              </w:rPr>
              <w:t>天棚（楼梯）</w:t>
            </w:r>
          </w:p>
        </w:tc>
        <w:tc>
          <w:tcPr>
            <w:tcW w:w="4643" w:type="dxa"/>
            <w:noWrap w:val="0"/>
            <w:vAlign w:val="center"/>
          </w:tcPr>
          <w:p w14:paraId="250B8733">
            <w:pPr>
              <w:widowControl/>
              <w:spacing w:line="240" w:lineRule="exact"/>
              <w:jc w:val="left"/>
              <w:rPr>
                <w:rFonts w:hAnsi="宋体" w:cs="宋体"/>
                <w:color w:val="auto"/>
                <w:kern w:val="0"/>
                <w:sz w:val="22"/>
                <w:szCs w:val="22"/>
              </w:rPr>
            </w:pPr>
            <w:r>
              <w:rPr>
                <w:rFonts w:hint="eastAsia" w:hAnsi="宋体" w:cs="宋体"/>
                <w:color w:val="auto"/>
                <w:kern w:val="0"/>
                <w:sz w:val="22"/>
                <w:szCs w:val="22"/>
              </w:rPr>
              <w:t>无建筑装修材料残留。</w:t>
            </w:r>
          </w:p>
        </w:tc>
        <w:tc>
          <w:tcPr>
            <w:tcW w:w="1352" w:type="dxa"/>
            <w:noWrap w:val="0"/>
            <w:vAlign w:val="center"/>
          </w:tcPr>
          <w:p w14:paraId="45A3E4D8">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238D3010">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52D2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346A1604">
            <w:pPr>
              <w:widowControl/>
              <w:spacing w:line="240" w:lineRule="exact"/>
              <w:jc w:val="left"/>
              <w:rPr>
                <w:rFonts w:hAnsi="宋体" w:cs="宋体"/>
                <w:b/>
                <w:bCs/>
                <w:color w:val="auto"/>
                <w:kern w:val="0"/>
                <w:sz w:val="22"/>
                <w:szCs w:val="22"/>
              </w:rPr>
            </w:pPr>
          </w:p>
        </w:tc>
        <w:tc>
          <w:tcPr>
            <w:tcW w:w="1768" w:type="dxa"/>
            <w:noWrap w:val="0"/>
            <w:vAlign w:val="center"/>
          </w:tcPr>
          <w:p w14:paraId="3197A606">
            <w:pPr>
              <w:widowControl/>
              <w:spacing w:line="240" w:lineRule="exact"/>
              <w:jc w:val="left"/>
              <w:rPr>
                <w:rFonts w:hAnsi="宋体" w:cs="宋体"/>
                <w:color w:val="auto"/>
                <w:kern w:val="0"/>
                <w:sz w:val="22"/>
                <w:szCs w:val="22"/>
              </w:rPr>
            </w:pPr>
            <w:r>
              <w:rPr>
                <w:rFonts w:hint="eastAsia" w:hAnsi="宋体" w:cs="宋体"/>
                <w:color w:val="auto"/>
                <w:kern w:val="0"/>
                <w:sz w:val="22"/>
                <w:szCs w:val="22"/>
              </w:rPr>
              <w:t>开关面板</w:t>
            </w:r>
          </w:p>
        </w:tc>
        <w:tc>
          <w:tcPr>
            <w:tcW w:w="4643" w:type="dxa"/>
            <w:noWrap w:val="0"/>
            <w:vAlign w:val="center"/>
          </w:tcPr>
          <w:p w14:paraId="6FE6AA39">
            <w:pPr>
              <w:widowControl/>
              <w:spacing w:line="240" w:lineRule="exact"/>
              <w:jc w:val="left"/>
              <w:rPr>
                <w:rFonts w:hAnsi="宋体" w:cs="宋体"/>
                <w:color w:val="auto"/>
                <w:kern w:val="0"/>
                <w:sz w:val="22"/>
                <w:szCs w:val="22"/>
              </w:rPr>
            </w:pPr>
            <w:r>
              <w:rPr>
                <w:rFonts w:hint="eastAsia" w:hAnsi="宋体" w:cs="宋体"/>
                <w:color w:val="auto"/>
                <w:kern w:val="0"/>
                <w:sz w:val="22"/>
                <w:szCs w:val="22"/>
              </w:rPr>
              <w:t>无污染。</w:t>
            </w:r>
          </w:p>
        </w:tc>
        <w:tc>
          <w:tcPr>
            <w:tcW w:w="1352" w:type="dxa"/>
            <w:noWrap w:val="0"/>
            <w:vAlign w:val="center"/>
          </w:tcPr>
          <w:p w14:paraId="3352AE9A">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3E9E41E">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61FE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restart"/>
            <w:noWrap w:val="0"/>
            <w:vAlign w:val="center"/>
          </w:tcPr>
          <w:p w14:paraId="6FD8BDDB">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室外</w:t>
            </w:r>
            <w:r>
              <w:rPr>
                <w:rFonts w:hint="eastAsia" w:hAnsi="宋体" w:cs="宋体"/>
                <w:b/>
                <w:bCs/>
                <w:color w:val="auto"/>
                <w:kern w:val="0"/>
                <w:sz w:val="22"/>
                <w:szCs w:val="22"/>
              </w:rPr>
              <w:br w:type="textWrapping"/>
            </w:r>
            <w:r>
              <w:rPr>
                <w:rFonts w:hint="eastAsia" w:hAnsi="宋体" w:cs="宋体"/>
                <w:b/>
                <w:bCs/>
                <w:color w:val="auto"/>
                <w:kern w:val="0"/>
                <w:sz w:val="22"/>
                <w:szCs w:val="22"/>
              </w:rPr>
              <w:t>部位</w:t>
            </w:r>
          </w:p>
        </w:tc>
        <w:tc>
          <w:tcPr>
            <w:tcW w:w="1768" w:type="dxa"/>
            <w:noWrap w:val="0"/>
            <w:vAlign w:val="center"/>
          </w:tcPr>
          <w:p w14:paraId="359B7AE1">
            <w:pPr>
              <w:widowControl/>
              <w:spacing w:line="240" w:lineRule="exact"/>
              <w:jc w:val="left"/>
              <w:rPr>
                <w:rFonts w:hAnsi="宋体" w:cs="宋体"/>
                <w:color w:val="auto"/>
                <w:kern w:val="0"/>
                <w:sz w:val="22"/>
                <w:szCs w:val="22"/>
              </w:rPr>
            </w:pPr>
            <w:r>
              <w:rPr>
                <w:rFonts w:hint="eastAsia" w:hAnsi="宋体" w:cs="宋体"/>
                <w:color w:val="auto"/>
                <w:kern w:val="0"/>
                <w:sz w:val="22"/>
                <w:szCs w:val="22"/>
              </w:rPr>
              <w:t>外墙面</w:t>
            </w:r>
          </w:p>
        </w:tc>
        <w:tc>
          <w:tcPr>
            <w:tcW w:w="4643" w:type="dxa"/>
            <w:noWrap w:val="0"/>
            <w:vAlign w:val="center"/>
          </w:tcPr>
          <w:p w14:paraId="2A2FE0CC">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无粘贴物、无建筑装修材料残留、无异物、无异色污染。</w:t>
            </w:r>
          </w:p>
        </w:tc>
        <w:tc>
          <w:tcPr>
            <w:tcW w:w="1352" w:type="dxa"/>
            <w:noWrap w:val="0"/>
            <w:vAlign w:val="center"/>
          </w:tcPr>
          <w:p w14:paraId="4F32AA16">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29DB6C5A">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5775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0BD26D20">
            <w:pPr>
              <w:widowControl/>
              <w:spacing w:line="240" w:lineRule="exact"/>
              <w:jc w:val="left"/>
              <w:rPr>
                <w:rFonts w:hAnsi="宋体" w:cs="宋体"/>
                <w:b/>
                <w:bCs/>
                <w:color w:val="auto"/>
                <w:kern w:val="0"/>
                <w:sz w:val="22"/>
                <w:szCs w:val="22"/>
              </w:rPr>
            </w:pPr>
          </w:p>
        </w:tc>
        <w:tc>
          <w:tcPr>
            <w:tcW w:w="1768" w:type="dxa"/>
            <w:noWrap w:val="0"/>
            <w:vAlign w:val="center"/>
          </w:tcPr>
          <w:p w14:paraId="6F588ACC">
            <w:pPr>
              <w:widowControl/>
              <w:spacing w:line="240" w:lineRule="exact"/>
              <w:jc w:val="left"/>
              <w:rPr>
                <w:rFonts w:hAnsi="宋体" w:cs="宋体"/>
                <w:color w:val="auto"/>
                <w:kern w:val="0"/>
                <w:sz w:val="22"/>
                <w:szCs w:val="22"/>
              </w:rPr>
            </w:pPr>
            <w:r>
              <w:rPr>
                <w:rFonts w:hint="eastAsia" w:hAnsi="宋体" w:cs="宋体"/>
                <w:color w:val="auto"/>
                <w:kern w:val="0"/>
                <w:sz w:val="22"/>
                <w:szCs w:val="22"/>
              </w:rPr>
              <w:t>玻璃幕墙、门窗</w:t>
            </w:r>
          </w:p>
        </w:tc>
        <w:tc>
          <w:tcPr>
            <w:tcW w:w="4643" w:type="dxa"/>
            <w:noWrap w:val="0"/>
            <w:vAlign w:val="center"/>
          </w:tcPr>
          <w:p w14:paraId="054E4157">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无粘贴物、无印迹。</w:t>
            </w:r>
          </w:p>
        </w:tc>
        <w:tc>
          <w:tcPr>
            <w:tcW w:w="1352" w:type="dxa"/>
            <w:noWrap w:val="0"/>
            <w:vAlign w:val="center"/>
          </w:tcPr>
          <w:p w14:paraId="4587EFBA">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12ABD5FD">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45EA7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559A04E2">
            <w:pPr>
              <w:widowControl/>
              <w:spacing w:line="240" w:lineRule="exact"/>
              <w:jc w:val="left"/>
              <w:rPr>
                <w:rFonts w:hAnsi="宋体" w:cs="宋体"/>
                <w:b/>
                <w:bCs/>
                <w:color w:val="auto"/>
                <w:kern w:val="0"/>
                <w:sz w:val="22"/>
                <w:szCs w:val="22"/>
              </w:rPr>
            </w:pPr>
          </w:p>
        </w:tc>
        <w:tc>
          <w:tcPr>
            <w:tcW w:w="1768" w:type="dxa"/>
            <w:noWrap w:val="0"/>
            <w:vAlign w:val="center"/>
          </w:tcPr>
          <w:p w14:paraId="13CC5903">
            <w:pPr>
              <w:widowControl/>
              <w:spacing w:line="240" w:lineRule="exact"/>
              <w:jc w:val="left"/>
              <w:rPr>
                <w:rFonts w:hAnsi="宋体" w:cs="宋体"/>
                <w:color w:val="auto"/>
                <w:kern w:val="0"/>
                <w:sz w:val="22"/>
                <w:szCs w:val="22"/>
              </w:rPr>
            </w:pPr>
            <w:r>
              <w:rPr>
                <w:rFonts w:hint="eastAsia" w:hAnsi="宋体" w:cs="宋体"/>
                <w:color w:val="auto"/>
                <w:kern w:val="0"/>
                <w:sz w:val="22"/>
                <w:szCs w:val="22"/>
              </w:rPr>
              <w:t>阳光棚或雨棚</w:t>
            </w:r>
          </w:p>
        </w:tc>
        <w:tc>
          <w:tcPr>
            <w:tcW w:w="4643" w:type="dxa"/>
            <w:noWrap w:val="0"/>
            <w:vAlign w:val="center"/>
          </w:tcPr>
          <w:p w14:paraId="3D73A375">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无粘贴物、无印迹。</w:t>
            </w:r>
          </w:p>
        </w:tc>
        <w:tc>
          <w:tcPr>
            <w:tcW w:w="1352" w:type="dxa"/>
            <w:noWrap w:val="0"/>
            <w:vAlign w:val="center"/>
          </w:tcPr>
          <w:p w14:paraId="0C38C9D7">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13CED3C">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235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77DE5403">
            <w:pPr>
              <w:widowControl/>
              <w:spacing w:line="240" w:lineRule="exact"/>
              <w:jc w:val="left"/>
              <w:rPr>
                <w:rFonts w:hAnsi="宋体" w:cs="宋体"/>
                <w:b/>
                <w:bCs/>
                <w:color w:val="auto"/>
                <w:kern w:val="0"/>
                <w:sz w:val="22"/>
                <w:szCs w:val="22"/>
              </w:rPr>
            </w:pPr>
          </w:p>
        </w:tc>
        <w:tc>
          <w:tcPr>
            <w:tcW w:w="1768" w:type="dxa"/>
            <w:noWrap w:val="0"/>
            <w:vAlign w:val="center"/>
          </w:tcPr>
          <w:p w14:paraId="5EFB630F">
            <w:pPr>
              <w:widowControl/>
              <w:spacing w:line="240" w:lineRule="exact"/>
              <w:jc w:val="left"/>
              <w:rPr>
                <w:rFonts w:hAnsi="宋体" w:cs="宋体"/>
                <w:color w:val="auto"/>
                <w:kern w:val="0"/>
                <w:sz w:val="22"/>
                <w:szCs w:val="22"/>
              </w:rPr>
            </w:pPr>
            <w:r>
              <w:rPr>
                <w:rFonts w:hint="eastAsia" w:hAnsi="宋体" w:cs="宋体"/>
                <w:color w:val="auto"/>
                <w:kern w:val="0"/>
                <w:sz w:val="22"/>
                <w:szCs w:val="22"/>
              </w:rPr>
              <w:t>屋顶（含天沟）</w:t>
            </w:r>
          </w:p>
        </w:tc>
        <w:tc>
          <w:tcPr>
            <w:tcW w:w="4643" w:type="dxa"/>
            <w:noWrap w:val="0"/>
            <w:vAlign w:val="center"/>
          </w:tcPr>
          <w:p w14:paraId="5E214252">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无积水、无泥沙、无垃圾杂物、无建筑装修材料残留，面层显本色。</w:t>
            </w:r>
          </w:p>
        </w:tc>
        <w:tc>
          <w:tcPr>
            <w:tcW w:w="1352" w:type="dxa"/>
            <w:noWrap w:val="0"/>
            <w:vAlign w:val="center"/>
          </w:tcPr>
          <w:p w14:paraId="732DB448">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29E5653">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037A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1C292C15">
            <w:pPr>
              <w:widowControl/>
              <w:spacing w:line="240" w:lineRule="exact"/>
              <w:jc w:val="left"/>
              <w:rPr>
                <w:rFonts w:hAnsi="宋体" w:cs="宋体"/>
                <w:b/>
                <w:bCs/>
                <w:color w:val="auto"/>
                <w:kern w:val="0"/>
                <w:sz w:val="22"/>
                <w:szCs w:val="22"/>
              </w:rPr>
            </w:pPr>
          </w:p>
        </w:tc>
        <w:tc>
          <w:tcPr>
            <w:tcW w:w="1768" w:type="dxa"/>
            <w:noWrap w:val="0"/>
            <w:vAlign w:val="center"/>
          </w:tcPr>
          <w:p w14:paraId="1B075D78">
            <w:pPr>
              <w:widowControl/>
              <w:spacing w:line="240" w:lineRule="exact"/>
              <w:jc w:val="left"/>
              <w:rPr>
                <w:rFonts w:hAnsi="宋体" w:cs="宋体"/>
                <w:color w:val="auto"/>
                <w:kern w:val="0"/>
                <w:sz w:val="22"/>
                <w:szCs w:val="22"/>
              </w:rPr>
            </w:pPr>
            <w:r>
              <w:rPr>
                <w:rFonts w:hint="eastAsia" w:hAnsi="宋体" w:cs="宋体"/>
                <w:color w:val="auto"/>
                <w:kern w:val="0"/>
                <w:sz w:val="22"/>
                <w:szCs w:val="22"/>
              </w:rPr>
              <w:t>室外地面</w:t>
            </w:r>
          </w:p>
        </w:tc>
        <w:tc>
          <w:tcPr>
            <w:tcW w:w="4643" w:type="dxa"/>
            <w:noWrap w:val="0"/>
            <w:vAlign w:val="center"/>
          </w:tcPr>
          <w:p w14:paraId="1AEE56ED">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无粘贴物、无垃圾、无积砂、无印迹、无异色污染。</w:t>
            </w:r>
          </w:p>
        </w:tc>
        <w:tc>
          <w:tcPr>
            <w:tcW w:w="1352" w:type="dxa"/>
            <w:noWrap w:val="0"/>
            <w:vAlign w:val="center"/>
          </w:tcPr>
          <w:p w14:paraId="1EAD9767">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5A76FE66">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44C3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2C6F582F">
            <w:pPr>
              <w:widowControl/>
              <w:spacing w:line="240" w:lineRule="exact"/>
              <w:jc w:val="left"/>
              <w:rPr>
                <w:rFonts w:hAnsi="宋体" w:cs="宋体"/>
                <w:b/>
                <w:bCs/>
                <w:color w:val="auto"/>
                <w:kern w:val="0"/>
                <w:sz w:val="22"/>
                <w:szCs w:val="22"/>
              </w:rPr>
            </w:pPr>
          </w:p>
        </w:tc>
        <w:tc>
          <w:tcPr>
            <w:tcW w:w="1768" w:type="dxa"/>
            <w:noWrap w:val="0"/>
            <w:vAlign w:val="center"/>
          </w:tcPr>
          <w:p w14:paraId="595033DD">
            <w:pPr>
              <w:widowControl/>
              <w:spacing w:line="240" w:lineRule="exact"/>
              <w:jc w:val="left"/>
              <w:rPr>
                <w:rFonts w:hAnsi="宋体" w:cs="宋体"/>
                <w:color w:val="auto"/>
                <w:kern w:val="0"/>
                <w:sz w:val="22"/>
                <w:szCs w:val="22"/>
              </w:rPr>
            </w:pPr>
            <w:r>
              <w:rPr>
                <w:rFonts w:hint="eastAsia" w:hAnsi="宋体" w:cs="宋体"/>
                <w:color w:val="auto"/>
                <w:kern w:val="0"/>
                <w:sz w:val="22"/>
                <w:szCs w:val="22"/>
              </w:rPr>
              <w:t>室外道路</w:t>
            </w:r>
          </w:p>
        </w:tc>
        <w:tc>
          <w:tcPr>
            <w:tcW w:w="4643" w:type="dxa"/>
            <w:noWrap w:val="0"/>
            <w:vAlign w:val="center"/>
          </w:tcPr>
          <w:p w14:paraId="38C41244">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无粘贴物、无垃圾、无积砂、无异色污染。</w:t>
            </w:r>
          </w:p>
        </w:tc>
        <w:tc>
          <w:tcPr>
            <w:tcW w:w="1352" w:type="dxa"/>
            <w:noWrap w:val="0"/>
            <w:vAlign w:val="center"/>
          </w:tcPr>
          <w:p w14:paraId="1C0D78C1">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18BA43D5">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303B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37" w:type="dxa"/>
            <w:vMerge w:val="continue"/>
            <w:noWrap w:val="0"/>
            <w:vAlign w:val="center"/>
          </w:tcPr>
          <w:p w14:paraId="3F0F0227">
            <w:pPr>
              <w:widowControl/>
              <w:spacing w:line="240" w:lineRule="exact"/>
              <w:jc w:val="left"/>
              <w:rPr>
                <w:rFonts w:hAnsi="宋体" w:cs="宋体"/>
                <w:b/>
                <w:bCs/>
                <w:color w:val="auto"/>
                <w:kern w:val="0"/>
                <w:sz w:val="22"/>
                <w:szCs w:val="22"/>
              </w:rPr>
            </w:pPr>
          </w:p>
        </w:tc>
        <w:tc>
          <w:tcPr>
            <w:tcW w:w="1768" w:type="dxa"/>
            <w:noWrap w:val="0"/>
            <w:vAlign w:val="center"/>
          </w:tcPr>
          <w:p w14:paraId="242C1B12">
            <w:pPr>
              <w:widowControl/>
              <w:spacing w:line="240" w:lineRule="exact"/>
              <w:jc w:val="left"/>
              <w:rPr>
                <w:rFonts w:hAnsi="宋体" w:cs="宋体"/>
                <w:color w:val="auto"/>
                <w:kern w:val="0"/>
                <w:sz w:val="22"/>
                <w:szCs w:val="22"/>
              </w:rPr>
            </w:pPr>
            <w:r>
              <w:rPr>
                <w:rFonts w:hint="eastAsia" w:hAnsi="宋体" w:cs="宋体"/>
                <w:color w:val="auto"/>
                <w:kern w:val="0"/>
                <w:sz w:val="22"/>
                <w:szCs w:val="22"/>
              </w:rPr>
              <w:t>线管及管道</w:t>
            </w:r>
          </w:p>
        </w:tc>
        <w:tc>
          <w:tcPr>
            <w:tcW w:w="4643" w:type="dxa"/>
            <w:noWrap w:val="0"/>
            <w:vAlign w:val="center"/>
          </w:tcPr>
          <w:p w14:paraId="4A01E2F0">
            <w:pPr>
              <w:widowControl/>
              <w:spacing w:line="240" w:lineRule="exact"/>
              <w:jc w:val="left"/>
              <w:rPr>
                <w:rFonts w:hAnsi="宋体" w:cs="宋体"/>
                <w:color w:val="auto"/>
                <w:kern w:val="0"/>
                <w:sz w:val="22"/>
                <w:szCs w:val="22"/>
              </w:rPr>
            </w:pPr>
            <w:r>
              <w:rPr>
                <w:rFonts w:hint="eastAsia" w:hAnsi="宋体" w:cs="宋体"/>
                <w:color w:val="auto"/>
                <w:kern w:val="0"/>
                <w:sz w:val="22"/>
                <w:szCs w:val="22"/>
              </w:rPr>
              <w:t>内部无杂物、无泥沙。</w:t>
            </w:r>
          </w:p>
        </w:tc>
        <w:tc>
          <w:tcPr>
            <w:tcW w:w="1352" w:type="dxa"/>
            <w:noWrap w:val="0"/>
            <w:vAlign w:val="center"/>
          </w:tcPr>
          <w:p w14:paraId="24872C60">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64358268">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2DE2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59115EEA">
            <w:pPr>
              <w:widowControl/>
              <w:spacing w:line="240" w:lineRule="exact"/>
              <w:jc w:val="left"/>
              <w:rPr>
                <w:rFonts w:hAnsi="宋体" w:cs="宋体"/>
                <w:b/>
                <w:bCs/>
                <w:color w:val="auto"/>
                <w:kern w:val="0"/>
                <w:sz w:val="22"/>
                <w:szCs w:val="22"/>
              </w:rPr>
            </w:pPr>
          </w:p>
        </w:tc>
        <w:tc>
          <w:tcPr>
            <w:tcW w:w="1768" w:type="dxa"/>
            <w:noWrap w:val="0"/>
            <w:vAlign w:val="center"/>
          </w:tcPr>
          <w:p w14:paraId="31B8646E">
            <w:pPr>
              <w:widowControl/>
              <w:spacing w:line="240" w:lineRule="exact"/>
              <w:jc w:val="left"/>
              <w:rPr>
                <w:rFonts w:hAnsi="宋体" w:cs="宋体"/>
                <w:color w:val="auto"/>
                <w:kern w:val="0"/>
                <w:sz w:val="22"/>
                <w:szCs w:val="22"/>
              </w:rPr>
            </w:pPr>
          </w:p>
          <w:p w14:paraId="3337A677">
            <w:pPr>
              <w:widowControl/>
              <w:spacing w:line="240" w:lineRule="exact"/>
              <w:jc w:val="left"/>
              <w:rPr>
                <w:rFonts w:hAnsi="宋体" w:cs="宋体"/>
                <w:color w:val="auto"/>
                <w:kern w:val="0"/>
                <w:sz w:val="22"/>
                <w:szCs w:val="22"/>
              </w:rPr>
            </w:pPr>
            <w:r>
              <w:rPr>
                <w:rFonts w:hint="eastAsia" w:hAnsi="宋体" w:cs="宋体"/>
                <w:color w:val="auto"/>
                <w:kern w:val="0"/>
                <w:sz w:val="22"/>
                <w:szCs w:val="22"/>
              </w:rPr>
              <w:t>消火栓</w:t>
            </w:r>
          </w:p>
          <w:p w14:paraId="02D1FB59">
            <w:pPr>
              <w:widowControl/>
              <w:spacing w:line="240" w:lineRule="exact"/>
              <w:jc w:val="left"/>
              <w:rPr>
                <w:rFonts w:hAnsi="宋体" w:cs="宋体"/>
                <w:color w:val="auto"/>
                <w:kern w:val="0"/>
                <w:sz w:val="22"/>
                <w:szCs w:val="22"/>
              </w:rPr>
            </w:pPr>
          </w:p>
        </w:tc>
        <w:tc>
          <w:tcPr>
            <w:tcW w:w="4643" w:type="dxa"/>
            <w:noWrap w:val="0"/>
            <w:vAlign w:val="center"/>
          </w:tcPr>
          <w:p w14:paraId="7F6B6A07">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无粘贴物，无印迹。</w:t>
            </w:r>
          </w:p>
        </w:tc>
        <w:tc>
          <w:tcPr>
            <w:tcW w:w="1352" w:type="dxa"/>
            <w:noWrap w:val="0"/>
            <w:vAlign w:val="center"/>
          </w:tcPr>
          <w:p w14:paraId="2C29C06B">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792C4439">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2946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restart"/>
            <w:noWrap w:val="0"/>
            <w:vAlign w:val="center"/>
          </w:tcPr>
          <w:p w14:paraId="6A681421">
            <w:pPr>
              <w:widowControl/>
              <w:spacing w:line="240" w:lineRule="exact"/>
              <w:jc w:val="center"/>
              <w:rPr>
                <w:rFonts w:hAnsi="宋体" w:cs="宋体"/>
                <w:b/>
                <w:bCs/>
                <w:color w:val="auto"/>
                <w:kern w:val="0"/>
                <w:sz w:val="22"/>
                <w:szCs w:val="22"/>
              </w:rPr>
            </w:pPr>
            <w:r>
              <w:rPr>
                <w:rFonts w:hint="eastAsia" w:hAnsi="宋体" w:cs="宋体"/>
                <w:b/>
                <w:bCs/>
                <w:color w:val="auto"/>
                <w:kern w:val="0"/>
                <w:sz w:val="22"/>
                <w:szCs w:val="22"/>
              </w:rPr>
              <w:t>地下</w:t>
            </w:r>
            <w:r>
              <w:rPr>
                <w:rFonts w:hint="eastAsia" w:hAnsi="宋体" w:cs="宋体"/>
                <w:b/>
                <w:bCs/>
                <w:color w:val="auto"/>
                <w:kern w:val="0"/>
                <w:sz w:val="22"/>
                <w:szCs w:val="22"/>
              </w:rPr>
              <w:br w:type="textWrapping"/>
            </w:r>
            <w:r>
              <w:rPr>
                <w:rFonts w:hint="eastAsia" w:hAnsi="宋体" w:cs="宋体"/>
                <w:b/>
                <w:bCs/>
                <w:color w:val="auto"/>
                <w:kern w:val="0"/>
                <w:sz w:val="22"/>
                <w:szCs w:val="22"/>
              </w:rPr>
              <w:t>车库</w:t>
            </w:r>
          </w:p>
        </w:tc>
        <w:tc>
          <w:tcPr>
            <w:tcW w:w="1768" w:type="dxa"/>
            <w:noWrap w:val="0"/>
            <w:vAlign w:val="center"/>
          </w:tcPr>
          <w:p w14:paraId="140DCE94">
            <w:pPr>
              <w:widowControl/>
              <w:spacing w:line="240" w:lineRule="exact"/>
              <w:jc w:val="left"/>
              <w:rPr>
                <w:rFonts w:hAnsi="宋体" w:cs="宋体"/>
                <w:color w:val="auto"/>
                <w:kern w:val="0"/>
                <w:sz w:val="22"/>
                <w:szCs w:val="22"/>
              </w:rPr>
            </w:pPr>
            <w:r>
              <w:rPr>
                <w:rFonts w:hint="eastAsia" w:hAnsi="宋体" w:cs="宋体"/>
                <w:color w:val="auto"/>
                <w:kern w:val="0"/>
                <w:sz w:val="22"/>
                <w:szCs w:val="22"/>
              </w:rPr>
              <w:t>地面</w:t>
            </w:r>
          </w:p>
        </w:tc>
        <w:tc>
          <w:tcPr>
            <w:tcW w:w="4643" w:type="dxa"/>
            <w:noWrap w:val="0"/>
            <w:vAlign w:val="center"/>
          </w:tcPr>
          <w:p w14:paraId="7D32E5C0">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无积水、无垃圾杂物、无建筑装修材料残留。</w:t>
            </w:r>
          </w:p>
        </w:tc>
        <w:tc>
          <w:tcPr>
            <w:tcW w:w="1352" w:type="dxa"/>
            <w:noWrap w:val="0"/>
            <w:vAlign w:val="center"/>
          </w:tcPr>
          <w:p w14:paraId="6D3F7DE4">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1330E3C0">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44EE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41A99088">
            <w:pPr>
              <w:widowControl/>
              <w:spacing w:line="240" w:lineRule="exact"/>
              <w:jc w:val="left"/>
              <w:rPr>
                <w:rFonts w:hAnsi="宋体" w:cs="宋体"/>
                <w:b/>
                <w:bCs/>
                <w:color w:val="auto"/>
                <w:kern w:val="0"/>
                <w:sz w:val="22"/>
                <w:szCs w:val="22"/>
              </w:rPr>
            </w:pPr>
          </w:p>
        </w:tc>
        <w:tc>
          <w:tcPr>
            <w:tcW w:w="1768" w:type="dxa"/>
            <w:noWrap w:val="0"/>
            <w:vAlign w:val="center"/>
          </w:tcPr>
          <w:p w14:paraId="0E1D5106">
            <w:pPr>
              <w:widowControl/>
              <w:spacing w:line="240" w:lineRule="exact"/>
              <w:jc w:val="left"/>
              <w:rPr>
                <w:rFonts w:hAnsi="宋体" w:cs="宋体"/>
                <w:color w:val="auto"/>
                <w:kern w:val="0"/>
                <w:sz w:val="22"/>
                <w:szCs w:val="22"/>
              </w:rPr>
            </w:pPr>
            <w:r>
              <w:rPr>
                <w:rFonts w:hint="eastAsia" w:hAnsi="宋体" w:cs="宋体"/>
                <w:color w:val="auto"/>
                <w:kern w:val="0"/>
                <w:sz w:val="22"/>
                <w:szCs w:val="22"/>
              </w:rPr>
              <w:t>墙面</w:t>
            </w:r>
          </w:p>
        </w:tc>
        <w:tc>
          <w:tcPr>
            <w:tcW w:w="4643" w:type="dxa"/>
            <w:noWrap w:val="0"/>
            <w:vAlign w:val="center"/>
          </w:tcPr>
          <w:p w14:paraId="5E38A576">
            <w:pPr>
              <w:widowControl/>
              <w:spacing w:line="240" w:lineRule="exact"/>
              <w:jc w:val="left"/>
              <w:rPr>
                <w:rFonts w:hAnsi="宋体" w:cs="宋体"/>
                <w:color w:val="auto"/>
                <w:kern w:val="0"/>
                <w:sz w:val="22"/>
                <w:szCs w:val="22"/>
              </w:rPr>
            </w:pPr>
            <w:r>
              <w:rPr>
                <w:rFonts w:hint="eastAsia" w:hAnsi="宋体" w:cs="宋体"/>
                <w:color w:val="auto"/>
                <w:kern w:val="0"/>
                <w:sz w:val="22"/>
                <w:szCs w:val="22"/>
              </w:rPr>
              <w:t>无粘贴物、无建筑装修材料残留、无异物、无异色污染。</w:t>
            </w:r>
          </w:p>
        </w:tc>
        <w:tc>
          <w:tcPr>
            <w:tcW w:w="1352" w:type="dxa"/>
            <w:noWrap w:val="0"/>
            <w:vAlign w:val="center"/>
          </w:tcPr>
          <w:p w14:paraId="656CCF34">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3737CF32">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0020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36D2BE2F">
            <w:pPr>
              <w:widowControl/>
              <w:spacing w:line="240" w:lineRule="exact"/>
              <w:jc w:val="left"/>
              <w:rPr>
                <w:rFonts w:hAnsi="宋体" w:cs="宋体"/>
                <w:b/>
                <w:bCs/>
                <w:color w:val="auto"/>
                <w:kern w:val="0"/>
                <w:sz w:val="22"/>
                <w:szCs w:val="22"/>
              </w:rPr>
            </w:pPr>
          </w:p>
        </w:tc>
        <w:tc>
          <w:tcPr>
            <w:tcW w:w="1768" w:type="dxa"/>
            <w:noWrap w:val="0"/>
            <w:vAlign w:val="center"/>
          </w:tcPr>
          <w:p w14:paraId="6EC547D6">
            <w:pPr>
              <w:widowControl/>
              <w:spacing w:line="240" w:lineRule="exact"/>
              <w:jc w:val="left"/>
              <w:rPr>
                <w:rFonts w:hAnsi="宋体" w:cs="宋体"/>
                <w:color w:val="auto"/>
                <w:kern w:val="0"/>
                <w:sz w:val="22"/>
                <w:szCs w:val="22"/>
              </w:rPr>
            </w:pPr>
            <w:r>
              <w:rPr>
                <w:rFonts w:hint="eastAsia" w:hAnsi="宋体" w:cs="宋体"/>
                <w:color w:val="auto"/>
                <w:kern w:val="0"/>
                <w:sz w:val="22"/>
                <w:szCs w:val="22"/>
              </w:rPr>
              <w:t>天棚</w:t>
            </w:r>
          </w:p>
        </w:tc>
        <w:tc>
          <w:tcPr>
            <w:tcW w:w="4643" w:type="dxa"/>
            <w:noWrap w:val="0"/>
            <w:vAlign w:val="center"/>
          </w:tcPr>
          <w:p w14:paraId="02102061">
            <w:pPr>
              <w:widowControl/>
              <w:spacing w:line="240" w:lineRule="exact"/>
              <w:jc w:val="left"/>
              <w:rPr>
                <w:rFonts w:hAnsi="宋体" w:cs="宋体"/>
                <w:color w:val="auto"/>
                <w:kern w:val="0"/>
                <w:sz w:val="22"/>
                <w:szCs w:val="22"/>
              </w:rPr>
            </w:pPr>
            <w:r>
              <w:rPr>
                <w:rFonts w:hint="eastAsia" w:hAnsi="宋体" w:cs="宋体"/>
                <w:color w:val="auto"/>
                <w:kern w:val="0"/>
                <w:sz w:val="22"/>
                <w:szCs w:val="22"/>
              </w:rPr>
              <w:t>无划痕、无建筑装修材料残留，无异色污染。</w:t>
            </w:r>
          </w:p>
        </w:tc>
        <w:tc>
          <w:tcPr>
            <w:tcW w:w="1352" w:type="dxa"/>
            <w:noWrap w:val="0"/>
            <w:vAlign w:val="center"/>
          </w:tcPr>
          <w:p w14:paraId="11277442">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4899AA98">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502C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37" w:type="dxa"/>
            <w:vMerge w:val="continue"/>
            <w:noWrap w:val="0"/>
            <w:vAlign w:val="center"/>
          </w:tcPr>
          <w:p w14:paraId="44B0E527">
            <w:pPr>
              <w:widowControl/>
              <w:spacing w:line="240" w:lineRule="exact"/>
              <w:jc w:val="left"/>
              <w:rPr>
                <w:rFonts w:hAnsi="宋体" w:cs="宋体"/>
                <w:b/>
                <w:bCs/>
                <w:color w:val="auto"/>
                <w:kern w:val="0"/>
                <w:sz w:val="22"/>
                <w:szCs w:val="22"/>
              </w:rPr>
            </w:pPr>
          </w:p>
        </w:tc>
        <w:tc>
          <w:tcPr>
            <w:tcW w:w="1768" w:type="dxa"/>
            <w:noWrap w:val="0"/>
            <w:vAlign w:val="center"/>
          </w:tcPr>
          <w:p w14:paraId="5F5EC65C">
            <w:pPr>
              <w:widowControl/>
              <w:spacing w:line="240" w:lineRule="exact"/>
              <w:jc w:val="left"/>
              <w:rPr>
                <w:rFonts w:hAnsi="宋体" w:cs="宋体"/>
                <w:color w:val="auto"/>
                <w:kern w:val="0"/>
                <w:sz w:val="22"/>
                <w:szCs w:val="22"/>
              </w:rPr>
            </w:pPr>
            <w:r>
              <w:rPr>
                <w:rFonts w:hint="eastAsia" w:hAnsi="宋体" w:cs="宋体"/>
                <w:color w:val="auto"/>
                <w:kern w:val="0"/>
                <w:sz w:val="22"/>
                <w:szCs w:val="22"/>
              </w:rPr>
              <w:t>水泵房、设备间等</w:t>
            </w:r>
          </w:p>
        </w:tc>
        <w:tc>
          <w:tcPr>
            <w:tcW w:w="4643" w:type="dxa"/>
            <w:noWrap w:val="0"/>
            <w:vAlign w:val="center"/>
          </w:tcPr>
          <w:p w14:paraId="5B0B4BCB">
            <w:pPr>
              <w:widowControl/>
              <w:spacing w:line="240" w:lineRule="exact"/>
              <w:ind w:firstLine="30" w:firstLineChars="14"/>
              <w:jc w:val="left"/>
              <w:rPr>
                <w:rFonts w:hAnsi="宋体" w:cs="宋体"/>
                <w:color w:val="auto"/>
                <w:kern w:val="0"/>
                <w:sz w:val="22"/>
                <w:szCs w:val="22"/>
              </w:rPr>
            </w:pPr>
            <w:r>
              <w:rPr>
                <w:rFonts w:hint="eastAsia" w:hAnsi="宋体" w:cs="宋体"/>
                <w:color w:val="auto"/>
                <w:kern w:val="0"/>
                <w:sz w:val="22"/>
                <w:szCs w:val="22"/>
              </w:rPr>
              <w:t>地面无涂料污染，内外无垃圾。</w:t>
            </w:r>
          </w:p>
        </w:tc>
        <w:tc>
          <w:tcPr>
            <w:tcW w:w="1352" w:type="dxa"/>
            <w:noWrap w:val="0"/>
            <w:vAlign w:val="center"/>
          </w:tcPr>
          <w:p w14:paraId="4C61F83C">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c>
          <w:tcPr>
            <w:tcW w:w="1454" w:type="dxa"/>
            <w:noWrap w:val="0"/>
            <w:vAlign w:val="center"/>
          </w:tcPr>
          <w:p w14:paraId="54313989">
            <w:pPr>
              <w:widowControl/>
              <w:spacing w:line="240" w:lineRule="exact"/>
              <w:jc w:val="center"/>
              <w:rPr>
                <w:rFonts w:hAnsi="宋体" w:cs="宋体"/>
                <w:color w:val="auto"/>
                <w:kern w:val="0"/>
                <w:sz w:val="22"/>
                <w:szCs w:val="22"/>
              </w:rPr>
            </w:pPr>
            <w:r>
              <w:rPr>
                <w:rFonts w:hint="eastAsia" w:hAnsi="宋体" w:cs="宋体"/>
                <w:color w:val="auto"/>
                <w:kern w:val="0"/>
                <w:sz w:val="22"/>
                <w:szCs w:val="22"/>
              </w:rPr>
              <w:t>√</w:t>
            </w:r>
          </w:p>
        </w:tc>
      </w:tr>
      <w:tr w14:paraId="75E9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54" w:type="dxa"/>
            <w:gridSpan w:val="5"/>
            <w:noWrap/>
            <w:vAlign w:val="center"/>
          </w:tcPr>
          <w:p w14:paraId="356AED77">
            <w:pPr>
              <w:widowControl/>
              <w:spacing w:line="240" w:lineRule="exact"/>
              <w:jc w:val="left"/>
              <w:rPr>
                <w:rFonts w:hAnsi="宋体" w:cs="宋体"/>
                <w:b/>
                <w:bCs/>
                <w:color w:val="auto"/>
                <w:kern w:val="0"/>
                <w:sz w:val="22"/>
                <w:szCs w:val="22"/>
              </w:rPr>
            </w:pPr>
            <w:r>
              <w:rPr>
                <w:rFonts w:hint="eastAsia" w:hAnsi="宋体" w:cs="宋体"/>
                <w:b/>
                <w:bCs/>
                <w:color w:val="auto"/>
                <w:kern w:val="0"/>
                <w:sz w:val="22"/>
                <w:szCs w:val="22"/>
              </w:rPr>
              <w:t>备注：</w:t>
            </w:r>
          </w:p>
          <w:p w14:paraId="1AE82426">
            <w:pPr>
              <w:widowControl/>
              <w:spacing w:line="240" w:lineRule="exact"/>
              <w:jc w:val="left"/>
              <w:rPr>
                <w:rFonts w:hAnsi="宋体" w:cs="宋体"/>
                <w:b/>
                <w:bCs/>
                <w:color w:val="auto"/>
                <w:kern w:val="0"/>
                <w:sz w:val="22"/>
                <w:szCs w:val="22"/>
              </w:rPr>
            </w:pPr>
            <w:r>
              <w:rPr>
                <w:rFonts w:hint="eastAsia" w:hAnsi="宋体" w:cs="宋体"/>
                <w:b/>
                <w:bCs/>
                <w:color w:val="auto"/>
                <w:kern w:val="0"/>
                <w:sz w:val="22"/>
                <w:szCs w:val="22"/>
              </w:rPr>
              <w:t>①本标准适用于毛坯交楼和精装交楼工程完工后的清洁移交标准。</w:t>
            </w:r>
          </w:p>
          <w:p w14:paraId="2D66E66C">
            <w:pPr>
              <w:widowControl/>
              <w:spacing w:line="240" w:lineRule="exact"/>
              <w:jc w:val="left"/>
              <w:rPr>
                <w:rFonts w:hAnsi="宋体" w:cs="宋体"/>
                <w:b/>
                <w:bCs/>
                <w:color w:val="auto"/>
                <w:kern w:val="0"/>
                <w:sz w:val="22"/>
                <w:szCs w:val="22"/>
              </w:rPr>
            </w:pPr>
            <w:r>
              <w:rPr>
                <w:rFonts w:hint="eastAsia" w:hAnsi="宋体" w:cs="宋体"/>
                <w:b/>
                <w:bCs/>
                <w:color w:val="auto"/>
                <w:kern w:val="0"/>
                <w:sz w:val="22"/>
                <w:szCs w:val="22"/>
              </w:rPr>
              <w:t>②保洁工作不应对成品造成划伤等二次破坏。</w:t>
            </w:r>
          </w:p>
          <w:p w14:paraId="382B1FAE">
            <w:pPr>
              <w:widowControl/>
              <w:spacing w:line="240" w:lineRule="exact"/>
              <w:jc w:val="left"/>
              <w:rPr>
                <w:rFonts w:hAnsi="宋体" w:cs="宋体"/>
                <w:b/>
                <w:bCs/>
                <w:color w:val="auto"/>
                <w:kern w:val="0"/>
                <w:sz w:val="22"/>
                <w:szCs w:val="22"/>
              </w:rPr>
            </w:pPr>
            <w:r>
              <w:rPr>
                <w:rFonts w:hAnsi="宋体" w:cs="宋体"/>
                <w:b/>
                <w:bCs/>
                <w:color w:val="auto"/>
                <w:kern w:val="0"/>
                <w:sz w:val="22"/>
                <w:szCs w:val="22"/>
              </w:rPr>
              <w:t>③如保洁时发现已有划痕、锈渍等现象，应提醒项目部，由相应供应商或施工单位进行处理。</w:t>
            </w:r>
          </w:p>
        </w:tc>
      </w:tr>
    </w:tbl>
    <w:p w14:paraId="685B5143">
      <w:pPr>
        <w:rPr>
          <w:b/>
          <w:bCs/>
          <w:color w:val="auto"/>
          <w:sz w:val="28"/>
          <w:szCs w:val="32"/>
        </w:rPr>
      </w:pPr>
    </w:p>
    <w:p w14:paraId="7BA8659C">
      <w:pPr>
        <w:pStyle w:val="6"/>
        <w:rPr>
          <w:color w:val="auto"/>
        </w:rPr>
      </w:pPr>
    </w:p>
    <w:p w14:paraId="153F327A">
      <w:pPr>
        <w:shd w:val="clear" w:color="auto" w:fill="FFFFFF"/>
        <w:ind w:firstLine="420" w:firstLineChars="200"/>
        <w:rPr>
          <w:rFonts w:hint="eastAsia" w:hAnsi="宋体"/>
          <w:color w:val="auto"/>
        </w:rPr>
        <w:sectPr>
          <w:pgSz w:w="11906" w:h="16838"/>
          <w:pgMar w:top="1134" w:right="1134" w:bottom="1134" w:left="1134" w:header="284" w:footer="567" w:gutter="0"/>
          <w:paperSrc w:first="7" w:other="7"/>
          <w:pgNumType w:fmt="decimal"/>
          <w:cols w:space="720" w:num="1"/>
          <w:docGrid w:linePitch="312" w:charSpace="0"/>
        </w:sectPr>
      </w:pPr>
    </w:p>
    <w:p w14:paraId="60376DDD">
      <w:pPr>
        <w:pStyle w:val="2"/>
        <w:keepNext/>
        <w:keepLines/>
        <w:pageBreakBefore w:val="0"/>
        <w:widowControl w:val="0"/>
        <w:tabs>
          <w:tab w:val="left" w:pos="864"/>
        </w:tabs>
        <w:kinsoku/>
        <w:wordWrap/>
        <w:overflowPunct/>
        <w:topLinePunct w:val="0"/>
        <w:autoSpaceDE/>
        <w:autoSpaceDN/>
        <w:bidi w:val="0"/>
        <w:adjustRightInd/>
        <w:snapToGrid/>
        <w:spacing w:before="0" w:after="0"/>
        <w:textAlignment w:val="auto"/>
        <w:rPr>
          <w:b/>
          <w:bCs/>
          <w:color w:val="auto"/>
        </w:rPr>
      </w:pPr>
      <w:bookmarkStart w:id="1097" w:name="_Toc26242"/>
      <w:bookmarkStart w:id="1098" w:name="_Toc21695"/>
      <w:bookmarkStart w:id="1099" w:name="_Toc29668"/>
      <w:bookmarkStart w:id="1100" w:name="_Toc11392"/>
      <w:r>
        <w:rPr>
          <w:rFonts w:hint="eastAsia" w:ascii="宋体" w:hAnsi="宋体" w:eastAsia="宋体" w:cs="宋体"/>
          <w:b/>
          <w:bCs/>
          <w:color w:val="auto"/>
          <w:sz w:val="24"/>
          <w:szCs w:val="24"/>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55</w:t>
      </w:r>
      <w:r>
        <w:rPr>
          <w:rFonts w:hint="eastAsia"/>
          <w:b/>
          <w:bCs/>
          <w:color w:val="auto"/>
          <w:szCs w:val="24"/>
        </w:rPr>
        <w:t>附件</w:t>
      </w:r>
      <w:r>
        <w:rPr>
          <w:rFonts w:hint="eastAsia"/>
          <w:b/>
          <w:bCs/>
          <w:color w:val="auto"/>
          <w:szCs w:val="24"/>
          <w:lang w:val="en-US" w:eastAsia="zh-CN"/>
        </w:rPr>
        <w:t>八</w:t>
      </w:r>
      <w:r>
        <w:rPr>
          <w:rFonts w:hint="eastAsia"/>
          <w:b/>
          <w:bCs/>
          <w:color w:val="auto"/>
          <w:szCs w:val="24"/>
        </w:rPr>
        <w:t xml:space="preserve">   </w:t>
      </w:r>
      <w:r>
        <w:rPr>
          <w:rFonts w:hint="eastAsia"/>
          <w:b/>
          <w:bCs/>
          <w:color w:val="auto"/>
        </w:rPr>
        <w:t>承包人现场进度、质量、材料、规章管理及罚款细则</w:t>
      </w:r>
      <w:bookmarkEnd w:id="1097"/>
      <w:bookmarkEnd w:id="1098"/>
      <w:bookmarkEnd w:id="1099"/>
      <w:bookmarkEnd w:id="1100"/>
    </w:p>
    <w:tbl>
      <w:tblPr>
        <w:tblStyle w:val="21"/>
        <w:tblW w:w="9736" w:type="dxa"/>
        <w:jc w:val="center"/>
        <w:tblLayout w:type="fixed"/>
        <w:tblCellMar>
          <w:top w:w="0" w:type="dxa"/>
          <w:left w:w="108" w:type="dxa"/>
          <w:bottom w:w="0" w:type="dxa"/>
          <w:right w:w="108" w:type="dxa"/>
        </w:tblCellMar>
      </w:tblPr>
      <w:tblGrid>
        <w:gridCol w:w="640"/>
        <w:gridCol w:w="4872"/>
        <w:gridCol w:w="1300"/>
        <w:gridCol w:w="2924"/>
      </w:tblGrid>
      <w:tr w14:paraId="11571184">
        <w:tblPrEx>
          <w:tblCellMar>
            <w:top w:w="0" w:type="dxa"/>
            <w:left w:w="108" w:type="dxa"/>
            <w:bottom w:w="0" w:type="dxa"/>
            <w:right w:w="108" w:type="dxa"/>
          </w:tblCellMar>
        </w:tblPrEx>
        <w:trPr>
          <w:trHeight w:val="1020" w:hRule="atLeast"/>
          <w:tblHeade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5B31FD42">
            <w:pPr>
              <w:widowControl/>
              <w:jc w:val="center"/>
              <w:rPr>
                <w:rFonts w:hAnsi="宋体" w:cs="宋体"/>
                <w:b/>
                <w:bCs/>
                <w:color w:val="auto"/>
                <w:kern w:val="0"/>
                <w:szCs w:val="21"/>
              </w:rPr>
            </w:pPr>
            <w:r>
              <w:rPr>
                <w:rFonts w:hint="eastAsia" w:hAnsi="宋体" w:cs="宋体"/>
                <w:b/>
                <w:bCs/>
                <w:color w:val="auto"/>
                <w:kern w:val="0"/>
                <w:szCs w:val="21"/>
              </w:rPr>
              <w:t>序号</w:t>
            </w:r>
          </w:p>
        </w:tc>
        <w:tc>
          <w:tcPr>
            <w:tcW w:w="4872" w:type="dxa"/>
            <w:tcBorders>
              <w:top w:val="single" w:color="auto" w:sz="4" w:space="0"/>
              <w:left w:val="nil"/>
              <w:bottom w:val="single" w:color="auto" w:sz="4" w:space="0"/>
              <w:right w:val="single" w:color="auto" w:sz="4" w:space="0"/>
            </w:tcBorders>
            <w:noWrap w:val="0"/>
            <w:vAlign w:val="center"/>
          </w:tcPr>
          <w:p w14:paraId="65CAD7EC">
            <w:pPr>
              <w:widowControl/>
              <w:jc w:val="center"/>
              <w:rPr>
                <w:rFonts w:hAnsi="宋体" w:cs="宋体"/>
                <w:b/>
                <w:bCs/>
                <w:color w:val="auto"/>
                <w:kern w:val="0"/>
                <w:szCs w:val="21"/>
              </w:rPr>
            </w:pPr>
            <w:r>
              <w:rPr>
                <w:rFonts w:hint="eastAsia" w:hAnsi="宋体" w:cs="宋体"/>
                <w:b/>
                <w:bCs/>
                <w:color w:val="auto"/>
                <w:kern w:val="0"/>
                <w:szCs w:val="21"/>
              </w:rPr>
              <w:t>项目</w:t>
            </w:r>
          </w:p>
        </w:tc>
        <w:tc>
          <w:tcPr>
            <w:tcW w:w="1300" w:type="dxa"/>
            <w:tcBorders>
              <w:top w:val="single" w:color="auto" w:sz="4" w:space="0"/>
              <w:left w:val="nil"/>
              <w:bottom w:val="single" w:color="auto" w:sz="4" w:space="0"/>
              <w:right w:val="single" w:color="auto" w:sz="4" w:space="0"/>
            </w:tcBorders>
            <w:noWrap w:val="0"/>
            <w:vAlign w:val="center"/>
          </w:tcPr>
          <w:p w14:paraId="6123A94B">
            <w:pPr>
              <w:widowControl/>
              <w:jc w:val="center"/>
              <w:rPr>
                <w:rFonts w:hAnsi="宋体" w:cs="宋体"/>
                <w:b/>
                <w:bCs/>
                <w:color w:val="auto"/>
                <w:kern w:val="0"/>
                <w:szCs w:val="21"/>
              </w:rPr>
            </w:pPr>
            <w:r>
              <w:rPr>
                <w:rFonts w:hint="eastAsia" w:hAnsi="宋体" w:cs="宋体"/>
                <w:b/>
                <w:bCs/>
                <w:color w:val="auto"/>
                <w:kern w:val="0"/>
                <w:szCs w:val="21"/>
              </w:rPr>
              <w:t>处理方法</w:t>
            </w:r>
          </w:p>
        </w:tc>
        <w:tc>
          <w:tcPr>
            <w:tcW w:w="2924" w:type="dxa"/>
            <w:tcBorders>
              <w:top w:val="single" w:color="auto" w:sz="4" w:space="0"/>
              <w:left w:val="nil"/>
              <w:bottom w:val="single" w:color="auto" w:sz="4" w:space="0"/>
              <w:right w:val="single" w:color="auto" w:sz="4" w:space="0"/>
            </w:tcBorders>
            <w:noWrap w:val="0"/>
            <w:vAlign w:val="center"/>
          </w:tcPr>
          <w:p w14:paraId="71C633EC">
            <w:pPr>
              <w:widowControl/>
              <w:jc w:val="center"/>
              <w:rPr>
                <w:rFonts w:hAnsi="宋体" w:cs="宋体"/>
                <w:b/>
                <w:bCs/>
                <w:color w:val="auto"/>
                <w:kern w:val="0"/>
                <w:szCs w:val="21"/>
              </w:rPr>
            </w:pPr>
            <w:r>
              <w:rPr>
                <w:rFonts w:hint="eastAsia" w:hAnsi="宋体" w:cs="宋体"/>
                <w:b/>
                <w:bCs/>
                <w:color w:val="auto"/>
                <w:kern w:val="0"/>
                <w:szCs w:val="21"/>
              </w:rPr>
              <w:t>并向</w:t>
            </w:r>
            <w:r>
              <w:rPr>
                <w:rFonts w:hint="eastAsia" w:hAnsi="宋体" w:cs="宋体"/>
                <w:b/>
                <w:bCs/>
                <w:color w:val="auto"/>
                <w:kern w:val="0"/>
                <w:szCs w:val="21"/>
                <w:lang w:val="en-US" w:eastAsia="zh-CN"/>
              </w:rPr>
              <w:t>建设单位</w:t>
            </w:r>
            <w:r>
              <w:rPr>
                <w:rFonts w:hint="eastAsia" w:hAnsi="宋体" w:cs="宋体"/>
                <w:b/>
                <w:bCs/>
                <w:color w:val="auto"/>
                <w:kern w:val="0"/>
                <w:szCs w:val="21"/>
              </w:rPr>
              <w:t>支付违约金或罚款额度（由发包人从应向承包人支付的工程款中扣除）</w:t>
            </w:r>
          </w:p>
        </w:tc>
      </w:tr>
      <w:tr w14:paraId="075CBA6B">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C043DDD">
            <w:pPr>
              <w:widowControl/>
              <w:jc w:val="center"/>
              <w:rPr>
                <w:rFonts w:hAnsi="宋体" w:cs="宋体"/>
                <w:b/>
                <w:bCs/>
                <w:color w:val="auto"/>
                <w:kern w:val="0"/>
                <w:szCs w:val="21"/>
              </w:rPr>
            </w:pPr>
            <w:r>
              <w:rPr>
                <w:rFonts w:hint="eastAsia" w:hAnsi="宋体" w:cs="宋体"/>
                <w:b/>
                <w:bCs/>
                <w:color w:val="auto"/>
                <w:kern w:val="0"/>
                <w:szCs w:val="21"/>
              </w:rPr>
              <w:t>一</w:t>
            </w:r>
          </w:p>
        </w:tc>
        <w:tc>
          <w:tcPr>
            <w:tcW w:w="4872" w:type="dxa"/>
            <w:tcBorders>
              <w:top w:val="single" w:color="auto" w:sz="4" w:space="0"/>
              <w:left w:val="nil"/>
              <w:bottom w:val="single" w:color="auto" w:sz="4" w:space="0"/>
              <w:right w:val="single" w:color="auto" w:sz="4" w:space="0"/>
            </w:tcBorders>
            <w:noWrap w:val="0"/>
            <w:vAlign w:val="center"/>
          </w:tcPr>
          <w:p w14:paraId="7DDE00DA">
            <w:pPr>
              <w:widowControl/>
              <w:jc w:val="center"/>
              <w:rPr>
                <w:rFonts w:hAnsi="宋体" w:cs="宋体"/>
                <w:b/>
                <w:bCs/>
                <w:color w:val="auto"/>
                <w:kern w:val="0"/>
                <w:szCs w:val="21"/>
              </w:rPr>
            </w:pPr>
            <w:r>
              <w:rPr>
                <w:rFonts w:hint="eastAsia" w:hAnsi="宋体" w:cs="宋体"/>
                <w:b/>
                <w:bCs/>
                <w:color w:val="auto"/>
                <w:kern w:val="0"/>
                <w:szCs w:val="21"/>
              </w:rPr>
              <w:t>工程进度</w:t>
            </w:r>
          </w:p>
        </w:tc>
        <w:tc>
          <w:tcPr>
            <w:tcW w:w="1300" w:type="dxa"/>
            <w:tcBorders>
              <w:top w:val="nil"/>
              <w:left w:val="nil"/>
              <w:bottom w:val="single" w:color="auto" w:sz="4" w:space="0"/>
              <w:right w:val="single" w:color="auto" w:sz="4" w:space="0"/>
            </w:tcBorders>
            <w:noWrap w:val="0"/>
            <w:vAlign w:val="center"/>
          </w:tcPr>
          <w:p w14:paraId="6D517638">
            <w:pPr>
              <w:widowControl/>
              <w:jc w:val="center"/>
              <w:rPr>
                <w:rFonts w:hAnsi="宋体" w:cs="宋体"/>
                <w:b/>
                <w:bCs/>
                <w:color w:val="auto"/>
                <w:kern w:val="0"/>
                <w:szCs w:val="21"/>
              </w:rPr>
            </w:pPr>
          </w:p>
        </w:tc>
        <w:tc>
          <w:tcPr>
            <w:tcW w:w="2924" w:type="dxa"/>
            <w:tcBorders>
              <w:top w:val="nil"/>
              <w:left w:val="nil"/>
              <w:bottom w:val="single" w:color="auto" w:sz="4" w:space="0"/>
              <w:right w:val="single" w:color="auto" w:sz="4" w:space="0"/>
            </w:tcBorders>
            <w:noWrap w:val="0"/>
            <w:vAlign w:val="center"/>
          </w:tcPr>
          <w:p w14:paraId="2C38AE96">
            <w:pPr>
              <w:widowControl/>
              <w:jc w:val="center"/>
              <w:rPr>
                <w:rFonts w:hAnsi="宋体" w:cs="宋体"/>
                <w:b/>
                <w:bCs/>
                <w:color w:val="auto"/>
                <w:kern w:val="0"/>
                <w:szCs w:val="21"/>
              </w:rPr>
            </w:pPr>
            <w:r>
              <w:rPr>
                <w:rFonts w:hint="eastAsia" w:hAnsi="宋体" w:cs="宋体"/>
                <w:b/>
                <w:bCs/>
                <w:color w:val="auto"/>
                <w:kern w:val="0"/>
                <w:szCs w:val="21"/>
              </w:rPr>
              <w:t>　</w:t>
            </w:r>
          </w:p>
        </w:tc>
      </w:tr>
      <w:tr w14:paraId="2C5B20AD">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4F02E9FD">
            <w:pPr>
              <w:widowControl/>
              <w:jc w:val="center"/>
              <w:rPr>
                <w:rFonts w:hAnsi="宋体" w:cs="宋体"/>
                <w:color w:val="auto"/>
                <w:kern w:val="0"/>
                <w:szCs w:val="21"/>
              </w:rPr>
            </w:pPr>
            <w:r>
              <w:rPr>
                <w:rFonts w:hint="eastAsia" w:hAnsi="宋体" w:cs="宋体"/>
                <w:color w:val="auto"/>
                <w:kern w:val="0"/>
                <w:szCs w:val="21"/>
              </w:rPr>
              <w:t>1</w:t>
            </w:r>
          </w:p>
        </w:tc>
        <w:tc>
          <w:tcPr>
            <w:tcW w:w="4872" w:type="dxa"/>
            <w:tcBorders>
              <w:top w:val="single" w:color="auto" w:sz="4" w:space="0"/>
              <w:left w:val="nil"/>
              <w:bottom w:val="single" w:color="auto" w:sz="4" w:space="0"/>
              <w:right w:val="single" w:color="auto" w:sz="4" w:space="0"/>
            </w:tcBorders>
            <w:noWrap w:val="0"/>
            <w:vAlign w:val="center"/>
          </w:tcPr>
          <w:p w14:paraId="7777B037">
            <w:pPr>
              <w:widowControl/>
              <w:jc w:val="left"/>
              <w:rPr>
                <w:rFonts w:hAnsi="宋体" w:cs="宋体"/>
                <w:color w:val="auto"/>
                <w:kern w:val="0"/>
                <w:szCs w:val="21"/>
              </w:rPr>
            </w:pPr>
            <w:r>
              <w:rPr>
                <w:rFonts w:hint="eastAsia" w:hAnsi="宋体" w:cs="宋体"/>
                <w:color w:val="auto"/>
                <w:kern w:val="0"/>
                <w:szCs w:val="21"/>
              </w:rPr>
              <w:t>未按期完成验槽工作</w:t>
            </w:r>
          </w:p>
        </w:tc>
        <w:tc>
          <w:tcPr>
            <w:tcW w:w="1300" w:type="dxa"/>
            <w:tcBorders>
              <w:top w:val="nil"/>
              <w:left w:val="nil"/>
              <w:bottom w:val="single" w:color="auto" w:sz="4" w:space="0"/>
              <w:right w:val="single" w:color="auto" w:sz="4" w:space="0"/>
            </w:tcBorders>
            <w:noWrap w:val="0"/>
            <w:vAlign w:val="center"/>
          </w:tcPr>
          <w:p w14:paraId="75AA6B75">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2823AFAB">
            <w:pPr>
              <w:widowControl/>
              <w:jc w:val="center"/>
              <w:rPr>
                <w:rFonts w:hAnsi="宋体" w:cs="宋体"/>
                <w:color w:val="auto"/>
                <w:kern w:val="0"/>
                <w:szCs w:val="21"/>
              </w:rPr>
            </w:pPr>
            <w:r>
              <w:rPr>
                <w:rFonts w:hint="eastAsia" w:hAnsi="宋体" w:cs="宋体"/>
                <w:color w:val="auto"/>
                <w:kern w:val="0"/>
                <w:szCs w:val="21"/>
              </w:rPr>
              <w:t>5000元/天</w:t>
            </w:r>
          </w:p>
        </w:tc>
      </w:tr>
      <w:tr w14:paraId="7040E5F1">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47CD842">
            <w:pPr>
              <w:widowControl/>
              <w:jc w:val="center"/>
              <w:rPr>
                <w:rFonts w:hAnsi="宋体" w:cs="宋体"/>
                <w:color w:val="auto"/>
                <w:kern w:val="0"/>
                <w:szCs w:val="21"/>
              </w:rPr>
            </w:pPr>
            <w:r>
              <w:rPr>
                <w:rFonts w:hint="eastAsia" w:hAnsi="宋体" w:cs="宋体"/>
                <w:color w:val="auto"/>
                <w:kern w:val="0"/>
                <w:szCs w:val="21"/>
              </w:rPr>
              <w:t>2</w:t>
            </w:r>
          </w:p>
        </w:tc>
        <w:tc>
          <w:tcPr>
            <w:tcW w:w="4872" w:type="dxa"/>
            <w:tcBorders>
              <w:top w:val="single" w:color="auto" w:sz="4" w:space="0"/>
              <w:left w:val="nil"/>
              <w:bottom w:val="single" w:color="auto" w:sz="4" w:space="0"/>
              <w:right w:val="single" w:color="auto" w:sz="4" w:space="0"/>
            </w:tcBorders>
            <w:noWrap w:val="0"/>
            <w:vAlign w:val="center"/>
          </w:tcPr>
          <w:p w14:paraId="2378A7BB">
            <w:pPr>
              <w:widowControl/>
              <w:jc w:val="left"/>
              <w:rPr>
                <w:rFonts w:hAnsi="宋体" w:cs="宋体"/>
                <w:color w:val="auto"/>
                <w:kern w:val="0"/>
                <w:szCs w:val="21"/>
              </w:rPr>
            </w:pPr>
            <w:r>
              <w:rPr>
                <w:rFonts w:hint="eastAsia" w:hAnsi="宋体" w:cs="宋体"/>
                <w:color w:val="auto"/>
                <w:kern w:val="0"/>
                <w:szCs w:val="21"/>
              </w:rPr>
              <w:t>未按期完成基础工程</w:t>
            </w:r>
          </w:p>
        </w:tc>
        <w:tc>
          <w:tcPr>
            <w:tcW w:w="1300" w:type="dxa"/>
            <w:tcBorders>
              <w:top w:val="nil"/>
              <w:left w:val="nil"/>
              <w:bottom w:val="single" w:color="auto" w:sz="4" w:space="0"/>
              <w:right w:val="single" w:color="auto" w:sz="4" w:space="0"/>
            </w:tcBorders>
            <w:noWrap w:val="0"/>
            <w:vAlign w:val="center"/>
          </w:tcPr>
          <w:p w14:paraId="00515496">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74CD8AC7">
            <w:pPr>
              <w:widowControl/>
              <w:jc w:val="center"/>
              <w:rPr>
                <w:rFonts w:hAnsi="宋体" w:cs="宋体"/>
                <w:color w:val="auto"/>
                <w:kern w:val="0"/>
                <w:szCs w:val="21"/>
              </w:rPr>
            </w:pPr>
            <w:r>
              <w:rPr>
                <w:rFonts w:hint="eastAsia" w:hAnsi="宋体" w:cs="宋体"/>
                <w:color w:val="auto"/>
                <w:kern w:val="0"/>
                <w:szCs w:val="21"/>
              </w:rPr>
              <w:t>10000元/天</w:t>
            </w:r>
          </w:p>
        </w:tc>
      </w:tr>
      <w:tr w14:paraId="53BDC283">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1C3652C">
            <w:pPr>
              <w:widowControl/>
              <w:jc w:val="center"/>
              <w:rPr>
                <w:rFonts w:hAnsi="宋体" w:cs="宋体"/>
                <w:color w:val="auto"/>
                <w:kern w:val="0"/>
                <w:szCs w:val="21"/>
              </w:rPr>
            </w:pPr>
            <w:r>
              <w:rPr>
                <w:rFonts w:hint="eastAsia" w:hAnsi="宋体" w:cs="宋体"/>
                <w:color w:val="auto"/>
                <w:kern w:val="0"/>
                <w:szCs w:val="21"/>
              </w:rPr>
              <w:t>3</w:t>
            </w:r>
          </w:p>
        </w:tc>
        <w:tc>
          <w:tcPr>
            <w:tcW w:w="4872" w:type="dxa"/>
            <w:tcBorders>
              <w:top w:val="single" w:color="auto" w:sz="4" w:space="0"/>
              <w:left w:val="nil"/>
              <w:bottom w:val="single" w:color="auto" w:sz="4" w:space="0"/>
              <w:right w:val="single" w:color="auto" w:sz="4" w:space="0"/>
            </w:tcBorders>
            <w:noWrap w:val="0"/>
            <w:vAlign w:val="center"/>
          </w:tcPr>
          <w:p w14:paraId="7C5B9C86">
            <w:pPr>
              <w:widowControl/>
              <w:jc w:val="left"/>
              <w:rPr>
                <w:rFonts w:hAnsi="宋体" w:cs="宋体"/>
                <w:color w:val="auto"/>
                <w:kern w:val="0"/>
                <w:szCs w:val="21"/>
              </w:rPr>
            </w:pPr>
            <w:r>
              <w:rPr>
                <w:rFonts w:hint="eastAsia" w:hAnsi="宋体" w:cs="宋体"/>
                <w:color w:val="auto"/>
                <w:kern w:val="0"/>
                <w:szCs w:val="21"/>
              </w:rPr>
              <w:t>未按期完成各楼号结构±0.000</w:t>
            </w:r>
          </w:p>
        </w:tc>
        <w:tc>
          <w:tcPr>
            <w:tcW w:w="1300" w:type="dxa"/>
            <w:tcBorders>
              <w:top w:val="nil"/>
              <w:left w:val="nil"/>
              <w:bottom w:val="single" w:color="auto" w:sz="4" w:space="0"/>
              <w:right w:val="single" w:color="auto" w:sz="4" w:space="0"/>
            </w:tcBorders>
            <w:noWrap w:val="0"/>
            <w:vAlign w:val="center"/>
          </w:tcPr>
          <w:p w14:paraId="0FCE6D85">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1CD8F8C3">
            <w:pPr>
              <w:widowControl/>
              <w:jc w:val="center"/>
              <w:rPr>
                <w:rFonts w:hAnsi="宋体" w:cs="宋体"/>
                <w:color w:val="auto"/>
                <w:kern w:val="0"/>
                <w:szCs w:val="21"/>
              </w:rPr>
            </w:pPr>
            <w:r>
              <w:rPr>
                <w:rFonts w:hint="eastAsia" w:hAnsi="宋体" w:cs="宋体"/>
                <w:color w:val="auto"/>
                <w:kern w:val="0"/>
                <w:szCs w:val="21"/>
              </w:rPr>
              <w:t>合同价款0.25‰/天</w:t>
            </w:r>
          </w:p>
        </w:tc>
      </w:tr>
      <w:tr w14:paraId="2A5F274D">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AF48BED">
            <w:pPr>
              <w:widowControl/>
              <w:jc w:val="center"/>
              <w:rPr>
                <w:rFonts w:hAnsi="宋体" w:cs="宋体"/>
                <w:color w:val="auto"/>
                <w:kern w:val="0"/>
                <w:szCs w:val="21"/>
              </w:rPr>
            </w:pPr>
            <w:r>
              <w:rPr>
                <w:rFonts w:hint="eastAsia" w:hAnsi="宋体" w:cs="宋体"/>
                <w:color w:val="auto"/>
                <w:kern w:val="0"/>
                <w:szCs w:val="21"/>
              </w:rPr>
              <w:t>4</w:t>
            </w:r>
          </w:p>
        </w:tc>
        <w:tc>
          <w:tcPr>
            <w:tcW w:w="4872" w:type="dxa"/>
            <w:tcBorders>
              <w:top w:val="single" w:color="auto" w:sz="4" w:space="0"/>
              <w:left w:val="nil"/>
              <w:bottom w:val="single" w:color="auto" w:sz="4" w:space="0"/>
              <w:right w:val="single" w:color="auto" w:sz="4" w:space="0"/>
            </w:tcBorders>
            <w:noWrap w:val="0"/>
            <w:vAlign w:val="center"/>
          </w:tcPr>
          <w:p w14:paraId="7E50BE0E">
            <w:pPr>
              <w:widowControl/>
              <w:jc w:val="left"/>
              <w:rPr>
                <w:rFonts w:hAnsi="宋体" w:cs="宋体"/>
                <w:color w:val="auto"/>
                <w:kern w:val="0"/>
                <w:szCs w:val="21"/>
              </w:rPr>
            </w:pPr>
            <w:r>
              <w:rPr>
                <w:rFonts w:hint="eastAsia" w:hAnsi="宋体" w:cs="宋体"/>
                <w:color w:val="auto"/>
                <w:kern w:val="0"/>
                <w:szCs w:val="21"/>
              </w:rPr>
              <w:t>未按期完成低层结构封顶</w:t>
            </w:r>
          </w:p>
        </w:tc>
        <w:tc>
          <w:tcPr>
            <w:tcW w:w="1300" w:type="dxa"/>
            <w:tcBorders>
              <w:top w:val="nil"/>
              <w:left w:val="nil"/>
              <w:bottom w:val="single" w:color="auto" w:sz="4" w:space="0"/>
              <w:right w:val="single" w:color="auto" w:sz="4" w:space="0"/>
            </w:tcBorders>
            <w:noWrap w:val="0"/>
            <w:vAlign w:val="center"/>
          </w:tcPr>
          <w:p w14:paraId="469ADAF1">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2769A659">
            <w:pPr>
              <w:widowControl/>
              <w:jc w:val="center"/>
              <w:rPr>
                <w:rFonts w:hAnsi="宋体" w:cs="宋体"/>
                <w:color w:val="auto"/>
                <w:kern w:val="0"/>
                <w:szCs w:val="21"/>
              </w:rPr>
            </w:pPr>
            <w:r>
              <w:rPr>
                <w:rFonts w:hint="eastAsia" w:hAnsi="宋体" w:cs="宋体"/>
                <w:color w:val="auto"/>
                <w:kern w:val="0"/>
                <w:szCs w:val="21"/>
              </w:rPr>
              <w:t>合同价款0.25‰/天</w:t>
            </w:r>
          </w:p>
        </w:tc>
      </w:tr>
      <w:tr w14:paraId="521673A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9DD66F4">
            <w:pPr>
              <w:widowControl/>
              <w:jc w:val="center"/>
              <w:rPr>
                <w:rFonts w:hAnsi="宋体" w:cs="宋体"/>
                <w:color w:val="auto"/>
                <w:kern w:val="0"/>
                <w:szCs w:val="21"/>
              </w:rPr>
            </w:pPr>
            <w:r>
              <w:rPr>
                <w:rFonts w:hint="eastAsia" w:hAnsi="宋体" w:cs="宋体"/>
                <w:color w:val="auto"/>
                <w:kern w:val="0"/>
                <w:szCs w:val="21"/>
              </w:rPr>
              <w:t>5</w:t>
            </w:r>
          </w:p>
        </w:tc>
        <w:tc>
          <w:tcPr>
            <w:tcW w:w="4872" w:type="dxa"/>
            <w:tcBorders>
              <w:top w:val="single" w:color="auto" w:sz="4" w:space="0"/>
              <w:left w:val="nil"/>
              <w:bottom w:val="single" w:color="auto" w:sz="4" w:space="0"/>
              <w:right w:val="single" w:color="auto" w:sz="4" w:space="0"/>
            </w:tcBorders>
            <w:noWrap w:val="0"/>
            <w:vAlign w:val="center"/>
          </w:tcPr>
          <w:p w14:paraId="088F18C4">
            <w:pPr>
              <w:widowControl/>
              <w:jc w:val="left"/>
              <w:rPr>
                <w:rFonts w:hAnsi="宋体" w:cs="宋体"/>
                <w:color w:val="auto"/>
                <w:kern w:val="0"/>
                <w:szCs w:val="21"/>
              </w:rPr>
            </w:pPr>
            <w:r>
              <w:rPr>
                <w:rFonts w:hint="eastAsia" w:hAnsi="宋体" w:cs="宋体"/>
                <w:color w:val="auto"/>
                <w:kern w:val="0"/>
                <w:szCs w:val="21"/>
              </w:rPr>
              <w:t>未按期完成高层3层顶板封闭</w:t>
            </w:r>
          </w:p>
        </w:tc>
        <w:tc>
          <w:tcPr>
            <w:tcW w:w="1300" w:type="dxa"/>
            <w:tcBorders>
              <w:top w:val="nil"/>
              <w:left w:val="nil"/>
              <w:bottom w:val="single" w:color="auto" w:sz="4" w:space="0"/>
              <w:right w:val="single" w:color="auto" w:sz="4" w:space="0"/>
            </w:tcBorders>
            <w:noWrap w:val="0"/>
            <w:vAlign w:val="center"/>
          </w:tcPr>
          <w:p w14:paraId="74F00697">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37B46BE5">
            <w:pPr>
              <w:widowControl/>
              <w:jc w:val="center"/>
              <w:rPr>
                <w:rFonts w:hAnsi="宋体" w:cs="宋体"/>
                <w:color w:val="auto"/>
                <w:kern w:val="0"/>
                <w:szCs w:val="21"/>
              </w:rPr>
            </w:pPr>
            <w:r>
              <w:rPr>
                <w:rFonts w:hint="eastAsia" w:hAnsi="宋体" w:cs="宋体"/>
                <w:color w:val="auto"/>
                <w:kern w:val="0"/>
                <w:szCs w:val="21"/>
              </w:rPr>
              <w:t>10000元/天</w:t>
            </w:r>
          </w:p>
        </w:tc>
      </w:tr>
      <w:tr w14:paraId="70091AE6">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7C36938">
            <w:pPr>
              <w:widowControl/>
              <w:jc w:val="center"/>
              <w:rPr>
                <w:rFonts w:hAnsi="宋体" w:cs="宋体"/>
                <w:color w:val="auto"/>
                <w:kern w:val="0"/>
                <w:szCs w:val="21"/>
              </w:rPr>
            </w:pPr>
            <w:r>
              <w:rPr>
                <w:rFonts w:hint="eastAsia" w:hAnsi="宋体" w:cs="宋体"/>
                <w:color w:val="auto"/>
                <w:kern w:val="0"/>
                <w:szCs w:val="21"/>
              </w:rPr>
              <w:t>6</w:t>
            </w:r>
          </w:p>
        </w:tc>
        <w:tc>
          <w:tcPr>
            <w:tcW w:w="4872" w:type="dxa"/>
            <w:tcBorders>
              <w:top w:val="single" w:color="auto" w:sz="4" w:space="0"/>
              <w:left w:val="nil"/>
              <w:bottom w:val="single" w:color="auto" w:sz="4" w:space="0"/>
              <w:right w:val="single" w:color="auto" w:sz="4" w:space="0"/>
            </w:tcBorders>
            <w:noWrap w:val="0"/>
            <w:vAlign w:val="center"/>
          </w:tcPr>
          <w:p w14:paraId="0E104BF0">
            <w:pPr>
              <w:widowControl/>
              <w:jc w:val="left"/>
              <w:rPr>
                <w:rFonts w:hAnsi="宋体" w:cs="宋体"/>
                <w:color w:val="auto"/>
                <w:kern w:val="0"/>
                <w:szCs w:val="21"/>
              </w:rPr>
            </w:pPr>
            <w:r>
              <w:rPr>
                <w:rFonts w:hint="eastAsia" w:hAnsi="宋体" w:cs="宋体"/>
                <w:color w:val="auto"/>
                <w:kern w:val="0"/>
                <w:szCs w:val="21"/>
              </w:rPr>
              <w:t>未按期完成高层20层顶板封闭</w:t>
            </w:r>
          </w:p>
        </w:tc>
        <w:tc>
          <w:tcPr>
            <w:tcW w:w="1300" w:type="dxa"/>
            <w:tcBorders>
              <w:top w:val="nil"/>
              <w:left w:val="nil"/>
              <w:bottom w:val="single" w:color="auto" w:sz="4" w:space="0"/>
              <w:right w:val="single" w:color="auto" w:sz="4" w:space="0"/>
            </w:tcBorders>
            <w:noWrap w:val="0"/>
            <w:vAlign w:val="center"/>
          </w:tcPr>
          <w:p w14:paraId="154BE999">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3C54EEF1">
            <w:pPr>
              <w:widowControl/>
              <w:jc w:val="center"/>
              <w:rPr>
                <w:rFonts w:hAnsi="宋体" w:cs="宋体"/>
                <w:color w:val="auto"/>
                <w:kern w:val="0"/>
                <w:szCs w:val="21"/>
              </w:rPr>
            </w:pPr>
            <w:r>
              <w:rPr>
                <w:rFonts w:hint="eastAsia" w:hAnsi="宋体" w:cs="宋体"/>
                <w:color w:val="auto"/>
                <w:kern w:val="0"/>
                <w:szCs w:val="21"/>
              </w:rPr>
              <w:t>5000元/天</w:t>
            </w:r>
          </w:p>
        </w:tc>
      </w:tr>
      <w:tr w14:paraId="3828BAA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CD53697">
            <w:pPr>
              <w:widowControl/>
              <w:jc w:val="center"/>
              <w:rPr>
                <w:rFonts w:hAnsi="宋体" w:cs="宋体"/>
                <w:color w:val="auto"/>
                <w:kern w:val="0"/>
                <w:szCs w:val="21"/>
              </w:rPr>
            </w:pPr>
            <w:r>
              <w:rPr>
                <w:rFonts w:hint="eastAsia" w:hAnsi="宋体" w:cs="宋体"/>
                <w:color w:val="auto"/>
                <w:kern w:val="0"/>
                <w:szCs w:val="21"/>
              </w:rPr>
              <w:t>7</w:t>
            </w:r>
          </w:p>
        </w:tc>
        <w:tc>
          <w:tcPr>
            <w:tcW w:w="4872" w:type="dxa"/>
            <w:tcBorders>
              <w:top w:val="single" w:color="auto" w:sz="4" w:space="0"/>
              <w:left w:val="nil"/>
              <w:bottom w:val="single" w:color="auto" w:sz="4" w:space="0"/>
              <w:right w:val="single" w:color="auto" w:sz="4" w:space="0"/>
            </w:tcBorders>
            <w:noWrap w:val="0"/>
            <w:vAlign w:val="center"/>
          </w:tcPr>
          <w:p w14:paraId="43AACF7E">
            <w:pPr>
              <w:widowControl/>
              <w:jc w:val="left"/>
              <w:rPr>
                <w:rFonts w:hAnsi="宋体" w:cs="宋体"/>
                <w:color w:val="auto"/>
                <w:kern w:val="0"/>
                <w:szCs w:val="21"/>
              </w:rPr>
            </w:pPr>
            <w:r>
              <w:rPr>
                <w:rFonts w:hint="eastAsia" w:hAnsi="宋体" w:cs="宋体"/>
                <w:color w:val="auto"/>
                <w:kern w:val="0"/>
                <w:szCs w:val="21"/>
              </w:rPr>
              <w:t>未按期完成各楼号结构封顶</w:t>
            </w:r>
          </w:p>
        </w:tc>
        <w:tc>
          <w:tcPr>
            <w:tcW w:w="1300" w:type="dxa"/>
            <w:tcBorders>
              <w:top w:val="nil"/>
              <w:left w:val="nil"/>
              <w:bottom w:val="single" w:color="auto" w:sz="4" w:space="0"/>
              <w:right w:val="single" w:color="auto" w:sz="4" w:space="0"/>
            </w:tcBorders>
            <w:noWrap w:val="0"/>
            <w:vAlign w:val="center"/>
          </w:tcPr>
          <w:p w14:paraId="6AF1EF84">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5303B29D">
            <w:pPr>
              <w:widowControl/>
              <w:jc w:val="center"/>
              <w:rPr>
                <w:rFonts w:hAnsi="宋体" w:cs="宋体"/>
                <w:color w:val="auto"/>
                <w:kern w:val="0"/>
                <w:szCs w:val="21"/>
              </w:rPr>
            </w:pPr>
            <w:r>
              <w:rPr>
                <w:rFonts w:hint="eastAsia" w:hAnsi="宋体" w:cs="宋体"/>
                <w:color w:val="auto"/>
                <w:kern w:val="0"/>
                <w:szCs w:val="21"/>
              </w:rPr>
              <w:t>合同价款0.25‰/天</w:t>
            </w:r>
          </w:p>
        </w:tc>
      </w:tr>
      <w:tr w14:paraId="56E7116D">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04BCF91A">
            <w:pPr>
              <w:widowControl/>
              <w:jc w:val="center"/>
              <w:rPr>
                <w:rFonts w:hAnsi="宋体" w:cs="宋体"/>
                <w:color w:val="auto"/>
                <w:kern w:val="0"/>
                <w:szCs w:val="21"/>
              </w:rPr>
            </w:pPr>
            <w:r>
              <w:rPr>
                <w:rFonts w:hint="eastAsia" w:hAnsi="宋体" w:cs="宋体"/>
                <w:color w:val="auto"/>
                <w:kern w:val="0"/>
                <w:szCs w:val="21"/>
              </w:rPr>
              <w:t>8</w:t>
            </w:r>
          </w:p>
        </w:tc>
        <w:tc>
          <w:tcPr>
            <w:tcW w:w="4872" w:type="dxa"/>
            <w:tcBorders>
              <w:top w:val="single" w:color="auto" w:sz="4" w:space="0"/>
              <w:left w:val="nil"/>
              <w:bottom w:val="single" w:color="auto" w:sz="4" w:space="0"/>
              <w:right w:val="single" w:color="auto" w:sz="4" w:space="0"/>
            </w:tcBorders>
            <w:noWrap w:val="0"/>
            <w:vAlign w:val="center"/>
          </w:tcPr>
          <w:p w14:paraId="7FCC34B7">
            <w:pPr>
              <w:widowControl/>
              <w:jc w:val="left"/>
              <w:rPr>
                <w:rFonts w:hAnsi="宋体" w:cs="宋体"/>
                <w:color w:val="auto"/>
                <w:kern w:val="0"/>
                <w:szCs w:val="21"/>
              </w:rPr>
            </w:pPr>
            <w:r>
              <w:rPr>
                <w:rFonts w:hint="eastAsia" w:hAnsi="宋体" w:cs="宋体"/>
                <w:color w:val="auto"/>
                <w:kern w:val="0"/>
                <w:szCs w:val="21"/>
              </w:rPr>
              <w:t>未按期完成专项计划，影响其他分包后续工序施工</w:t>
            </w:r>
          </w:p>
        </w:tc>
        <w:tc>
          <w:tcPr>
            <w:tcW w:w="1300" w:type="dxa"/>
            <w:tcBorders>
              <w:top w:val="nil"/>
              <w:left w:val="nil"/>
              <w:bottom w:val="single" w:color="auto" w:sz="4" w:space="0"/>
              <w:right w:val="single" w:color="auto" w:sz="4" w:space="0"/>
            </w:tcBorders>
            <w:noWrap w:val="0"/>
            <w:vAlign w:val="center"/>
          </w:tcPr>
          <w:p w14:paraId="17153E7D">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2444B5B9">
            <w:pPr>
              <w:widowControl/>
              <w:jc w:val="center"/>
              <w:rPr>
                <w:rFonts w:hAnsi="宋体" w:cs="宋体"/>
                <w:color w:val="auto"/>
                <w:kern w:val="0"/>
                <w:szCs w:val="21"/>
              </w:rPr>
            </w:pPr>
            <w:r>
              <w:rPr>
                <w:rFonts w:hint="eastAsia" w:hAnsi="宋体" w:cs="宋体"/>
                <w:color w:val="auto"/>
                <w:kern w:val="0"/>
                <w:szCs w:val="21"/>
              </w:rPr>
              <w:t>5000-10000元/天.栋</w:t>
            </w:r>
          </w:p>
        </w:tc>
      </w:tr>
      <w:tr w14:paraId="536E8D4F">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7D99512">
            <w:pPr>
              <w:widowControl/>
              <w:jc w:val="center"/>
              <w:rPr>
                <w:rFonts w:hAnsi="宋体" w:cs="宋体"/>
                <w:color w:val="auto"/>
                <w:kern w:val="0"/>
                <w:szCs w:val="21"/>
              </w:rPr>
            </w:pPr>
            <w:r>
              <w:rPr>
                <w:rFonts w:hint="eastAsia" w:hAnsi="宋体" w:cs="宋体"/>
                <w:color w:val="auto"/>
                <w:kern w:val="0"/>
                <w:szCs w:val="21"/>
              </w:rPr>
              <w:t>9</w:t>
            </w:r>
          </w:p>
        </w:tc>
        <w:tc>
          <w:tcPr>
            <w:tcW w:w="4872" w:type="dxa"/>
            <w:tcBorders>
              <w:top w:val="single" w:color="auto" w:sz="4" w:space="0"/>
              <w:left w:val="nil"/>
              <w:bottom w:val="single" w:color="auto" w:sz="4" w:space="0"/>
              <w:right w:val="single" w:color="auto" w:sz="4" w:space="0"/>
            </w:tcBorders>
            <w:noWrap w:val="0"/>
            <w:vAlign w:val="center"/>
          </w:tcPr>
          <w:p w14:paraId="29D5C5F0">
            <w:pPr>
              <w:widowControl/>
              <w:jc w:val="left"/>
              <w:rPr>
                <w:rFonts w:hAnsi="宋体" w:cs="宋体"/>
                <w:color w:val="auto"/>
                <w:kern w:val="0"/>
                <w:szCs w:val="21"/>
              </w:rPr>
            </w:pPr>
            <w:r>
              <w:rPr>
                <w:rFonts w:hint="eastAsia" w:hAnsi="宋体" w:cs="宋体"/>
                <w:color w:val="auto"/>
                <w:kern w:val="0"/>
                <w:szCs w:val="21"/>
              </w:rPr>
              <w:t>将自施工程强迫其他分包完成</w:t>
            </w:r>
          </w:p>
        </w:tc>
        <w:tc>
          <w:tcPr>
            <w:tcW w:w="1300" w:type="dxa"/>
            <w:tcBorders>
              <w:top w:val="nil"/>
              <w:left w:val="nil"/>
              <w:bottom w:val="single" w:color="auto" w:sz="4" w:space="0"/>
              <w:right w:val="single" w:color="auto" w:sz="4" w:space="0"/>
            </w:tcBorders>
            <w:noWrap w:val="0"/>
            <w:vAlign w:val="center"/>
          </w:tcPr>
          <w:p w14:paraId="415F4727">
            <w:pPr>
              <w:widowControl/>
              <w:jc w:val="center"/>
              <w:rPr>
                <w:rFonts w:hAnsi="宋体" w:cs="宋体"/>
                <w:color w:val="auto"/>
                <w:kern w:val="0"/>
                <w:szCs w:val="21"/>
              </w:rPr>
            </w:pPr>
            <w:r>
              <w:rPr>
                <w:rFonts w:hint="eastAsia" w:hAnsi="宋体" w:cs="宋体"/>
                <w:color w:val="auto"/>
                <w:kern w:val="0"/>
                <w:szCs w:val="21"/>
              </w:rPr>
              <w:t>扣除相应工程款</w:t>
            </w:r>
          </w:p>
        </w:tc>
        <w:tc>
          <w:tcPr>
            <w:tcW w:w="2924" w:type="dxa"/>
            <w:tcBorders>
              <w:top w:val="nil"/>
              <w:left w:val="nil"/>
              <w:bottom w:val="single" w:color="auto" w:sz="4" w:space="0"/>
              <w:right w:val="single" w:color="auto" w:sz="4" w:space="0"/>
            </w:tcBorders>
            <w:noWrap w:val="0"/>
            <w:vAlign w:val="center"/>
          </w:tcPr>
          <w:p w14:paraId="1A32BFA7">
            <w:pPr>
              <w:widowControl/>
              <w:jc w:val="center"/>
              <w:rPr>
                <w:rFonts w:hAnsi="宋体" w:cs="宋体"/>
                <w:color w:val="auto"/>
                <w:kern w:val="0"/>
                <w:szCs w:val="21"/>
              </w:rPr>
            </w:pPr>
            <w:r>
              <w:rPr>
                <w:rFonts w:hint="eastAsia" w:hAnsi="宋体" w:cs="宋体"/>
                <w:color w:val="auto"/>
                <w:kern w:val="0"/>
                <w:szCs w:val="21"/>
              </w:rPr>
              <w:t>1500-5000元/次</w:t>
            </w:r>
          </w:p>
        </w:tc>
      </w:tr>
      <w:tr w14:paraId="58FEC751">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1D3E7FF1">
            <w:pPr>
              <w:widowControl/>
              <w:jc w:val="center"/>
              <w:rPr>
                <w:rFonts w:hAnsi="宋体" w:cs="宋体"/>
                <w:color w:val="auto"/>
                <w:kern w:val="0"/>
                <w:szCs w:val="21"/>
              </w:rPr>
            </w:pPr>
            <w:r>
              <w:rPr>
                <w:rFonts w:hint="eastAsia" w:hAnsi="宋体" w:cs="宋体"/>
                <w:color w:val="auto"/>
                <w:kern w:val="0"/>
                <w:szCs w:val="21"/>
              </w:rPr>
              <w:t>10</w:t>
            </w:r>
          </w:p>
        </w:tc>
        <w:tc>
          <w:tcPr>
            <w:tcW w:w="4872" w:type="dxa"/>
            <w:tcBorders>
              <w:top w:val="single" w:color="auto" w:sz="4" w:space="0"/>
              <w:left w:val="nil"/>
              <w:bottom w:val="single" w:color="auto" w:sz="4" w:space="0"/>
              <w:right w:val="single" w:color="auto" w:sz="4" w:space="0"/>
            </w:tcBorders>
            <w:noWrap w:val="0"/>
            <w:vAlign w:val="center"/>
          </w:tcPr>
          <w:p w14:paraId="5A2A38BC">
            <w:pPr>
              <w:widowControl/>
              <w:jc w:val="left"/>
              <w:rPr>
                <w:rFonts w:hAnsi="宋体" w:cs="宋体"/>
                <w:color w:val="auto"/>
                <w:kern w:val="0"/>
                <w:szCs w:val="21"/>
              </w:rPr>
            </w:pPr>
            <w:r>
              <w:rPr>
                <w:rFonts w:hint="eastAsia" w:hAnsi="宋体" w:cs="宋体"/>
                <w:color w:val="auto"/>
                <w:kern w:val="0"/>
                <w:szCs w:val="21"/>
              </w:rPr>
              <w:t>未按总控计划完成专项验收（各项竣工验收）</w:t>
            </w:r>
          </w:p>
        </w:tc>
        <w:tc>
          <w:tcPr>
            <w:tcW w:w="1300" w:type="dxa"/>
            <w:tcBorders>
              <w:top w:val="nil"/>
              <w:left w:val="nil"/>
              <w:bottom w:val="single" w:color="auto" w:sz="4" w:space="0"/>
              <w:right w:val="single" w:color="auto" w:sz="4" w:space="0"/>
            </w:tcBorders>
            <w:noWrap w:val="0"/>
            <w:vAlign w:val="center"/>
          </w:tcPr>
          <w:p w14:paraId="7A4F24FC">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1A5E2FC3">
            <w:pPr>
              <w:widowControl/>
              <w:jc w:val="center"/>
              <w:rPr>
                <w:rFonts w:hAnsi="宋体" w:cs="宋体"/>
                <w:color w:val="auto"/>
                <w:kern w:val="0"/>
                <w:szCs w:val="21"/>
              </w:rPr>
            </w:pPr>
            <w:r>
              <w:rPr>
                <w:rFonts w:hint="eastAsia" w:hAnsi="宋体" w:cs="宋体"/>
                <w:color w:val="auto"/>
                <w:kern w:val="0"/>
                <w:szCs w:val="21"/>
              </w:rPr>
              <w:t>5000元/次</w:t>
            </w:r>
          </w:p>
        </w:tc>
      </w:tr>
      <w:tr w14:paraId="48053CE9">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16C67AE">
            <w:pPr>
              <w:widowControl/>
              <w:jc w:val="center"/>
              <w:rPr>
                <w:rFonts w:hAnsi="宋体" w:cs="宋体"/>
                <w:color w:val="auto"/>
                <w:kern w:val="0"/>
                <w:szCs w:val="21"/>
              </w:rPr>
            </w:pPr>
            <w:r>
              <w:rPr>
                <w:rFonts w:hint="eastAsia" w:hAnsi="宋体" w:cs="宋体"/>
                <w:color w:val="auto"/>
                <w:kern w:val="0"/>
                <w:szCs w:val="21"/>
              </w:rPr>
              <w:t>11</w:t>
            </w:r>
          </w:p>
        </w:tc>
        <w:tc>
          <w:tcPr>
            <w:tcW w:w="4872" w:type="dxa"/>
            <w:tcBorders>
              <w:top w:val="single" w:color="auto" w:sz="4" w:space="0"/>
              <w:left w:val="nil"/>
              <w:bottom w:val="single" w:color="auto" w:sz="4" w:space="0"/>
              <w:right w:val="single" w:color="auto" w:sz="4" w:space="0"/>
            </w:tcBorders>
            <w:noWrap w:val="0"/>
            <w:vAlign w:val="center"/>
          </w:tcPr>
          <w:p w14:paraId="00BB7FEE">
            <w:pPr>
              <w:widowControl/>
              <w:jc w:val="left"/>
              <w:rPr>
                <w:rFonts w:hAnsi="宋体" w:cs="宋体"/>
                <w:color w:val="auto"/>
                <w:kern w:val="0"/>
                <w:szCs w:val="21"/>
              </w:rPr>
            </w:pPr>
            <w:r>
              <w:rPr>
                <w:rFonts w:hint="eastAsia" w:hAnsi="宋体" w:cs="宋体"/>
                <w:color w:val="auto"/>
                <w:kern w:val="0"/>
                <w:szCs w:val="21"/>
              </w:rPr>
              <w:t>总工期拖延</w:t>
            </w:r>
          </w:p>
        </w:tc>
        <w:tc>
          <w:tcPr>
            <w:tcW w:w="1300" w:type="dxa"/>
            <w:tcBorders>
              <w:top w:val="nil"/>
              <w:left w:val="nil"/>
              <w:bottom w:val="single" w:color="auto" w:sz="4" w:space="0"/>
              <w:right w:val="single" w:color="auto" w:sz="4" w:space="0"/>
            </w:tcBorders>
            <w:noWrap w:val="0"/>
            <w:vAlign w:val="center"/>
          </w:tcPr>
          <w:p w14:paraId="374EA100">
            <w:pPr>
              <w:widowControl/>
              <w:jc w:val="center"/>
              <w:rPr>
                <w:rFonts w:hAnsi="宋体" w:cs="宋体"/>
                <w:color w:val="auto"/>
                <w:kern w:val="0"/>
                <w:szCs w:val="21"/>
              </w:rPr>
            </w:pPr>
            <w:r>
              <w:rPr>
                <w:rFonts w:hint="eastAsia" w:hAnsi="宋体" w:cs="宋体"/>
                <w:color w:val="auto"/>
                <w:kern w:val="0"/>
                <w:szCs w:val="21"/>
              </w:rPr>
              <w:t>追究违约责任</w:t>
            </w:r>
          </w:p>
        </w:tc>
        <w:tc>
          <w:tcPr>
            <w:tcW w:w="2924" w:type="dxa"/>
            <w:tcBorders>
              <w:top w:val="nil"/>
              <w:left w:val="nil"/>
              <w:bottom w:val="single" w:color="auto" w:sz="4" w:space="0"/>
              <w:right w:val="single" w:color="auto" w:sz="4" w:space="0"/>
            </w:tcBorders>
            <w:noWrap w:val="0"/>
            <w:vAlign w:val="center"/>
          </w:tcPr>
          <w:p w14:paraId="656B90B0">
            <w:pPr>
              <w:widowControl/>
              <w:jc w:val="center"/>
              <w:rPr>
                <w:rFonts w:hAnsi="宋体" w:cs="宋体"/>
                <w:color w:val="auto"/>
                <w:kern w:val="0"/>
                <w:szCs w:val="21"/>
              </w:rPr>
            </w:pPr>
            <w:r>
              <w:rPr>
                <w:rFonts w:hint="eastAsia" w:hAnsi="宋体" w:cs="宋体"/>
                <w:color w:val="auto"/>
                <w:kern w:val="0"/>
                <w:szCs w:val="21"/>
              </w:rPr>
              <w:t>合同价款0.25‰/天</w:t>
            </w:r>
          </w:p>
        </w:tc>
      </w:tr>
      <w:tr w14:paraId="41680EAD">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F76D1B9">
            <w:pPr>
              <w:widowControl/>
              <w:jc w:val="center"/>
              <w:rPr>
                <w:rFonts w:hAnsi="宋体" w:cs="宋体"/>
                <w:color w:val="auto"/>
                <w:kern w:val="0"/>
                <w:szCs w:val="21"/>
              </w:rPr>
            </w:pPr>
            <w:r>
              <w:rPr>
                <w:rFonts w:hint="eastAsia" w:hAnsi="宋体" w:cs="宋体"/>
                <w:color w:val="auto"/>
                <w:kern w:val="0"/>
                <w:szCs w:val="21"/>
              </w:rPr>
              <w:t>12</w:t>
            </w:r>
          </w:p>
        </w:tc>
        <w:tc>
          <w:tcPr>
            <w:tcW w:w="4872" w:type="dxa"/>
            <w:tcBorders>
              <w:top w:val="single" w:color="auto" w:sz="4" w:space="0"/>
              <w:left w:val="nil"/>
              <w:bottom w:val="single" w:color="auto" w:sz="4" w:space="0"/>
              <w:right w:val="single" w:color="auto" w:sz="4" w:space="0"/>
            </w:tcBorders>
            <w:noWrap w:val="0"/>
            <w:vAlign w:val="center"/>
          </w:tcPr>
          <w:p w14:paraId="294B0DA4">
            <w:pPr>
              <w:widowControl/>
              <w:jc w:val="left"/>
              <w:rPr>
                <w:rFonts w:hAnsi="宋体" w:cs="宋体"/>
                <w:color w:val="auto"/>
                <w:kern w:val="0"/>
                <w:szCs w:val="21"/>
              </w:rPr>
            </w:pPr>
            <w:r>
              <w:rPr>
                <w:rFonts w:hint="eastAsia" w:hAnsi="宋体" w:cs="宋体"/>
                <w:color w:val="auto"/>
                <w:kern w:val="0"/>
                <w:szCs w:val="21"/>
              </w:rPr>
              <w:t>未按总控计划完成竣工备案</w:t>
            </w:r>
          </w:p>
        </w:tc>
        <w:tc>
          <w:tcPr>
            <w:tcW w:w="1300" w:type="dxa"/>
            <w:tcBorders>
              <w:top w:val="nil"/>
              <w:left w:val="nil"/>
              <w:bottom w:val="single" w:color="auto" w:sz="4" w:space="0"/>
              <w:right w:val="single" w:color="auto" w:sz="4" w:space="0"/>
            </w:tcBorders>
            <w:noWrap w:val="0"/>
            <w:vAlign w:val="center"/>
          </w:tcPr>
          <w:p w14:paraId="11A7CEAB">
            <w:pPr>
              <w:widowControl/>
              <w:jc w:val="center"/>
              <w:rPr>
                <w:rFonts w:hAnsi="宋体" w:cs="宋体"/>
                <w:color w:val="auto"/>
                <w:kern w:val="0"/>
                <w:szCs w:val="21"/>
              </w:rPr>
            </w:pPr>
            <w:r>
              <w:rPr>
                <w:rFonts w:hint="eastAsia" w:hAnsi="宋体" w:cs="宋体"/>
                <w:color w:val="auto"/>
                <w:kern w:val="0"/>
                <w:szCs w:val="21"/>
              </w:rPr>
              <w:t>追究违约责任</w:t>
            </w:r>
          </w:p>
        </w:tc>
        <w:tc>
          <w:tcPr>
            <w:tcW w:w="2924" w:type="dxa"/>
            <w:tcBorders>
              <w:top w:val="nil"/>
              <w:left w:val="nil"/>
              <w:bottom w:val="single" w:color="auto" w:sz="4" w:space="0"/>
              <w:right w:val="single" w:color="auto" w:sz="4" w:space="0"/>
            </w:tcBorders>
            <w:noWrap w:val="0"/>
            <w:vAlign w:val="center"/>
          </w:tcPr>
          <w:p w14:paraId="40816D7B">
            <w:pPr>
              <w:widowControl/>
              <w:jc w:val="center"/>
              <w:rPr>
                <w:rFonts w:hAnsi="宋体" w:cs="宋体"/>
                <w:color w:val="auto"/>
                <w:kern w:val="0"/>
                <w:szCs w:val="21"/>
              </w:rPr>
            </w:pPr>
            <w:r>
              <w:rPr>
                <w:rFonts w:hint="eastAsia" w:hAnsi="宋体" w:cs="宋体"/>
                <w:color w:val="auto"/>
                <w:kern w:val="0"/>
                <w:szCs w:val="21"/>
              </w:rPr>
              <w:t>合同价款0.25‰/天</w:t>
            </w:r>
          </w:p>
        </w:tc>
      </w:tr>
      <w:tr w14:paraId="15D9A27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11C9F12">
            <w:pPr>
              <w:widowControl/>
              <w:jc w:val="center"/>
              <w:rPr>
                <w:rFonts w:hAnsi="宋体" w:cs="宋体"/>
                <w:color w:val="auto"/>
                <w:kern w:val="0"/>
                <w:szCs w:val="21"/>
              </w:rPr>
            </w:pPr>
            <w:r>
              <w:rPr>
                <w:rFonts w:hint="eastAsia" w:hAnsi="宋体" w:cs="宋体"/>
                <w:color w:val="auto"/>
                <w:kern w:val="0"/>
                <w:szCs w:val="21"/>
              </w:rPr>
              <w:t>13</w:t>
            </w:r>
          </w:p>
        </w:tc>
        <w:tc>
          <w:tcPr>
            <w:tcW w:w="4872" w:type="dxa"/>
            <w:tcBorders>
              <w:top w:val="single" w:color="auto" w:sz="4" w:space="0"/>
              <w:left w:val="nil"/>
              <w:bottom w:val="single" w:color="auto" w:sz="4" w:space="0"/>
              <w:right w:val="single" w:color="auto" w:sz="4" w:space="0"/>
            </w:tcBorders>
            <w:noWrap w:val="0"/>
            <w:vAlign w:val="center"/>
          </w:tcPr>
          <w:p w14:paraId="49DD7622">
            <w:pPr>
              <w:widowControl/>
              <w:jc w:val="left"/>
              <w:rPr>
                <w:rFonts w:hAnsi="宋体" w:cs="宋体"/>
                <w:color w:val="auto"/>
                <w:kern w:val="0"/>
                <w:szCs w:val="21"/>
              </w:rPr>
            </w:pPr>
            <w:r>
              <w:rPr>
                <w:rFonts w:hint="eastAsia" w:hAnsi="宋体" w:cs="宋体"/>
                <w:color w:val="auto"/>
                <w:kern w:val="0"/>
                <w:szCs w:val="21"/>
              </w:rPr>
              <w:t>未按合同要求向发包人移交物业</w:t>
            </w:r>
          </w:p>
        </w:tc>
        <w:tc>
          <w:tcPr>
            <w:tcW w:w="1300" w:type="dxa"/>
            <w:tcBorders>
              <w:top w:val="nil"/>
              <w:left w:val="nil"/>
              <w:bottom w:val="single" w:color="auto" w:sz="4" w:space="0"/>
              <w:right w:val="single" w:color="auto" w:sz="4" w:space="0"/>
            </w:tcBorders>
            <w:noWrap w:val="0"/>
            <w:vAlign w:val="center"/>
          </w:tcPr>
          <w:p w14:paraId="6C5C1563">
            <w:pPr>
              <w:widowControl/>
              <w:jc w:val="center"/>
              <w:rPr>
                <w:rFonts w:hAnsi="宋体" w:cs="宋体"/>
                <w:color w:val="auto"/>
                <w:kern w:val="0"/>
                <w:szCs w:val="21"/>
              </w:rPr>
            </w:pPr>
            <w:r>
              <w:rPr>
                <w:rFonts w:hint="eastAsia" w:hAnsi="宋体" w:cs="宋体"/>
                <w:color w:val="auto"/>
                <w:kern w:val="0"/>
                <w:szCs w:val="21"/>
              </w:rPr>
              <w:t>追究违约责任</w:t>
            </w:r>
          </w:p>
        </w:tc>
        <w:tc>
          <w:tcPr>
            <w:tcW w:w="2924" w:type="dxa"/>
            <w:tcBorders>
              <w:top w:val="nil"/>
              <w:left w:val="nil"/>
              <w:bottom w:val="single" w:color="auto" w:sz="4" w:space="0"/>
              <w:right w:val="single" w:color="auto" w:sz="4" w:space="0"/>
            </w:tcBorders>
            <w:noWrap w:val="0"/>
            <w:vAlign w:val="center"/>
          </w:tcPr>
          <w:p w14:paraId="7B95B18E">
            <w:pPr>
              <w:widowControl/>
              <w:jc w:val="center"/>
              <w:rPr>
                <w:rFonts w:hAnsi="宋体" w:cs="宋体"/>
                <w:color w:val="auto"/>
                <w:kern w:val="0"/>
                <w:szCs w:val="21"/>
              </w:rPr>
            </w:pPr>
            <w:r>
              <w:rPr>
                <w:rFonts w:hint="eastAsia" w:hAnsi="宋体" w:cs="宋体"/>
                <w:color w:val="auto"/>
                <w:kern w:val="0"/>
                <w:szCs w:val="21"/>
              </w:rPr>
              <w:t>50000元/天</w:t>
            </w:r>
          </w:p>
        </w:tc>
      </w:tr>
      <w:tr w14:paraId="124C030B">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2A8EB94">
            <w:pPr>
              <w:widowControl/>
              <w:jc w:val="center"/>
              <w:rPr>
                <w:rFonts w:hAnsi="宋体" w:cs="宋体"/>
                <w:color w:val="auto"/>
                <w:kern w:val="0"/>
                <w:szCs w:val="21"/>
              </w:rPr>
            </w:pPr>
          </w:p>
        </w:tc>
        <w:tc>
          <w:tcPr>
            <w:tcW w:w="9096" w:type="dxa"/>
            <w:gridSpan w:val="3"/>
            <w:tcBorders>
              <w:top w:val="single" w:color="auto" w:sz="4" w:space="0"/>
              <w:left w:val="nil"/>
              <w:bottom w:val="single" w:color="auto" w:sz="4" w:space="0"/>
              <w:right w:val="single" w:color="auto" w:sz="4" w:space="0"/>
            </w:tcBorders>
            <w:noWrap w:val="0"/>
            <w:vAlign w:val="center"/>
          </w:tcPr>
          <w:p w14:paraId="25B4259B">
            <w:pPr>
              <w:widowControl/>
              <w:jc w:val="left"/>
              <w:rPr>
                <w:rFonts w:hAnsi="宋体" w:cs="宋体"/>
                <w:color w:val="auto"/>
                <w:kern w:val="0"/>
                <w:szCs w:val="21"/>
              </w:rPr>
            </w:pPr>
            <w:r>
              <w:rPr>
                <w:rFonts w:hint="eastAsia" w:hAnsi="宋体" w:cs="宋体"/>
                <w:color w:val="auto"/>
                <w:kern w:val="0"/>
                <w:szCs w:val="21"/>
              </w:rPr>
              <w:t>注：如果承包人按自己承诺完成了最终工期，在结算时发包人可以考虑向承包人退还一部分工程进度的违约金。</w:t>
            </w:r>
          </w:p>
        </w:tc>
      </w:tr>
      <w:tr w14:paraId="58F3B804">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0BD1B9F">
            <w:pPr>
              <w:widowControl/>
              <w:jc w:val="center"/>
              <w:rPr>
                <w:rFonts w:hAnsi="宋体" w:cs="宋体"/>
                <w:b/>
                <w:bCs/>
                <w:color w:val="auto"/>
                <w:kern w:val="0"/>
                <w:szCs w:val="21"/>
              </w:rPr>
            </w:pPr>
            <w:r>
              <w:rPr>
                <w:rFonts w:hint="eastAsia" w:hAnsi="宋体" w:cs="宋体"/>
                <w:b/>
                <w:bCs/>
                <w:color w:val="auto"/>
                <w:kern w:val="0"/>
                <w:szCs w:val="21"/>
              </w:rPr>
              <w:t>二</w:t>
            </w:r>
          </w:p>
        </w:tc>
        <w:tc>
          <w:tcPr>
            <w:tcW w:w="4872" w:type="dxa"/>
            <w:tcBorders>
              <w:top w:val="single" w:color="auto" w:sz="4" w:space="0"/>
              <w:left w:val="nil"/>
              <w:bottom w:val="single" w:color="auto" w:sz="4" w:space="0"/>
              <w:right w:val="single" w:color="auto" w:sz="4" w:space="0"/>
            </w:tcBorders>
            <w:noWrap w:val="0"/>
            <w:vAlign w:val="center"/>
          </w:tcPr>
          <w:p w14:paraId="3F042ADD">
            <w:pPr>
              <w:widowControl/>
              <w:rPr>
                <w:rFonts w:hAnsi="宋体" w:cs="宋体"/>
                <w:b/>
                <w:bCs/>
                <w:color w:val="auto"/>
                <w:kern w:val="0"/>
                <w:szCs w:val="21"/>
              </w:rPr>
            </w:pPr>
            <w:r>
              <w:rPr>
                <w:rFonts w:hint="eastAsia" w:hAnsi="宋体" w:cs="宋体"/>
                <w:b/>
                <w:bCs/>
                <w:color w:val="auto"/>
                <w:kern w:val="0"/>
                <w:szCs w:val="21"/>
              </w:rPr>
              <w:t>工程质量</w:t>
            </w:r>
          </w:p>
        </w:tc>
        <w:tc>
          <w:tcPr>
            <w:tcW w:w="1300" w:type="dxa"/>
            <w:tcBorders>
              <w:top w:val="nil"/>
              <w:left w:val="nil"/>
              <w:bottom w:val="single" w:color="auto" w:sz="4" w:space="0"/>
              <w:right w:val="single" w:color="auto" w:sz="4" w:space="0"/>
            </w:tcBorders>
            <w:noWrap w:val="0"/>
            <w:vAlign w:val="center"/>
          </w:tcPr>
          <w:p w14:paraId="2022AB42">
            <w:pPr>
              <w:widowControl/>
              <w:jc w:val="center"/>
              <w:rPr>
                <w:rFonts w:hAnsi="宋体" w:cs="宋体"/>
                <w:b/>
                <w:bCs/>
                <w:color w:val="auto"/>
                <w:kern w:val="0"/>
                <w:szCs w:val="21"/>
              </w:rPr>
            </w:pPr>
          </w:p>
        </w:tc>
        <w:tc>
          <w:tcPr>
            <w:tcW w:w="2924" w:type="dxa"/>
            <w:tcBorders>
              <w:top w:val="nil"/>
              <w:left w:val="nil"/>
              <w:bottom w:val="single" w:color="auto" w:sz="4" w:space="0"/>
              <w:right w:val="single" w:color="auto" w:sz="4" w:space="0"/>
            </w:tcBorders>
            <w:noWrap w:val="0"/>
            <w:vAlign w:val="center"/>
          </w:tcPr>
          <w:p w14:paraId="5016A4EF">
            <w:pPr>
              <w:widowControl/>
              <w:jc w:val="center"/>
              <w:rPr>
                <w:rFonts w:hAnsi="宋体" w:cs="宋体"/>
                <w:b/>
                <w:bCs/>
                <w:color w:val="auto"/>
                <w:kern w:val="0"/>
                <w:szCs w:val="21"/>
              </w:rPr>
            </w:pPr>
            <w:r>
              <w:rPr>
                <w:rFonts w:hint="eastAsia" w:hAnsi="宋体" w:cs="宋体"/>
                <w:b/>
                <w:bCs/>
                <w:color w:val="auto"/>
                <w:kern w:val="0"/>
                <w:szCs w:val="21"/>
              </w:rPr>
              <w:t>　</w:t>
            </w:r>
          </w:p>
        </w:tc>
      </w:tr>
      <w:tr w14:paraId="0195CE28">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1BE9412D">
            <w:pPr>
              <w:widowControl/>
              <w:jc w:val="center"/>
              <w:rPr>
                <w:rFonts w:hAnsi="宋体" w:cs="宋体"/>
                <w:color w:val="auto"/>
                <w:kern w:val="0"/>
                <w:szCs w:val="21"/>
              </w:rPr>
            </w:pPr>
            <w:r>
              <w:rPr>
                <w:rFonts w:hint="eastAsia" w:hAnsi="宋体" w:cs="宋体"/>
                <w:color w:val="auto"/>
                <w:kern w:val="0"/>
                <w:szCs w:val="21"/>
              </w:rPr>
              <w:t>1</w:t>
            </w:r>
          </w:p>
        </w:tc>
        <w:tc>
          <w:tcPr>
            <w:tcW w:w="4872" w:type="dxa"/>
            <w:tcBorders>
              <w:top w:val="single" w:color="auto" w:sz="4" w:space="0"/>
              <w:left w:val="nil"/>
              <w:bottom w:val="single" w:color="auto" w:sz="4" w:space="0"/>
              <w:right w:val="single" w:color="auto" w:sz="4" w:space="0"/>
            </w:tcBorders>
            <w:noWrap w:val="0"/>
            <w:vAlign w:val="center"/>
          </w:tcPr>
          <w:p w14:paraId="2AACB651">
            <w:pPr>
              <w:widowControl/>
              <w:rPr>
                <w:rFonts w:hAnsi="宋体" w:cs="宋体"/>
                <w:color w:val="auto"/>
                <w:kern w:val="0"/>
                <w:szCs w:val="21"/>
              </w:rPr>
            </w:pPr>
            <w:r>
              <w:rPr>
                <w:rFonts w:hint="eastAsia" w:hAnsi="宋体" w:cs="宋体"/>
                <w:color w:val="auto"/>
                <w:kern w:val="0"/>
                <w:szCs w:val="21"/>
              </w:rPr>
              <w:t>出现重大结构质量问题</w:t>
            </w:r>
          </w:p>
        </w:tc>
        <w:tc>
          <w:tcPr>
            <w:tcW w:w="1300" w:type="dxa"/>
            <w:tcBorders>
              <w:top w:val="nil"/>
              <w:left w:val="nil"/>
              <w:bottom w:val="single" w:color="auto" w:sz="4" w:space="0"/>
              <w:right w:val="single" w:color="auto" w:sz="4" w:space="0"/>
            </w:tcBorders>
            <w:noWrap w:val="0"/>
            <w:vAlign w:val="center"/>
          </w:tcPr>
          <w:p w14:paraId="63578B50">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1E563A87">
            <w:pPr>
              <w:widowControl/>
              <w:jc w:val="center"/>
              <w:rPr>
                <w:rFonts w:hAnsi="宋体" w:cs="宋体"/>
                <w:color w:val="auto"/>
                <w:kern w:val="0"/>
                <w:szCs w:val="21"/>
              </w:rPr>
            </w:pPr>
            <w:r>
              <w:rPr>
                <w:rFonts w:hint="eastAsia" w:hAnsi="宋体" w:cs="宋体"/>
                <w:color w:val="auto"/>
                <w:kern w:val="0"/>
                <w:szCs w:val="21"/>
              </w:rPr>
              <w:t>50000元/次</w:t>
            </w:r>
          </w:p>
        </w:tc>
      </w:tr>
      <w:tr w14:paraId="1951783D">
        <w:tblPrEx>
          <w:tblCellMar>
            <w:top w:w="0" w:type="dxa"/>
            <w:left w:w="108" w:type="dxa"/>
            <w:bottom w:w="0" w:type="dxa"/>
            <w:right w:w="108" w:type="dxa"/>
          </w:tblCellMar>
        </w:tblPrEx>
        <w:trPr>
          <w:trHeight w:val="1035" w:hRule="atLeast"/>
          <w:jc w:val="center"/>
        </w:trPr>
        <w:tc>
          <w:tcPr>
            <w:tcW w:w="640" w:type="dxa"/>
            <w:tcBorders>
              <w:top w:val="nil"/>
              <w:left w:val="single" w:color="auto" w:sz="4" w:space="0"/>
              <w:bottom w:val="single" w:color="auto" w:sz="4" w:space="0"/>
              <w:right w:val="single" w:color="auto" w:sz="4" w:space="0"/>
            </w:tcBorders>
            <w:noWrap w:val="0"/>
            <w:vAlign w:val="center"/>
          </w:tcPr>
          <w:p w14:paraId="6CA41004">
            <w:pPr>
              <w:widowControl/>
              <w:jc w:val="center"/>
              <w:rPr>
                <w:rFonts w:hAnsi="宋体" w:cs="宋体"/>
                <w:color w:val="auto"/>
                <w:kern w:val="0"/>
                <w:szCs w:val="21"/>
              </w:rPr>
            </w:pPr>
            <w:r>
              <w:rPr>
                <w:rFonts w:hint="eastAsia" w:hAnsi="宋体" w:cs="宋体"/>
                <w:color w:val="auto"/>
                <w:kern w:val="0"/>
                <w:szCs w:val="21"/>
              </w:rPr>
              <w:t>2</w:t>
            </w:r>
          </w:p>
        </w:tc>
        <w:tc>
          <w:tcPr>
            <w:tcW w:w="4872" w:type="dxa"/>
            <w:tcBorders>
              <w:top w:val="single" w:color="auto" w:sz="4" w:space="0"/>
              <w:left w:val="nil"/>
              <w:bottom w:val="single" w:color="auto" w:sz="4" w:space="0"/>
              <w:right w:val="single" w:color="000000" w:sz="4" w:space="0"/>
            </w:tcBorders>
            <w:noWrap w:val="0"/>
            <w:vAlign w:val="center"/>
          </w:tcPr>
          <w:p w14:paraId="61D0551F">
            <w:pPr>
              <w:widowControl/>
              <w:jc w:val="center"/>
              <w:rPr>
                <w:rFonts w:hAnsi="宋体" w:cs="宋体"/>
                <w:color w:val="auto"/>
                <w:kern w:val="0"/>
                <w:szCs w:val="21"/>
              </w:rPr>
            </w:pPr>
            <w:r>
              <w:rPr>
                <w:rFonts w:hint="eastAsia" w:hAnsi="宋体" w:cs="宋体"/>
                <w:color w:val="auto"/>
                <w:kern w:val="0"/>
                <w:szCs w:val="21"/>
              </w:rPr>
              <w:t>对于甲方发现并要求的整改的问题，乙方必须做出回复，明确整改方案及完成时间，对于乙方拒不整改或整改造假的情况</w:t>
            </w:r>
          </w:p>
        </w:tc>
        <w:tc>
          <w:tcPr>
            <w:tcW w:w="1300" w:type="dxa"/>
            <w:tcBorders>
              <w:top w:val="nil"/>
              <w:left w:val="nil"/>
              <w:bottom w:val="single" w:color="auto" w:sz="4" w:space="0"/>
              <w:right w:val="single" w:color="auto" w:sz="4" w:space="0"/>
            </w:tcBorders>
            <w:noWrap w:val="0"/>
            <w:vAlign w:val="center"/>
          </w:tcPr>
          <w:p w14:paraId="391ABA21">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0DDB3A6E">
            <w:pPr>
              <w:widowControl/>
              <w:jc w:val="center"/>
              <w:rPr>
                <w:rFonts w:hAnsi="宋体" w:cs="宋体"/>
                <w:color w:val="auto"/>
                <w:kern w:val="0"/>
                <w:szCs w:val="21"/>
              </w:rPr>
            </w:pPr>
            <w:r>
              <w:rPr>
                <w:rFonts w:hint="eastAsia" w:hAnsi="宋体" w:cs="宋体"/>
                <w:color w:val="auto"/>
                <w:kern w:val="0"/>
                <w:szCs w:val="21"/>
              </w:rPr>
              <w:t>1500-25000元/次</w:t>
            </w:r>
          </w:p>
          <w:p w14:paraId="3328CA81">
            <w:pPr>
              <w:widowControl/>
              <w:jc w:val="center"/>
              <w:rPr>
                <w:rFonts w:hAnsi="宋体" w:cs="宋体"/>
                <w:color w:val="auto"/>
                <w:kern w:val="0"/>
                <w:szCs w:val="21"/>
              </w:rPr>
            </w:pPr>
            <w:r>
              <w:rPr>
                <w:rFonts w:hint="eastAsia" w:hAnsi="宋体" w:cs="宋体"/>
                <w:color w:val="auto"/>
                <w:kern w:val="0"/>
                <w:szCs w:val="21"/>
              </w:rPr>
              <w:t>【视情节严重性】</w:t>
            </w:r>
          </w:p>
        </w:tc>
      </w:tr>
      <w:tr w14:paraId="715131A3">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345F5EF">
            <w:pPr>
              <w:widowControl/>
              <w:jc w:val="center"/>
              <w:rPr>
                <w:rFonts w:hAnsi="宋体" w:cs="宋体"/>
                <w:color w:val="auto"/>
                <w:kern w:val="0"/>
                <w:szCs w:val="21"/>
              </w:rPr>
            </w:pPr>
            <w:r>
              <w:rPr>
                <w:rFonts w:hint="eastAsia" w:hAnsi="宋体" w:cs="宋体"/>
                <w:color w:val="auto"/>
                <w:kern w:val="0"/>
                <w:szCs w:val="21"/>
              </w:rPr>
              <w:t>3</w:t>
            </w:r>
          </w:p>
        </w:tc>
        <w:tc>
          <w:tcPr>
            <w:tcW w:w="4872" w:type="dxa"/>
            <w:tcBorders>
              <w:top w:val="single" w:color="auto" w:sz="4" w:space="0"/>
              <w:left w:val="nil"/>
              <w:bottom w:val="single" w:color="auto" w:sz="4" w:space="0"/>
              <w:right w:val="single" w:color="auto" w:sz="4" w:space="0"/>
            </w:tcBorders>
            <w:noWrap w:val="0"/>
            <w:vAlign w:val="center"/>
          </w:tcPr>
          <w:p w14:paraId="50886735">
            <w:pPr>
              <w:widowControl/>
              <w:rPr>
                <w:rFonts w:hAnsi="宋体" w:cs="宋体"/>
                <w:color w:val="auto"/>
                <w:kern w:val="0"/>
                <w:szCs w:val="21"/>
              </w:rPr>
            </w:pPr>
            <w:r>
              <w:rPr>
                <w:rFonts w:hint="eastAsia" w:hAnsi="宋体" w:cs="宋体"/>
                <w:color w:val="auto"/>
                <w:kern w:val="0"/>
                <w:szCs w:val="21"/>
              </w:rPr>
              <w:t>出现重大二次结构质量问题</w:t>
            </w:r>
          </w:p>
        </w:tc>
        <w:tc>
          <w:tcPr>
            <w:tcW w:w="1300" w:type="dxa"/>
            <w:tcBorders>
              <w:top w:val="nil"/>
              <w:left w:val="nil"/>
              <w:bottom w:val="single" w:color="auto" w:sz="4" w:space="0"/>
              <w:right w:val="single" w:color="auto" w:sz="4" w:space="0"/>
            </w:tcBorders>
            <w:noWrap w:val="0"/>
            <w:vAlign w:val="center"/>
          </w:tcPr>
          <w:p w14:paraId="734AE934">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649A0DD4">
            <w:pPr>
              <w:widowControl/>
              <w:jc w:val="center"/>
              <w:rPr>
                <w:rFonts w:hAnsi="宋体" w:cs="宋体"/>
                <w:color w:val="auto"/>
                <w:kern w:val="0"/>
                <w:szCs w:val="21"/>
              </w:rPr>
            </w:pPr>
            <w:r>
              <w:rPr>
                <w:rFonts w:hint="eastAsia" w:hAnsi="宋体" w:cs="宋体"/>
                <w:color w:val="auto"/>
                <w:kern w:val="0"/>
                <w:szCs w:val="21"/>
              </w:rPr>
              <w:t>5000元/次</w:t>
            </w:r>
          </w:p>
        </w:tc>
      </w:tr>
      <w:tr w14:paraId="66163590">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74E5102F">
            <w:pPr>
              <w:widowControl/>
              <w:jc w:val="center"/>
              <w:rPr>
                <w:rFonts w:hAnsi="宋体" w:cs="宋体"/>
                <w:color w:val="auto"/>
                <w:kern w:val="0"/>
                <w:szCs w:val="21"/>
              </w:rPr>
            </w:pPr>
            <w:r>
              <w:rPr>
                <w:rFonts w:hint="eastAsia" w:hAnsi="宋体" w:cs="宋体"/>
                <w:color w:val="auto"/>
                <w:kern w:val="0"/>
                <w:szCs w:val="21"/>
              </w:rPr>
              <w:t>4</w:t>
            </w:r>
          </w:p>
        </w:tc>
        <w:tc>
          <w:tcPr>
            <w:tcW w:w="4872" w:type="dxa"/>
            <w:tcBorders>
              <w:top w:val="single" w:color="auto" w:sz="4" w:space="0"/>
              <w:left w:val="nil"/>
              <w:bottom w:val="single" w:color="auto" w:sz="4" w:space="0"/>
              <w:right w:val="single" w:color="auto" w:sz="4" w:space="0"/>
            </w:tcBorders>
            <w:noWrap w:val="0"/>
            <w:vAlign w:val="center"/>
          </w:tcPr>
          <w:p w14:paraId="6095EBDD">
            <w:pPr>
              <w:widowControl/>
              <w:rPr>
                <w:rFonts w:hAnsi="宋体" w:cs="宋体"/>
                <w:color w:val="auto"/>
                <w:kern w:val="0"/>
                <w:szCs w:val="21"/>
              </w:rPr>
            </w:pPr>
            <w:r>
              <w:rPr>
                <w:rFonts w:hint="eastAsia" w:hAnsi="宋体" w:cs="宋体"/>
                <w:color w:val="auto"/>
                <w:kern w:val="0"/>
                <w:szCs w:val="21"/>
              </w:rPr>
              <w:t>对监理通知指出的质量问题未及时整改并回复</w:t>
            </w:r>
          </w:p>
        </w:tc>
        <w:tc>
          <w:tcPr>
            <w:tcW w:w="1300" w:type="dxa"/>
            <w:tcBorders>
              <w:top w:val="nil"/>
              <w:left w:val="nil"/>
              <w:bottom w:val="single" w:color="auto" w:sz="4" w:space="0"/>
              <w:right w:val="single" w:color="auto" w:sz="4" w:space="0"/>
            </w:tcBorders>
            <w:noWrap w:val="0"/>
            <w:vAlign w:val="center"/>
          </w:tcPr>
          <w:p w14:paraId="052B2D12">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3A442DDC">
            <w:pPr>
              <w:widowControl/>
              <w:jc w:val="center"/>
              <w:rPr>
                <w:rFonts w:hAnsi="宋体" w:cs="宋体"/>
                <w:color w:val="auto"/>
                <w:kern w:val="0"/>
                <w:szCs w:val="21"/>
              </w:rPr>
            </w:pPr>
            <w:r>
              <w:rPr>
                <w:rFonts w:hint="eastAsia" w:hAnsi="宋体" w:cs="宋体"/>
                <w:color w:val="auto"/>
                <w:kern w:val="0"/>
                <w:szCs w:val="21"/>
              </w:rPr>
              <w:t>2500元/次</w:t>
            </w:r>
          </w:p>
        </w:tc>
      </w:tr>
      <w:tr w14:paraId="1016D174">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219FCB53">
            <w:pPr>
              <w:widowControl/>
              <w:jc w:val="center"/>
              <w:rPr>
                <w:rFonts w:hAnsi="宋体" w:cs="宋体"/>
                <w:color w:val="auto"/>
                <w:kern w:val="0"/>
                <w:szCs w:val="21"/>
              </w:rPr>
            </w:pPr>
            <w:r>
              <w:rPr>
                <w:rFonts w:hint="eastAsia" w:hAnsi="宋体" w:cs="宋体"/>
                <w:color w:val="auto"/>
                <w:kern w:val="0"/>
                <w:szCs w:val="21"/>
              </w:rPr>
              <w:t>5</w:t>
            </w:r>
          </w:p>
        </w:tc>
        <w:tc>
          <w:tcPr>
            <w:tcW w:w="4872" w:type="dxa"/>
            <w:tcBorders>
              <w:top w:val="single" w:color="auto" w:sz="4" w:space="0"/>
              <w:left w:val="nil"/>
              <w:bottom w:val="single" w:color="auto" w:sz="4" w:space="0"/>
              <w:right w:val="single" w:color="auto" w:sz="4" w:space="0"/>
            </w:tcBorders>
            <w:noWrap w:val="0"/>
            <w:vAlign w:val="center"/>
          </w:tcPr>
          <w:p w14:paraId="7B787195">
            <w:pPr>
              <w:widowControl/>
              <w:rPr>
                <w:rFonts w:hAnsi="宋体" w:cs="宋体"/>
                <w:color w:val="auto"/>
                <w:kern w:val="0"/>
                <w:szCs w:val="21"/>
              </w:rPr>
            </w:pPr>
            <w:r>
              <w:rPr>
                <w:rFonts w:hint="eastAsia" w:hAnsi="宋体" w:cs="宋体"/>
                <w:color w:val="auto"/>
                <w:kern w:val="0"/>
                <w:szCs w:val="21"/>
              </w:rPr>
              <w:t>因结构、二次结构质量问题影响其他分包施工</w:t>
            </w:r>
          </w:p>
        </w:tc>
        <w:tc>
          <w:tcPr>
            <w:tcW w:w="1300" w:type="dxa"/>
            <w:tcBorders>
              <w:top w:val="nil"/>
              <w:left w:val="nil"/>
              <w:bottom w:val="single" w:color="auto" w:sz="4" w:space="0"/>
              <w:right w:val="single" w:color="auto" w:sz="4" w:space="0"/>
            </w:tcBorders>
            <w:noWrap w:val="0"/>
            <w:vAlign w:val="center"/>
          </w:tcPr>
          <w:p w14:paraId="0359B143">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453E7B25">
            <w:pPr>
              <w:widowControl/>
              <w:jc w:val="center"/>
              <w:rPr>
                <w:rFonts w:hAnsi="宋体" w:cs="宋体"/>
                <w:color w:val="auto"/>
                <w:kern w:val="0"/>
                <w:szCs w:val="21"/>
              </w:rPr>
            </w:pPr>
            <w:r>
              <w:rPr>
                <w:rFonts w:hint="eastAsia" w:hAnsi="宋体" w:cs="宋体"/>
                <w:color w:val="auto"/>
                <w:kern w:val="0"/>
                <w:szCs w:val="21"/>
              </w:rPr>
              <w:t>5000元/次</w:t>
            </w:r>
          </w:p>
        </w:tc>
      </w:tr>
      <w:tr w14:paraId="06E84274">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347E550D">
            <w:pPr>
              <w:widowControl/>
              <w:jc w:val="center"/>
              <w:rPr>
                <w:rFonts w:hAnsi="宋体" w:cs="宋体"/>
                <w:color w:val="auto"/>
                <w:kern w:val="0"/>
                <w:szCs w:val="21"/>
              </w:rPr>
            </w:pPr>
            <w:r>
              <w:rPr>
                <w:rFonts w:hint="eastAsia" w:hAnsi="宋体" w:cs="宋体"/>
                <w:color w:val="auto"/>
                <w:kern w:val="0"/>
                <w:szCs w:val="21"/>
              </w:rPr>
              <w:t>6</w:t>
            </w:r>
          </w:p>
        </w:tc>
        <w:tc>
          <w:tcPr>
            <w:tcW w:w="4872" w:type="dxa"/>
            <w:tcBorders>
              <w:top w:val="single" w:color="auto" w:sz="4" w:space="0"/>
              <w:left w:val="nil"/>
              <w:bottom w:val="single" w:color="auto" w:sz="4" w:space="0"/>
              <w:right w:val="single" w:color="auto" w:sz="4" w:space="0"/>
            </w:tcBorders>
            <w:noWrap w:val="0"/>
            <w:vAlign w:val="center"/>
          </w:tcPr>
          <w:p w14:paraId="5D1A24B0">
            <w:pPr>
              <w:widowControl/>
              <w:rPr>
                <w:rFonts w:hAnsi="宋体" w:cs="宋体"/>
                <w:color w:val="auto"/>
                <w:kern w:val="0"/>
                <w:szCs w:val="21"/>
              </w:rPr>
            </w:pPr>
            <w:r>
              <w:rPr>
                <w:rFonts w:hint="eastAsia" w:hAnsi="宋体" w:cs="宋体"/>
                <w:color w:val="auto"/>
                <w:kern w:val="0"/>
                <w:szCs w:val="21"/>
              </w:rPr>
              <w:t>未按材料、设备封样计划完成封样</w:t>
            </w:r>
          </w:p>
        </w:tc>
        <w:tc>
          <w:tcPr>
            <w:tcW w:w="1300" w:type="dxa"/>
            <w:tcBorders>
              <w:top w:val="nil"/>
              <w:left w:val="nil"/>
              <w:bottom w:val="single" w:color="auto" w:sz="4" w:space="0"/>
              <w:right w:val="single" w:color="auto" w:sz="4" w:space="0"/>
            </w:tcBorders>
            <w:noWrap w:val="0"/>
            <w:vAlign w:val="center"/>
          </w:tcPr>
          <w:p w14:paraId="55C0F964">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1EBF0304">
            <w:pPr>
              <w:widowControl/>
              <w:jc w:val="center"/>
              <w:rPr>
                <w:rFonts w:hAnsi="宋体" w:cs="宋体"/>
                <w:color w:val="auto"/>
                <w:kern w:val="0"/>
                <w:szCs w:val="21"/>
              </w:rPr>
            </w:pPr>
            <w:r>
              <w:rPr>
                <w:rFonts w:hint="eastAsia" w:hAnsi="宋体" w:cs="宋体"/>
                <w:color w:val="auto"/>
                <w:kern w:val="0"/>
                <w:szCs w:val="21"/>
              </w:rPr>
              <w:t>250元/项</w:t>
            </w:r>
          </w:p>
        </w:tc>
      </w:tr>
      <w:tr w14:paraId="6EDB1617">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255BEB1A">
            <w:pPr>
              <w:widowControl/>
              <w:jc w:val="center"/>
              <w:rPr>
                <w:rFonts w:hAnsi="宋体" w:cs="宋体"/>
                <w:color w:val="auto"/>
                <w:kern w:val="0"/>
                <w:szCs w:val="21"/>
              </w:rPr>
            </w:pPr>
            <w:r>
              <w:rPr>
                <w:rFonts w:hint="eastAsia" w:hAnsi="宋体" w:cs="宋体"/>
                <w:color w:val="auto"/>
                <w:kern w:val="0"/>
                <w:szCs w:val="21"/>
              </w:rPr>
              <w:t>7</w:t>
            </w:r>
          </w:p>
        </w:tc>
        <w:tc>
          <w:tcPr>
            <w:tcW w:w="4872" w:type="dxa"/>
            <w:tcBorders>
              <w:top w:val="single" w:color="auto" w:sz="4" w:space="0"/>
              <w:left w:val="nil"/>
              <w:bottom w:val="single" w:color="auto" w:sz="4" w:space="0"/>
              <w:right w:val="single" w:color="auto" w:sz="4" w:space="0"/>
            </w:tcBorders>
            <w:noWrap w:val="0"/>
            <w:vAlign w:val="center"/>
          </w:tcPr>
          <w:p w14:paraId="5FB5A118">
            <w:pPr>
              <w:widowControl/>
              <w:rPr>
                <w:rFonts w:hAnsi="宋体" w:cs="宋体"/>
                <w:color w:val="auto"/>
                <w:kern w:val="0"/>
                <w:szCs w:val="21"/>
              </w:rPr>
            </w:pPr>
            <w:r>
              <w:rPr>
                <w:rFonts w:hint="eastAsia" w:hAnsi="宋体" w:cs="宋体"/>
                <w:color w:val="auto"/>
                <w:kern w:val="0"/>
                <w:szCs w:val="21"/>
              </w:rPr>
              <w:t>工程材料、设备进场不报验即用于工程上</w:t>
            </w:r>
          </w:p>
        </w:tc>
        <w:tc>
          <w:tcPr>
            <w:tcW w:w="1300" w:type="dxa"/>
            <w:tcBorders>
              <w:top w:val="nil"/>
              <w:left w:val="nil"/>
              <w:bottom w:val="single" w:color="auto" w:sz="4" w:space="0"/>
              <w:right w:val="single" w:color="auto" w:sz="4" w:space="0"/>
            </w:tcBorders>
            <w:noWrap w:val="0"/>
            <w:vAlign w:val="center"/>
          </w:tcPr>
          <w:p w14:paraId="25DD1047">
            <w:pPr>
              <w:widowControl/>
              <w:jc w:val="center"/>
              <w:rPr>
                <w:rFonts w:hAnsi="宋体" w:cs="宋体"/>
                <w:color w:val="auto"/>
                <w:kern w:val="0"/>
                <w:szCs w:val="21"/>
              </w:rPr>
            </w:pPr>
            <w:r>
              <w:rPr>
                <w:rFonts w:hint="eastAsia" w:hAnsi="宋体" w:cs="宋体"/>
                <w:color w:val="auto"/>
                <w:kern w:val="0"/>
                <w:szCs w:val="21"/>
              </w:rPr>
              <w:t>停工整顿、限期报验</w:t>
            </w:r>
          </w:p>
        </w:tc>
        <w:tc>
          <w:tcPr>
            <w:tcW w:w="2924" w:type="dxa"/>
            <w:tcBorders>
              <w:top w:val="nil"/>
              <w:left w:val="nil"/>
              <w:bottom w:val="single" w:color="auto" w:sz="4" w:space="0"/>
              <w:right w:val="single" w:color="auto" w:sz="4" w:space="0"/>
            </w:tcBorders>
            <w:noWrap w:val="0"/>
            <w:vAlign w:val="center"/>
          </w:tcPr>
          <w:p w14:paraId="1E0A8F9E">
            <w:pPr>
              <w:widowControl/>
              <w:jc w:val="center"/>
              <w:rPr>
                <w:rFonts w:hAnsi="宋体" w:cs="宋体"/>
                <w:color w:val="auto"/>
                <w:kern w:val="0"/>
                <w:szCs w:val="21"/>
              </w:rPr>
            </w:pPr>
            <w:r>
              <w:rPr>
                <w:rFonts w:hint="eastAsia" w:hAnsi="宋体" w:cs="宋体"/>
                <w:color w:val="auto"/>
                <w:kern w:val="0"/>
                <w:szCs w:val="21"/>
              </w:rPr>
              <w:t>主材25000元/次</w:t>
            </w:r>
          </w:p>
          <w:p w14:paraId="427C6313">
            <w:pPr>
              <w:widowControl/>
              <w:jc w:val="center"/>
              <w:rPr>
                <w:rFonts w:hAnsi="宋体" w:cs="宋体"/>
                <w:color w:val="auto"/>
                <w:kern w:val="0"/>
                <w:szCs w:val="21"/>
              </w:rPr>
            </w:pPr>
            <w:r>
              <w:rPr>
                <w:rFonts w:hint="eastAsia" w:hAnsi="宋体" w:cs="宋体"/>
                <w:color w:val="auto"/>
                <w:kern w:val="0"/>
                <w:szCs w:val="21"/>
              </w:rPr>
              <w:t>非主材2500元/次</w:t>
            </w:r>
          </w:p>
        </w:tc>
      </w:tr>
      <w:tr w14:paraId="1F8EC7E6">
        <w:tblPrEx>
          <w:tblCellMar>
            <w:top w:w="0" w:type="dxa"/>
            <w:left w:w="108" w:type="dxa"/>
            <w:bottom w:w="0" w:type="dxa"/>
            <w:right w:w="108" w:type="dxa"/>
          </w:tblCellMar>
        </w:tblPrEx>
        <w:trPr>
          <w:trHeight w:val="7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A06E44D">
            <w:pPr>
              <w:widowControl/>
              <w:jc w:val="center"/>
              <w:rPr>
                <w:rFonts w:hAnsi="宋体" w:cs="宋体"/>
                <w:color w:val="auto"/>
                <w:kern w:val="0"/>
                <w:szCs w:val="21"/>
              </w:rPr>
            </w:pPr>
            <w:r>
              <w:rPr>
                <w:rFonts w:hint="eastAsia" w:hAnsi="宋体" w:cs="宋体"/>
                <w:color w:val="auto"/>
                <w:kern w:val="0"/>
                <w:szCs w:val="21"/>
              </w:rPr>
              <w:t>8</w:t>
            </w:r>
          </w:p>
        </w:tc>
        <w:tc>
          <w:tcPr>
            <w:tcW w:w="4872" w:type="dxa"/>
            <w:tcBorders>
              <w:top w:val="single" w:color="auto" w:sz="4" w:space="0"/>
              <w:left w:val="nil"/>
              <w:bottom w:val="single" w:color="auto" w:sz="4" w:space="0"/>
              <w:right w:val="single" w:color="auto" w:sz="4" w:space="0"/>
            </w:tcBorders>
            <w:noWrap w:val="0"/>
            <w:vAlign w:val="center"/>
          </w:tcPr>
          <w:p w14:paraId="44096C27">
            <w:pPr>
              <w:widowControl/>
              <w:rPr>
                <w:rFonts w:hAnsi="宋体" w:cs="宋体"/>
                <w:color w:val="auto"/>
                <w:kern w:val="0"/>
                <w:szCs w:val="21"/>
              </w:rPr>
            </w:pPr>
            <w:r>
              <w:rPr>
                <w:rFonts w:hint="eastAsia" w:hAnsi="宋体" w:cs="宋体"/>
                <w:color w:val="auto"/>
                <w:kern w:val="0"/>
                <w:szCs w:val="21"/>
              </w:rPr>
              <w:t>在接到关于修复或运走、替换不合格材料、设备的规定发出的通知或指令后不遵守指令</w:t>
            </w:r>
          </w:p>
        </w:tc>
        <w:tc>
          <w:tcPr>
            <w:tcW w:w="1300" w:type="dxa"/>
            <w:tcBorders>
              <w:top w:val="nil"/>
              <w:left w:val="nil"/>
              <w:bottom w:val="single" w:color="auto" w:sz="4" w:space="0"/>
              <w:right w:val="single" w:color="auto" w:sz="4" w:space="0"/>
            </w:tcBorders>
            <w:noWrap w:val="0"/>
            <w:vAlign w:val="center"/>
          </w:tcPr>
          <w:p w14:paraId="372076CB">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429BEDD5">
            <w:pPr>
              <w:widowControl/>
              <w:jc w:val="center"/>
              <w:rPr>
                <w:rFonts w:hAnsi="宋体" w:cs="宋体"/>
                <w:color w:val="auto"/>
                <w:kern w:val="0"/>
                <w:szCs w:val="21"/>
              </w:rPr>
            </w:pPr>
            <w:r>
              <w:rPr>
                <w:rFonts w:hint="eastAsia" w:hAnsi="宋体" w:cs="宋体"/>
                <w:color w:val="auto"/>
                <w:kern w:val="0"/>
                <w:szCs w:val="21"/>
              </w:rPr>
              <w:t>500元/天</w:t>
            </w:r>
          </w:p>
        </w:tc>
      </w:tr>
      <w:tr w14:paraId="618C21B4">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29163B65">
            <w:pPr>
              <w:widowControl/>
              <w:jc w:val="center"/>
              <w:rPr>
                <w:rFonts w:hAnsi="宋体" w:cs="宋体"/>
                <w:color w:val="auto"/>
                <w:kern w:val="0"/>
                <w:szCs w:val="21"/>
              </w:rPr>
            </w:pPr>
            <w:r>
              <w:rPr>
                <w:rFonts w:hint="eastAsia" w:hAnsi="宋体" w:cs="宋体"/>
                <w:color w:val="auto"/>
                <w:kern w:val="0"/>
                <w:szCs w:val="21"/>
              </w:rPr>
              <w:t>9</w:t>
            </w:r>
          </w:p>
        </w:tc>
        <w:tc>
          <w:tcPr>
            <w:tcW w:w="4872" w:type="dxa"/>
            <w:tcBorders>
              <w:top w:val="single" w:color="auto" w:sz="4" w:space="0"/>
              <w:left w:val="nil"/>
              <w:bottom w:val="single" w:color="auto" w:sz="4" w:space="0"/>
              <w:right w:val="single" w:color="auto" w:sz="4" w:space="0"/>
            </w:tcBorders>
            <w:noWrap w:val="0"/>
            <w:vAlign w:val="center"/>
          </w:tcPr>
          <w:p w14:paraId="2BAACF92">
            <w:pPr>
              <w:widowControl/>
              <w:rPr>
                <w:rFonts w:hAnsi="宋体" w:cs="宋体"/>
                <w:color w:val="auto"/>
                <w:kern w:val="0"/>
                <w:szCs w:val="21"/>
              </w:rPr>
            </w:pPr>
            <w:r>
              <w:rPr>
                <w:rFonts w:hint="eastAsia"/>
                <w:color w:val="auto"/>
              </w:rPr>
              <w:t>未做同进度工艺节点样板先行的</w:t>
            </w:r>
          </w:p>
        </w:tc>
        <w:tc>
          <w:tcPr>
            <w:tcW w:w="1300" w:type="dxa"/>
            <w:tcBorders>
              <w:top w:val="nil"/>
              <w:left w:val="nil"/>
              <w:bottom w:val="single" w:color="auto" w:sz="4" w:space="0"/>
              <w:right w:val="single" w:color="auto" w:sz="4" w:space="0"/>
            </w:tcBorders>
            <w:noWrap w:val="0"/>
            <w:vAlign w:val="center"/>
          </w:tcPr>
          <w:p w14:paraId="16DB777C">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2D738914">
            <w:pPr>
              <w:widowControl/>
              <w:jc w:val="center"/>
              <w:rPr>
                <w:rFonts w:hAnsi="宋体" w:cs="宋体"/>
                <w:color w:val="auto"/>
                <w:kern w:val="0"/>
                <w:szCs w:val="21"/>
              </w:rPr>
            </w:pPr>
            <w:r>
              <w:rPr>
                <w:rFonts w:hint="eastAsia" w:hAnsi="宋体" w:cs="宋体"/>
                <w:color w:val="auto"/>
                <w:kern w:val="0"/>
                <w:szCs w:val="21"/>
              </w:rPr>
              <w:t>250-500元/次</w:t>
            </w:r>
          </w:p>
        </w:tc>
      </w:tr>
      <w:tr w14:paraId="7A0AB1FB">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80F08CB">
            <w:pPr>
              <w:widowControl/>
              <w:jc w:val="center"/>
              <w:rPr>
                <w:rFonts w:hAnsi="宋体" w:cs="宋体"/>
                <w:color w:val="auto"/>
                <w:kern w:val="0"/>
                <w:szCs w:val="21"/>
              </w:rPr>
            </w:pPr>
            <w:r>
              <w:rPr>
                <w:rFonts w:hint="eastAsia" w:hAnsi="宋体" w:cs="宋体"/>
                <w:color w:val="auto"/>
                <w:kern w:val="0"/>
                <w:szCs w:val="21"/>
              </w:rPr>
              <w:t>10</w:t>
            </w:r>
          </w:p>
        </w:tc>
        <w:tc>
          <w:tcPr>
            <w:tcW w:w="4872" w:type="dxa"/>
            <w:tcBorders>
              <w:top w:val="single" w:color="auto" w:sz="4" w:space="0"/>
              <w:left w:val="nil"/>
              <w:bottom w:val="single" w:color="auto" w:sz="4" w:space="0"/>
              <w:right w:val="single" w:color="auto" w:sz="4" w:space="0"/>
            </w:tcBorders>
            <w:noWrap w:val="0"/>
            <w:vAlign w:val="center"/>
          </w:tcPr>
          <w:p w14:paraId="4444CBE9">
            <w:pPr>
              <w:widowControl/>
              <w:rPr>
                <w:rFonts w:hAnsi="宋体" w:cs="宋体"/>
                <w:color w:val="auto"/>
                <w:kern w:val="0"/>
                <w:szCs w:val="21"/>
              </w:rPr>
            </w:pPr>
            <w:r>
              <w:rPr>
                <w:rFonts w:hint="eastAsia" w:hAnsi="宋体" w:cs="宋体"/>
                <w:color w:val="auto"/>
                <w:kern w:val="0"/>
                <w:szCs w:val="21"/>
              </w:rPr>
              <w:t>未按要求进行工序自检</w:t>
            </w:r>
          </w:p>
        </w:tc>
        <w:tc>
          <w:tcPr>
            <w:tcW w:w="1300" w:type="dxa"/>
            <w:tcBorders>
              <w:top w:val="nil"/>
              <w:left w:val="nil"/>
              <w:bottom w:val="single" w:color="auto" w:sz="4" w:space="0"/>
              <w:right w:val="single" w:color="auto" w:sz="4" w:space="0"/>
            </w:tcBorders>
            <w:noWrap w:val="0"/>
            <w:vAlign w:val="center"/>
          </w:tcPr>
          <w:p w14:paraId="0CF67CBB">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53845FD">
            <w:pPr>
              <w:widowControl/>
              <w:jc w:val="center"/>
              <w:rPr>
                <w:rFonts w:hAnsi="宋体" w:cs="宋体"/>
                <w:color w:val="auto"/>
                <w:kern w:val="0"/>
                <w:szCs w:val="21"/>
              </w:rPr>
            </w:pPr>
            <w:r>
              <w:rPr>
                <w:rFonts w:hint="eastAsia" w:hAnsi="宋体" w:cs="宋体"/>
                <w:color w:val="auto"/>
                <w:kern w:val="0"/>
                <w:szCs w:val="21"/>
              </w:rPr>
              <w:t>250元/次</w:t>
            </w:r>
          </w:p>
        </w:tc>
      </w:tr>
      <w:tr w14:paraId="5114B3E1">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2C06228F">
            <w:pPr>
              <w:widowControl/>
              <w:jc w:val="center"/>
              <w:rPr>
                <w:rFonts w:hAnsi="宋体" w:cs="宋体"/>
                <w:color w:val="auto"/>
                <w:kern w:val="0"/>
                <w:szCs w:val="21"/>
              </w:rPr>
            </w:pPr>
            <w:r>
              <w:rPr>
                <w:rFonts w:hint="eastAsia" w:hAnsi="宋体" w:cs="宋体"/>
                <w:color w:val="auto"/>
                <w:kern w:val="0"/>
                <w:szCs w:val="21"/>
              </w:rPr>
              <w:t>11</w:t>
            </w:r>
          </w:p>
        </w:tc>
        <w:tc>
          <w:tcPr>
            <w:tcW w:w="4872" w:type="dxa"/>
            <w:tcBorders>
              <w:top w:val="single" w:color="auto" w:sz="4" w:space="0"/>
              <w:left w:val="nil"/>
              <w:bottom w:val="single" w:color="auto" w:sz="4" w:space="0"/>
              <w:right w:val="single" w:color="auto" w:sz="4" w:space="0"/>
            </w:tcBorders>
            <w:noWrap w:val="0"/>
            <w:vAlign w:val="center"/>
          </w:tcPr>
          <w:p w14:paraId="6CC90E6D">
            <w:pPr>
              <w:widowControl/>
              <w:rPr>
                <w:rFonts w:hAnsi="宋体" w:cs="宋体"/>
                <w:color w:val="auto"/>
                <w:kern w:val="0"/>
                <w:szCs w:val="21"/>
              </w:rPr>
            </w:pPr>
            <w:r>
              <w:rPr>
                <w:rFonts w:hint="eastAsia" w:hAnsi="宋体" w:cs="宋体"/>
                <w:color w:val="auto"/>
                <w:kern w:val="0"/>
                <w:szCs w:val="21"/>
              </w:rPr>
              <w:t>分项、分部工程未报监理验收即进行下道工序</w:t>
            </w:r>
          </w:p>
        </w:tc>
        <w:tc>
          <w:tcPr>
            <w:tcW w:w="1300" w:type="dxa"/>
            <w:tcBorders>
              <w:top w:val="nil"/>
              <w:left w:val="nil"/>
              <w:bottom w:val="single" w:color="auto" w:sz="4" w:space="0"/>
              <w:right w:val="single" w:color="auto" w:sz="4" w:space="0"/>
            </w:tcBorders>
            <w:noWrap w:val="0"/>
            <w:vAlign w:val="center"/>
          </w:tcPr>
          <w:p w14:paraId="39CF6734">
            <w:pPr>
              <w:widowControl/>
              <w:jc w:val="center"/>
              <w:rPr>
                <w:rFonts w:hAnsi="宋体" w:cs="宋体"/>
                <w:color w:val="auto"/>
                <w:kern w:val="0"/>
                <w:szCs w:val="21"/>
              </w:rPr>
            </w:pPr>
            <w:r>
              <w:rPr>
                <w:rFonts w:hint="eastAsia" w:hAnsi="宋体" w:cs="宋体"/>
                <w:color w:val="auto"/>
                <w:kern w:val="0"/>
                <w:szCs w:val="21"/>
              </w:rPr>
              <w:t>停工整顿、返工</w:t>
            </w:r>
          </w:p>
        </w:tc>
        <w:tc>
          <w:tcPr>
            <w:tcW w:w="2924" w:type="dxa"/>
            <w:tcBorders>
              <w:top w:val="nil"/>
              <w:left w:val="nil"/>
              <w:bottom w:val="single" w:color="auto" w:sz="4" w:space="0"/>
              <w:right w:val="single" w:color="auto" w:sz="4" w:space="0"/>
            </w:tcBorders>
            <w:noWrap w:val="0"/>
            <w:vAlign w:val="center"/>
          </w:tcPr>
          <w:p w14:paraId="29D7D779">
            <w:pPr>
              <w:widowControl/>
              <w:jc w:val="center"/>
              <w:rPr>
                <w:rFonts w:hAnsi="宋体" w:cs="宋体"/>
                <w:color w:val="auto"/>
                <w:kern w:val="0"/>
                <w:szCs w:val="21"/>
              </w:rPr>
            </w:pPr>
            <w:r>
              <w:rPr>
                <w:rFonts w:hint="eastAsia" w:hAnsi="宋体" w:cs="宋体"/>
                <w:color w:val="auto"/>
                <w:kern w:val="0"/>
                <w:szCs w:val="21"/>
              </w:rPr>
              <w:t>500元/次</w:t>
            </w:r>
          </w:p>
        </w:tc>
      </w:tr>
      <w:tr w14:paraId="69ABC2F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68CE3ED">
            <w:pPr>
              <w:jc w:val="center"/>
              <w:rPr>
                <w:rFonts w:hAnsi="宋体" w:cs="宋体"/>
                <w:color w:val="auto"/>
                <w:sz w:val="22"/>
              </w:rPr>
            </w:pPr>
            <w:r>
              <w:rPr>
                <w:rFonts w:hint="eastAsia"/>
                <w:color w:val="auto"/>
                <w:sz w:val="22"/>
              </w:rPr>
              <w:t>12</w:t>
            </w:r>
          </w:p>
        </w:tc>
        <w:tc>
          <w:tcPr>
            <w:tcW w:w="4872" w:type="dxa"/>
            <w:tcBorders>
              <w:top w:val="single" w:color="auto" w:sz="4" w:space="0"/>
              <w:left w:val="nil"/>
              <w:bottom w:val="single" w:color="auto" w:sz="4" w:space="0"/>
              <w:right w:val="single" w:color="auto" w:sz="4" w:space="0"/>
            </w:tcBorders>
            <w:noWrap w:val="0"/>
            <w:vAlign w:val="center"/>
          </w:tcPr>
          <w:p w14:paraId="3FE7E4B3">
            <w:pPr>
              <w:rPr>
                <w:rFonts w:hAnsi="宋体" w:cs="宋体"/>
                <w:color w:val="auto"/>
                <w:sz w:val="22"/>
              </w:rPr>
            </w:pPr>
            <w:r>
              <w:rPr>
                <w:rFonts w:hint="eastAsia"/>
                <w:color w:val="auto"/>
                <w:sz w:val="22"/>
              </w:rPr>
              <w:t>地基、边坡、支护未按要求处理，存在安全隐患的</w:t>
            </w:r>
          </w:p>
        </w:tc>
        <w:tc>
          <w:tcPr>
            <w:tcW w:w="1300" w:type="dxa"/>
            <w:tcBorders>
              <w:top w:val="nil"/>
              <w:left w:val="nil"/>
              <w:bottom w:val="single" w:color="auto" w:sz="4" w:space="0"/>
              <w:right w:val="single" w:color="auto" w:sz="4" w:space="0"/>
            </w:tcBorders>
            <w:noWrap w:val="0"/>
            <w:vAlign w:val="center"/>
          </w:tcPr>
          <w:p w14:paraId="7F515B9D">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top"/>
          </w:tcPr>
          <w:p w14:paraId="102C4E97">
            <w:pPr>
              <w:jc w:val="center"/>
              <w:rPr>
                <w:rFonts w:hAnsi="宋体" w:cs="宋体"/>
                <w:color w:val="auto"/>
                <w:kern w:val="0"/>
                <w:szCs w:val="21"/>
              </w:rPr>
            </w:pPr>
            <w:r>
              <w:rPr>
                <w:rFonts w:hint="eastAsia" w:hAnsi="宋体" w:cs="宋体"/>
                <w:color w:val="auto"/>
                <w:kern w:val="0"/>
                <w:szCs w:val="21"/>
              </w:rPr>
              <w:t>2500—25000元/处，</w:t>
            </w:r>
          </w:p>
          <w:p w14:paraId="49CBB21A">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10000—50000元</w:t>
            </w:r>
          </w:p>
        </w:tc>
      </w:tr>
      <w:tr w14:paraId="23352EEE">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7B93A73">
            <w:pPr>
              <w:widowControl/>
              <w:jc w:val="center"/>
              <w:rPr>
                <w:rFonts w:hAnsi="宋体" w:cs="宋体"/>
                <w:color w:val="auto"/>
                <w:kern w:val="0"/>
                <w:szCs w:val="21"/>
              </w:rPr>
            </w:pPr>
            <w:r>
              <w:rPr>
                <w:rFonts w:hint="eastAsia" w:hAnsi="宋体" w:cs="宋体"/>
                <w:color w:val="auto"/>
                <w:kern w:val="0"/>
                <w:szCs w:val="21"/>
              </w:rPr>
              <w:t>13</w:t>
            </w:r>
          </w:p>
        </w:tc>
        <w:tc>
          <w:tcPr>
            <w:tcW w:w="4872" w:type="dxa"/>
            <w:tcBorders>
              <w:top w:val="single" w:color="auto" w:sz="4" w:space="0"/>
              <w:left w:val="nil"/>
              <w:bottom w:val="single" w:color="auto" w:sz="4" w:space="0"/>
              <w:right w:val="single" w:color="auto" w:sz="4" w:space="0"/>
            </w:tcBorders>
            <w:noWrap w:val="0"/>
            <w:vAlign w:val="center"/>
          </w:tcPr>
          <w:p w14:paraId="4651CB12">
            <w:pPr>
              <w:widowControl/>
              <w:jc w:val="left"/>
              <w:rPr>
                <w:rFonts w:hAnsi="宋体" w:cs="宋体"/>
                <w:color w:val="auto"/>
                <w:kern w:val="0"/>
                <w:szCs w:val="21"/>
              </w:rPr>
            </w:pPr>
            <w:r>
              <w:rPr>
                <w:rFonts w:hint="eastAsia" w:hAnsi="宋体" w:cs="宋体"/>
                <w:color w:val="auto"/>
                <w:kern w:val="0"/>
                <w:szCs w:val="21"/>
              </w:rPr>
              <w:t xml:space="preserve">天然基础施工区域基底土质必须符合设计要求，若基底土质未符合设计要求即进行垫层施工 </w:t>
            </w:r>
          </w:p>
        </w:tc>
        <w:tc>
          <w:tcPr>
            <w:tcW w:w="1300" w:type="dxa"/>
            <w:tcBorders>
              <w:top w:val="nil"/>
              <w:left w:val="nil"/>
              <w:bottom w:val="single" w:color="auto" w:sz="4" w:space="0"/>
              <w:right w:val="single" w:color="auto" w:sz="4" w:space="0"/>
            </w:tcBorders>
            <w:noWrap w:val="0"/>
            <w:vAlign w:val="center"/>
          </w:tcPr>
          <w:p w14:paraId="0A783671">
            <w:pPr>
              <w:widowControl/>
              <w:jc w:val="center"/>
              <w:rPr>
                <w:rFonts w:hAnsi="宋体" w:cs="宋体"/>
                <w:color w:val="auto"/>
                <w:kern w:val="0"/>
                <w:szCs w:val="21"/>
              </w:rPr>
            </w:pPr>
            <w:r>
              <w:rPr>
                <w:rFonts w:hint="eastAsia" w:hAnsi="宋体" w:cs="宋体"/>
                <w:color w:val="auto"/>
                <w:kern w:val="0"/>
                <w:szCs w:val="21"/>
              </w:rPr>
              <w:t>停工整顿、返工</w:t>
            </w:r>
          </w:p>
        </w:tc>
        <w:tc>
          <w:tcPr>
            <w:tcW w:w="2924" w:type="dxa"/>
            <w:tcBorders>
              <w:top w:val="nil"/>
              <w:left w:val="nil"/>
              <w:bottom w:val="single" w:color="auto" w:sz="4" w:space="0"/>
              <w:right w:val="single" w:color="auto" w:sz="4" w:space="0"/>
            </w:tcBorders>
            <w:noWrap w:val="0"/>
            <w:vAlign w:val="center"/>
          </w:tcPr>
          <w:p w14:paraId="2D609C8D">
            <w:pPr>
              <w:widowControl/>
              <w:jc w:val="center"/>
              <w:rPr>
                <w:rFonts w:hAnsi="宋体" w:cs="宋体"/>
                <w:color w:val="auto"/>
                <w:kern w:val="0"/>
                <w:szCs w:val="21"/>
              </w:rPr>
            </w:pPr>
            <w:r>
              <w:rPr>
                <w:rFonts w:hint="eastAsia" w:hAnsi="宋体" w:cs="宋体"/>
                <w:color w:val="auto"/>
                <w:kern w:val="0"/>
                <w:szCs w:val="21"/>
              </w:rPr>
              <w:t>2500—15000元/处</w:t>
            </w:r>
          </w:p>
        </w:tc>
      </w:tr>
      <w:tr w14:paraId="65262B08">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9A00E63">
            <w:pPr>
              <w:widowControl/>
              <w:jc w:val="center"/>
              <w:rPr>
                <w:rFonts w:hAnsi="宋体" w:cs="宋体"/>
                <w:color w:val="auto"/>
                <w:kern w:val="0"/>
                <w:szCs w:val="21"/>
              </w:rPr>
            </w:pPr>
            <w:r>
              <w:rPr>
                <w:rFonts w:hint="eastAsia" w:hAnsi="宋体" w:cs="宋体"/>
                <w:color w:val="auto"/>
                <w:kern w:val="0"/>
                <w:szCs w:val="21"/>
              </w:rPr>
              <w:t>14</w:t>
            </w:r>
          </w:p>
        </w:tc>
        <w:tc>
          <w:tcPr>
            <w:tcW w:w="4872" w:type="dxa"/>
            <w:tcBorders>
              <w:top w:val="single" w:color="auto" w:sz="4" w:space="0"/>
              <w:left w:val="nil"/>
              <w:bottom w:val="single" w:color="auto" w:sz="4" w:space="0"/>
              <w:right w:val="single" w:color="auto" w:sz="4" w:space="0"/>
            </w:tcBorders>
            <w:noWrap w:val="0"/>
            <w:vAlign w:val="center"/>
          </w:tcPr>
          <w:p w14:paraId="131B5D82">
            <w:pPr>
              <w:widowControl/>
              <w:jc w:val="left"/>
              <w:rPr>
                <w:rFonts w:hAnsi="宋体" w:cs="宋体"/>
                <w:color w:val="auto"/>
                <w:kern w:val="0"/>
                <w:szCs w:val="21"/>
              </w:rPr>
            </w:pPr>
            <w:r>
              <w:rPr>
                <w:rFonts w:hint="eastAsia" w:hAnsi="宋体" w:cs="宋体"/>
                <w:color w:val="auto"/>
                <w:kern w:val="0"/>
                <w:szCs w:val="21"/>
              </w:rPr>
              <w:t>桩偏位情况严重，存在结构安全隐患，必须询问设计意见并按要求进行处理，未经处理即进入钢筋和模板工程</w:t>
            </w:r>
          </w:p>
        </w:tc>
        <w:tc>
          <w:tcPr>
            <w:tcW w:w="1300" w:type="dxa"/>
            <w:tcBorders>
              <w:top w:val="nil"/>
              <w:left w:val="nil"/>
              <w:bottom w:val="single" w:color="auto" w:sz="4" w:space="0"/>
              <w:right w:val="single" w:color="auto" w:sz="4" w:space="0"/>
            </w:tcBorders>
            <w:noWrap w:val="0"/>
            <w:vAlign w:val="center"/>
          </w:tcPr>
          <w:p w14:paraId="0C383FC7">
            <w:pPr>
              <w:widowControl/>
              <w:jc w:val="center"/>
              <w:rPr>
                <w:rFonts w:hAnsi="宋体" w:cs="宋体"/>
                <w:color w:val="auto"/>
                <w:kern w:val="0"/>
                <w:szCs w:val="21"/>
              </w:rPr>
            </w:pPr>
            <w:r>
              <w:rPr>
                <w:rFonts w:hint="eastAsia" w:hAnsi="宋体" w:cs="宋体"/>
                <w:color w:val="auto"/>
                <w:kern w:val="0"/>
                <w:szCs w:val="21"/>
              </w:rPr>
              <w:t>停工整顿、返工</w:t>
            </w:r>
          </w:p>
        </w:tc>
        <w:tc>
          <w:tcPr>
            <w:tcW w:w="2924" w:type="dxa"/>
            <w:tcBorders>
              <w:top w:val="nil"/>
              <w:left w:val="nil"/>
              <w:bottom w:val="single" w:color="auto" w:sz="4" w:space="0"/>
              <w:right w:val="single" w:color="auto" w:sz="4" w:space="0"/>
            </w:tcBorders>
            <w:noWrap w:val="0"/>
            <w:vAlign w:val="center"/>
          </w:tcPr>
          <w:p w14:paraId="2C3E736E">
            <w:pPr>
              <w:widowControl/>
              <w:jc w:val="center"/>
              <w:rPr>
                <w:rFonts w:hAnsi="宋体" w:cs="宋体"/>
                <w:color w:val="auto"/>
                <w:kern w:val="0"/>
                <w:szCs w:val="21"/>
              </w:rPr>
            </w:pPr>
            <w:r>
              <w:rPr>
                <w:rFonts w:hint="eastAsia" w:hAnsi="宋体" w:cs="宋体"/>
                <w:color w:val="auto"/>
                <w:kern w:val="0"/>
                <w:szCs w:val="21"/>
              </w:rPr>
              <w:t>1500—25000元/处</w:t>
            </w:r>
          </w:p>
        </w:tc>
      </w:tr>
      <w:tr w14:paraId="4FA88D96">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9B796A4">
            <w:pPr>
              <w:jc w:val="center"/>
              <w:rPr>
                <w:rFonts w:hAnsi="宋体" w:cs="宋体"/>
                <w:color w:val="auto"/>
                <w:sz w:val="22"/>
              </w:rPr>
            </w:pPr>
            <w:r>
              <w:rPr>
                <w:rFonts w:hint="eastAsia"/>
                <w:color w:val="auto"/>
                <w:sz w:val="22"/>
              </w:rPr>
              <w:t>15</w:t>
            </w:r>
          </w:p>
        </w:tc>
        <w:tc>
          <w:tcPr>
            <w:tcW w:w="4872" w:type="dxa"/>
            <w:tcBorders>
              <w:top w:val="single" w:color="auto" w:sz="4" w:space="0"/>
              <w:left w:val="nil"/>
              <w:bottom w:val="single" w:color="auto" w:sz="4" w:space="0"/>
              <w:right w:val="single" w:color="auto" w:sz="4" w:space="0"/>
            </w:tcBorders>
            <w:noWrap w:val="0"/>
            <w:vAlign w:val="center"/>
          </w:tcPr>
          <w:p w14:paraId="280DC66D">
            <w:pPr>
              <w:rPr>
                <w:rFonts w:hAnsi="宋体" w:cs="宋体"/>
                <w:color w:val="auto"/>
                <w:sz w:val="22"/>
              </w:rPr>
            </w:pPr>
            <w:r>
              <w:rPr>
                <w:rFonts w:hint="eastAsia" w:hAnsi="宋体" w:cs="宋体"/>
                <w:color w:val="auto"/>
                <w:kern w:val="0"/>
                <w:szCs w:val="21"/>
              </w:rPr>
              <w:t>在混凝土浇筑前发现</w:t>
            </w:r>
            <w:r>
              <w:rPr>
                <w:rFonts w:hint="eastAsia"/>
                <w:color w:val="auto"/>
                <w:sz w:val="22"/>
              </w:rPr>
              <w:t>墙、梁、柱、板</w:t>
            </w:r>
            <w:r>
              <w:rPr>
                <w:rFonts w:hint="eastAsia" w:hAnsi="宋体" w:cs="宋体"/>
                <w:color w:val="auto"/>
                <w:kern w:val="0"/>
                <w:szCs w:val="21"/>
              </w:rPr>
              <w:t>结构主筋</w:t>
            </w:r>
            <w:r>
              <w:rPr>
                <w:rFonts w:hint="eastAsia"/>
                <w:color w:val="auto"/>
                <w:sz w:val="22"/>
              </w:rPr>
              <w:t>漏扎的，钢筋数量不符合图纸要求的，钢筋级别使用错误的</w:t>
            </w:r>
          </w:p>
        </w:tc>
        <w:tc>
          <w:tcPr>
            <w:tcW w:w="1300" w:type="dxa"/>
            <w:tcBorders>
              <w:top w:val="nil"/>
              <w:left w:val="nil"/>
              <w:bottom w:val="single" w:color="auto" w:sz="4" w:space="0"/>
              <w:right w:val="single" w:color="auto" w:sz="4" w:space="0"/>
            </w:tcBorders>
            <w:noWrap w:val="0"/>
            <w:vAlign w:val="center"/>
          </w:tcPr>
          <w:p w14:paraId="1EDFCC20">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top"/>
          </w:tcPr>
          <w:p w14:paraId="5127EA6F">
            <w:pPr>
              <w:jc w:val="center"/>
              <w:rPr>
                <w:rFonts w:hAnsi="宋体" w:cs="宋体"/>
                <w:color w:val="auto"/>
                <w:kern w:val="0"/>
                <w:szCs w:val="21"/>
              </w:rPr>
            </w:pPr>
            <w:r>
              <w:rPr>
                <w:rFonts w:hint="eastAsia" w:hAnsi="宋体" w:cs="宋体"/>
                <w:color w:val="auto"/>
                <w:kern w:val="0"/>
                <w:szCs w:val="21"/>
              </w:rPr>
              <w:t>250—500元/处</w:t>
            </w:r>
          </w:p>
          <w:p w14:paraId="6845B4BF">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10000—50000元</w:t>
            </w:r>
          </w:p>
        </w:tc>
      </w:tr>
      <w:tr w14:paraId="308FFF14">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32755CF8">
            <w:pPr>
              <w:widowControl/>
              <w:jc w:val="center"/>
              <w:rPr>
                <w:rFonts w:hAnsi="宋体" w:cs="宋体"/>
                <w:color w:val="auto"/>
                <w:kern w:val="0"/>
                <w:szCs w:val="21"/>
              </w:rPr>
            </w:pPr>
            <w:r>
              <w:rPr>
                <w:rFonts w:hint="eastAsia" w:hAnsi="宋体" w:cs="宋体"/>
                <w:color w:val="auto"/>
                <w:kern w:val="0"/>
                <w:szCs w:val="21"/>
              </w:rPr>
              <w:t>16</w:t>
            </w:r>
          </w:p>
        </w:tc>
        <w:tc>
          <w:tcPr>
            <w:tcW w:w="4872" w:type="dxa"/>
            <w:tcBorders>
              <w:top w:val="single" w:color="auto" w:sz="4" w:space="0"/>
              <w:left w:val="nil"/>
              <w:bottom w:val="single" w:color="auto" w:sz="4" w:space="0"/>
              <w:right w:val="single" w:color="auto" w:sz="4" w:space="0"/>
            </w:tcBorders>
            <w:noWrap w:val="0"/>
            <w:vAlign w:val="center"/>
          </w:tcPr>
          <w:p w14:paraId="753C34EA">
            <w:pPr>
              <w:widowControl/>
              <w:jc w:val="left"/>
              <w:rPr>
                <w:rFonts w:hAnsi="宋体" w:cs="宋体"/>
                <w:color w:val="auto"/>
                <w:kern w:val="0"/>
                <w:szCs w:val="21"/>
              </w:rPr>
            </w:pPr>
            <w:r>
              <w:rPr>
                <w:rFonts w:hint="eastAsia" w:hAnsi="宋体" w:cs="宋体"/>
                <w:color w:val="auto"/>
                <w:kern w:val="0"/>
                <w:szCs w:val="21"/>
              </w:rPr>
              <w:t>钢筋工程必须按图施工，在混凝土浇筑前发现钢筋等级达不到图纸要求而未办理设计变更手续</w:t>
            </w:r>
          </w:p>
        </w:tc>
        <w:tc>
          <w:tcPr>
            <w:tcW w:w="1300" w:type="dxa"/>
            <w:tcBorders>
              <w:top w:val="nil"/>
              <w:left w:val="nil"/>
              <w:bottom w:val="single" w:color="auto" w:sz="4" w:space="0"/>
              <w:right w:val="single" w:color="auto" w:sz="4" w:space="0"/>
            </w:tcBorders>
            <w:noWrap w:val="0"/>
            <w:vAlign w:val="center"/>
          </w:tcPr>
          <w:p w14:paraId="37E23A26">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5DB30430">
            <w:pPr>
              <w:widowControl/>
              <w:jc w:val="center"/>
              <w:rPr>
                <w:rFonts w:hAnsi="宋体" w:cs="宋体"/>
                <w:color w:val="auto"/>
                <w:kern w:val="0"/>
                <w:szCs w:val="21"/>
              </w:rPr>
            </w:pPr>
            <w:r>
              <w:rPr>
                <w:rFonts w:hint="eastAsia" w:hAnsi="宋体" w:cs="宋体"/>
                <w:color w:val="auto"/>
                <w:kern w:val="0"/>
                <w:szCs w:val="21"/>
              </w:rPr>
              <w:t>500—2500元/处</w:t>
            </w:r>
          </w:p>
          <w:p w14:paraId="5C4C3852">
            <w:pPr>
              <w:widowControl/>
              <w:jc w:val="center"/>
              <w:rPr>
                <w:rFonts w:hAnsi="宋体" w:cs="宋体"/>
                <w:color w:val="auto"/>
                <w:kern w:val="0"/>
                <w:szCs w:val="21"/>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51BE9FB5">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043B07A">
            <w:pPr>
              <w:widowControl/>
              <w:jc w:val="center"/>
              <w:rPr>
                <w:rFonts w:hAnsi="宋体" w:cs="宋体"/>
                <w:color w:val="auto"/>
                <w:kern w:val="0"/>
                <w:szCs w:val="21"/>
              </w:rPr>
            </w:pPr>
            <w:r>
              <w:rPr>
                <w:rFonts w:hint="eastAsia" w:hAnsi="宋体" w:cs="宋体"/>
                <w:color w:val="auto"/>
                <w:kern w:val="0"/>
                <w:szCs w:val="21"/>
              </w:rPr>
              <w:t>17</w:t>
            </w:r>
          </w:p>
        </w:tc>
        <w:tc>
          <w:tcPr>
            <w:tcW w:w="4872" w:type="dxa"/>
            <w:tcBorders>
              <w:top w:val="single" w:color="auto" w:sz="4" w:space="0"/>
              <w:left w:val="nil"/>
              <w:bottom w:val="single" w:color="auto" w:sz="4" w:space="0"/>
              <w:right w:val="single" w:color="auto" w:sz="4" w:space="0"/>
            </w:tcBorders>
            <w:noWrap w:val="0"/>
            <w:vAlign w:val="center"/>
          </w:tcPr>
          <w:p w14:paraId="18419A0F">
            <w:pPr>
              <w:widowControl/>
              <w:jc w:val="left"/>
              <w:rPr>
                <w:rFonts w:hAnsi="宋体" w:cs="宋体"/>
                <w:color w:val="auto"/>
                <w:kern w:val="0"/>
                <w:szCs w:val="21"/>
              </w:rPr>
            </w:pPr>
            <w:r>
              <w:rPr>
                <w:rFonts w:hint="eastAsia" w:hAnsi="宋体" w:cs="宋体"/>
                <w:color w:val="auto"/>
                <w:kern w:val="0"/>
                <w:szCs w:val="21"/>
              </w:rPr>
              <w:t>在混凝土浇筑前发现钢筋严重锈蚀未处理即使用、未采用设计及规范要求的钢筋连接方式、连接接头达不到强度要求、主筋锚固长度达不到要求、主筋未进行绑扎固定等情况，</w:t>
            </w:r>
            <w:r>
              <w:rPr>
                <w:rFonts w:hint="eastAsia"/>
                <w:color w:val="auto"/>
                <w:sz w:val="22"/>
              </w:rPr>
              <w:t>或者钢筋偏位普遍的</w:t>
            </w:r>
          </w:p>
        </w:tc>
        <w:tc>
          <w:tcPr>
            <w:tcW w:w="1300" w:type="dxa"/>
            <w:tcBorders>
              <w:top w:val="nil"/>
              <w:left w:val="nil"/>
              <w:bottom w:val="single" w:color="auto" w:sz="4" w:space="0"/>
              <w:right w:val="single" w:color="auto" w:sz="4" w:space="0"/>
            </w:tcBorders>
            <w:noWrap w:val="0"/>
            <w:vAlign w:val="center"/>
          </w:tcPr>
          <w:p w14:paraId="35E38E01">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52E021CA">
            <w:pPr>
              <w:widowControl/>
              <w:jc w:val="center"/>
              <w:rPr>
                <w:rFonts w:hAnsi="宋体" w:cs="宋体"/>
                <w:color w:val="auto"/>
                <w:kern w:val="0"/>
                <w:szCs w:val="21"/>
              </w:rPr>
            </w:pPr>
            <w:r>
              <w:rPr>
                <w:rFonts w:hint="eastAsia" w:hAnsi="宋体" w:cs="宋体"/>
                <w:color w:val="auto"/>
                <w:kern w:val="0"/>
                <w:szCs w:val="21"/>
              </w:rPr>
              <w:t>250—500元/处</w:t>
            </w:r>
          </w:p>
          <w:p w14:paraId="00CE7A68">
            <w:pPr>
              <w:widowControl/>
              <w:jc w:val="center"/>
              <w:rPr>
                <w:rFonts w:hAnsi="宋体" w:cs="宋体"/>
                <w:color w:val="auto"/>
                <w:kern w:val="0"/>
                <w:szCs w:val="21"/>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2E660796">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6EF61AF">
            <w:pPr>
              <w:jc w:val="center"/>
              <w:rPr>
                <w:rFonts w:hAnsi="宋体" w:cs="宋体"/>
                <w:color w:val="auto"/>
                <w:sz w:val="22"/>
              </w:rPr>
            </w:pPr>
            <w:r>
              <w:rPr>
                <w:rFonts w:hint="eastAsia"/>
                <w:color w:val="auto"/>
                <w:sz w:val="22"/>
              </w:rPr>
              <w:t>18</w:t>
            </w:r>
          </w:p>
        </w:tc>
        <w:tc>
          <w:tcPr>
            <w:tcW w:w="4872" w:type="dxa"/>
            <w:tcBorders>
              <w:top w:val="single" w:color="auto" w:sz="4" w:space="0"/>
              <w:left w:val="nil"/>
              <w:bottom w:val="single" w:color="auto" w:sz="4" w:space="0"/>
              <w:right w:val="single" w:color="auto" w:sz="4" w:space="0"/>
            </w:tcBorders>
            <w:noWrap w:val="0"/>
            <w:vAlign w:val="center"/>
          </w:tcPr>
          <w:p w14:paraId="0ABABA7D">
            <w:pPr>
              <w:rPr>
                <w:rFonts w:hAnsi="宋体" w:cs="宋体"/>
                <w:color w:val="auto"/>
                <w:sz w:val="22"/>
              </w:rPr>
            </w:pPr>
            <w:r>
              <w:rPr>
                <w:rFonts w:hint="eastAsia"/>
                <w:color w:val="auto"/>
                <w:sz w:val="22"/>
              </w:rPr>
              <w:t>高层建筑外脚手架落后于主体或者是临边防护不到位现象普遍的、脚手架平桥严重缺失的</w:t>
            </w:r>
          </w:p>
        </w:tc>
        <w:tc>
          <w:tcPr>
            <w:tcW w:w="1300" w:type="dxa"/>
            <w:tcBorders>
              <w:top w:val="nil"/>
              <w:left w:val="nil"/>
              <w:bottom w:val="single" w:color="auto" w:sz="4" w:space="0"/>
              <w:right w:val="single" w:color="auto" w:sz="4" w:space="0"/>
            </w:tcBorders>
            <w:noWrap w:val="0"/>
            <w:vAlign w:val="center"/>
          </w:tcPr>
          <w:p w14:paraId="54550860">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96BDC8B">
            <w:pPr>
              <w:widowControl/>
              <w:jc w:val="center"/>
              <w:rPr>
                <w:rFonts w:hAnsi="宋体" w:cs="宋体"/>
                <w:color w:val="auto"/>
                <w:kern w:val="0"/>
                <w:szCs w:val="21"/>
              </w:rPr>
            </w:pPr>
            <w:r>
              <w:rPr>
                <w:rFonts w:hint="eastAsia" w:hAnsi="宋体" w:cs="宋体"/>
                <w:color w:val="auto"/>
                <w:kern w:val="0"/>
                <w:szCs w:val="21"/>
              </w:rPr>
              <w:t>250—500元/处</w:t>
            </w:r>
          </w:p>
          <w:p w14:paraId="2FD9A826">
            <w:pPr>
              <w:jc w:val="center"/>
              <w:rPr>
                <w:rFonts w:hAnsi="宋体" w:cs="宋体"/>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5000—50000元</w:t>
            </w:r>
          </w:p>
        </w:tc>
      </w:tr>
      <w:tr w14:paraId="01B15BC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850E0FD">
            <w:pPr>
              <w:jc w:val="center"/>
              <w:rPr>
                <w:rFonts w:hAnsi="宋体" w:cs="宋体"/>
                <w:color w:val="auto"/>
                <w:sz w:val="22"/>
              </w:rPr>
            </w:pPr>
            <w:r>
              <w:rPr>
                <w:rFonts w:hint="eastAsia"/>
                <w:color w:val="auto"/>
                <w:sz w:val="22"/>
              </w:rPr>
              <w:t>19</w:t>
            </w:r>
          </w:p>
        </w:tc>
        <w:tc>
          <w:tcPr>
            <w:tcW w:w="4872" w:type="dxa"/>
            <w:tcBorders>
              <w:top w:val="single" w:color="auto" w:sz="4" w:space="0"/>
              <w:left w:val="nil"/>
              <w:bottom w:val="single" w:color="auto" w:sz="4" w:space="0"/>
              <w:right w:val="single" w:color="auto" w:sz="4" w:space="0"/>
            </w:tcBorders>
            <w:noWrap w:val="0"/>
            <w:vAlign w:val="center"/>
          </w:tcPr>
          <w:p w14:paraId="231B182F">
            <w:pPr>
              <w:rPr>
                <w:rFonts w:hAnsi="宋体" w:cs="宋体"/>
                <w:color w:val="auto"/>
                <w:sz w:val="22"/>
              </w:rPr>
            </w:pPr>
            <w:r>
              <w:rPr>
                <w:rFonts w:hint="eastAsia"/>
                <w:color w:val="auto"/>
                <w:sz w:val="22"/>
              </w:rPr>
              <w:t>模板支撑系统明显达不到强度、刚度及稳定性的、高支模没专家论证方案的</w:t>
            </w:r>
          </w:p>
        </w:tc>
        <w:tc>
          <w:tcPr>
            <w:tcW w:w="1300" w:type="dxa"/>
            <w:tcBorders>
              <w:top w:val="nil"/>
              <w:left w:val="nil"/>
              <w:bottom w:val="single" w:color="auto" w:sz="4" w:space="0"/>
              <w:right w:val="single" w:color="auto" w:sz="4" w:space="0"/>
            </w:tcBorders>
            <w:noWrap w:val="0"/>
            <w:vAlign w:val="center"/>
          </w:tcPr>
          <w:p w14:paraId="65443577">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48B23BA8">
            <w:pPr>
              <w:widowControl/>
              <w:jc w:val="center"/>
              <w:rPr>
                <w:rFonts w:hAnsi="宋体" w:cs="宋体"/>
                <w:color w:val="auto"/>
                <w:kern w:val="0"/>
                <w:szCs w:val="21"/>
              </w:rPr>
            </w:pPr>
            <w:r>
              <w:rPr>
                <w:rFonts w:hint="eastAsia" w:hAnsi="宋体" w:cs="宋体"/>
                <w:color w:val="auto"/>
                <w:kern w:val="0"/>
                <w:szCs w:val="21"/>
              </w:rPr>
              <w:t>250—500元/处</w:t>
            </w:r>
          </w:p>
          <w:p w14:paraId="04870AA6">
            <w:pPr>
              <w:jc w:val="center"/>
              <w:rPr>
                <w:rFonts w:hAnsi="宋体" w:cs="宋体"/>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15000—25000元</w:t>
            </w:r>
          </w:p>
        </w:tc>
      </w:tr>
      <w:tr w14:paraId="0979A60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365CD262">
            <w:pPr>
              <w:jc w:val="center"/>
              <w:rPr>
                <w:rFonts w:hAnsi="宋体" w:cs="宋体"/>
                <w:color w:val="auto"/>
                <w:sz w:val="22"/>
              </w:rPr>
            </w:pPr>
            <w:r>
              <w:rPr>
                <w:rFonts w:hint="eastAsia"/>
                <w:color w:val="auto"/>
                <w:sz w:val="22"/>
              </w:rPr>
              <w:t>20</w:t>
            </w:r>
          </w:p>
        </w:tc>
        <w:tc>
          <w:tcPr>
            <w:tcW w:w="4872" w:type="dxa"/>
            <w:tcBorders>
              <w:top w:val="single" w:color="auto" w:sz="4" w:space="0"/>
              <w:left w:val="nil"/>
              <w:bottom w:val="single" w:color="auto" w:sz="4" w:space="0"/>
              <w:right w:val="single" w:color="auto" w:sz="4" w:space="0"/>
            </w:tcBorders>
            <w:noWrap w:val="0"/>
            <w:vAlign w:val="center"/>
          </w:tcPr>
          <w:p w14:paraId="5579DC37">
            <w:pPr>
              <w:rPr>
                <w:rFonts w:hAnsi="宋体" w:cs="宋体"/>
                <w:color w:val="auto"/>
                <w:sz w:val="22"/>
              </w:rPr>
            </w:pPr>
            <w:r>
              <w:rPr>
                <w:rFonts w:hint="eastAsia"/>
                <w:color w:val="auto"/>
                <w:sz w:val="22"/>
              </w:rPr>
              <w:t>模板支撑系统使用木支撑的</w:t>
            </w:r>
          </w:p>
        </w:tc>
        <w:tc>
          <w:tcPr>
            <w:tcW w:w="1300" w:type="dxa"/>
            <w:tcBorders>
              <w:top w:val="nil"/>
              <w:left w:val="nil"/>
              <w:bottom w:val="single" w:color="auto" w:sz="4" w:space="0"/>
              <w:right w:val="single" w:color="auto" w:sz="4" w:space="0"/>
            </w:tcBorders>
            <w:noWrap w:val="0"/>
            <w:vAlign w:val="center"/>
          </w:tcPr>
          <w:p w14:paraId="21E3E745">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top"/>
          </w:tcPr>
          <w:p w14:paraId="5D2FBB9D">
            <w:pPr>
              <w:widowControl/>
              <w:jc w:val="center"/>
              <w:rPr>
                <w:rFonts w:hAnsi="宋体" w:cs="宋体"/>
                <w:color w:val="auto"/>
                <w:kern w:val="0"/>
                <w:szCs w:val="21"/>
              </w:rPr>
            </w:pPr>
            <w:r>
              <w:rPr>
                <w:rFonts w:hint="eastAsia" w:hAnsi="宋体" w:cs="宋体"/>
                <w:color w:val="auto"/>
                <w:kern w:val="0"/>
                <w:szCs w:val="21"/>
              </w:rPr>
              <w:t>250—500元/处</w:t>
            </w:r>
          </w:p>
          <w:p w14:paraId="27C49205">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0CDD27B7">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E62E3FA">
            <w:pPr>
              <w:widowControl/>
              <w:jc w:val="center"/>
              <w:rPr>
                <w:rFonts w:hAnsi="宋体" w:cs="宋体"/>
                <w:color w:val="auto"/>
                <w:kern w:val="0"/>
                <w:szCs w:val="21"/>
              </w:rPr>
            </w:pPr>
            <w:r>
              <w:rPr>
                <w:rFonts w:hint="eastAsia" w:hAnsi="宋体" w:cs="宋体"/>
                <w:color w:val="auto"/>
                <w:kern w:val="0"/>
                <w:szCs w:val="21"/>
              </w:rPr>
              <w:t>21</w:t>
            </w:r>
          </w:p>
        </w:tc>
        <w:tc>
          <w:tcPr>
            <w:tcW w:w="4872" w:type="dxa"/>
            <w:tcBorders>
              <w:top w:val="single" w:color="auto" w:sz="4" w:space="0"/>
              <w:left w:val="nil"/>
              <w:bottom w:val="single" w:color="auto" w:sz="4" w:space="0"/>
              <w:right w:val="single" w:color="auto" w:sz="4" w:space="0"/>
            </w:tcBorders>
            <w:noWrap w:val="0"/>
            <w:vAlign w:val="center"/>
          </w:tcPr>
          <w:p w14:paraId="2D0A50BA">
            <w:pPr>
              <w:widowControl/>
              <w:jc w:val="left"/>
              <w:rPr>
                <w:rFonts w:hAnsi="宋体" w:cs="宋体"/>
                <w:color w:val="auto"/>
                <w:kern w:val="0"/>
                <w:szCs w:val="21"/>
              </w:rPr>
            </w:pPr>
            <w:r>
              <w:rPr>
                <w:rFonts w:hint="eastAsia" w:hAnsi="宋体" w:cs="宋体"/>
                <w:color w:val="auto"/>
                <w:kern w:val="0"/>
                <w:szCs w:val="21"/>
              </w:rPr>
              <w:t>经检测，混凝土28天强度达不到图纸要求，除按方案要求进行补强处理外</w:t>
            </w:r>
          </w:p>
        </w:tc>
        <w:tc>
          <w:tcPr>
            <w:tcW w:w="1300" w:type="dxa"/>
            <w:tcBorders>
              <w:top w:val="nil"/>
              <w:left w:val="nil"/>
              <w:bottom w:val="single" w:color="auto" w:sz="4" w:space="0"/>
              <w:right w:val="single" w:color="auto" w:sz="4" w:space="0"/>
            </w:tcBorders>
            <w:noWrap w:val="0"/>
            <w:vAlign w:val="center"/>
          </w:tcPr>
          <w:p w14:paraId="067771C6">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5CC55F32">
            <w:pPr>
              <w:widowControl/>
              <w:jc w:val="center"/>
              <w:rPr>
                <w:rFonts w:hAnsi="宋体" w:cs="宋体"/>
                <w:color w:val="auto"/>
                <w:kern w:val="0"/>
                <w:szCs w:val="21"/>
              </w:rPr>
            </w:pPr>
            <w:r>
              <w:rPr>
                <w:rFonts w:hint="eastAsia" w:hAnsi="宋体" w:cs="宋体"/>
                <w:color w:val="auto"/>
                <w:kern w:val="0"/>
                <w:szCs w:val="21"/>
              </w:rPr>
              <w:t>15000—50000元</w:t>
            </w:r>
          </w:p>
        </w:tc>
      </w:tr>
      <w:tr w14:paraId="1EE65C6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334A8FC2">
            <w:pPr>
              <w:jc w:val="center"/>
              <w:rPr>
                <w:rFonts w:hAnsi="宋体" w:cs="宋体"/>
                <w:color w:val="auto"/>
                <w:sz w:val="22"/>
              </w:rPr>
            </w:pPr>
            <w:r>
              <w:rPr>
                <w:rFonts w:hint="eastAsia"/>
                <w:color w:val="auto"/>
                <w:sz w:val="22"/>
              </w:rPr>
              <w:t>22</w:t>
            </w:r>
          </w:p>
        </w:tc>
        <w:tc>
          <w:tcPr>
            <w:tcW w:w="4872" w:type="dxa"/>
            <w:tcBorders>
              <w:top w:val="single" w:color="auto" w:sz="4" w:space="0"/>
              <w:left w:val="nil"/>
              <w:bottom w:val="single" w:color="auto" w:sz="4" w:space="0"/>
              <w:right w:val="single" w:color="auto" w:sz="4" w:space="0"/>
            </w:tcBorders>
            <w:noWrap w:val="0"/>
            <w:vAlign w:val="center"/>
          </w:tcPr>
          <w:p w14:paraId="44A512ED">
            <w:pPr>
              <w:rPr>
                <w:rFonts w:hAnsi="宋体" w:cs="宋体"/>
                <w:color w:val="auto"/>
                <w:sz w:val="22"/>
              </w:rPr>
            </w:pPr>
            <w:r>
              <w:rPr>
                <w:rFonts w:hint="eastAsia"/>
                <w:color w:val="auto"/>
                <w:sz w:val="22"/>
              </w:rPr>
              <w:t>砼存在严重孔洞、结构尺寸偏差或变形偏位超出规范、柱头砂化夹渣现象严重的</w:t>
            </w:r>
          </w:p>
        </w:tc>
        <w:tc>
          <w:tcPr>
            <w:tcW w:w="1300" w:type="dxa"/>
            <w:tcBorders>
              <w:top w:val="nil"/>
              <w:left w:val="nil"/>
              <w:bottom w:val="single" w:color="auto" w:sz="4" w:space="0"/>
              <w:right w:val="single" w:color="auto" w:sz="4" w:space="0"/>
            </w:tcBorders>
            <w:noWrap w:val="0"/>
            <w:vAlign w:val="center"/>
          </w:tcPr>
          <w:p w14:paraId="0E72D186">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top"/>
          </w:tcPr>
          <w:p w14:paraId="1B3EA0BF">
            <w:pPr>
              <w:widowControl/>
              <w:jc w:val="center"/>
              <w:rPr>
                <w:rFonts w:hAnsi="宋体" w:cs="宋体"/>
                <w:color w:val="auto"/>
                <w:kern w:val="0"/>
                <w:szCs w:val="21"/>
              </w:rPr>
            </w:pPr>
            <w:r>
              <w:rPr>
                <w:rFonts w:hint="eastAsia" w:hAnsi="宋体" w:cs="宋体"/>
                <w:color w:val="auto"/>
                <w:kern w:val="0"/>
                <w:szCs w:val="21"/>
              </w:rPr>
              <w:t>250—500元/处</w:t>
            </w:r>
          </w:p>
          <w:p w14:paraId="292DF7EB">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6354B488">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4DBB0C46">
            <w:pPr>
              <w:widowControl/>
              <w:jc w:val="center"/>
              <w:rPr>
                <w:rFonts w:hAnsi="宋体" w:cs="宋体"/>
                <w:color w:val="auto"/>
                <w:kern w:val="0"/>
                <w:szCs w:val="21"/>
              </w:rPr>
            </w:pPr>
            <w:r>
              <w:rPr>
                <w:rFonts w:hint="eastAsia" w:hAnsi="宋体" w:cs="宋体"/>
                <w:color w:val="auto"/>
                <w:kern w:val="0"/>
                <w:szCs w:val="21"/>
              </w:rPr>
              <w:t>23</w:t>
            </w:r>
          </w:p>
        </w:tc>
        <w:tc>
          <w:tcPr>
            <w:tcW w:w="4872" w:type="dxa"/>
            <w:tcBorders>
              <w:top w:val="single" w:color="auto" w:sz="4" w:space="0"/>
              <w:left w:val="nil"/>
              <w:bottom w:val="single" w:color="auto" w:sz="4" w:space="0"/>
              <w:right w:val="single" w:color="auto" w:sz="4" w:space="0"/>
            </w:tcBorders>
            <w:noWrap w:val="0"/>
            <w:vAlign w:val="center"/>
          </w:tcPr>
          <w:p w14:paraId="023D2E00">
            <w:pPr>
              <w:widowControl/>
              <w:jc w:val="left"/>
              <w:rPr>
                <w:rFonts w:hAnsi="宋体" w:cs="宋体"/>
                <w:color w:val="auto"/>
                <w:kern w:val="0"/>
                <w:szCs w:val="21"/>
              </w:rPr>
            </w:pPr>
            <w:r>
              <w:rPr>
                <w:rFonts w:hint="eastAsia" w:hAnsi="宋体" w:cs="宋体"/>
                <w:color w:val="auto"/>
                <w:kern w:val="0"/>
                <w:szCs w:val="21"/>
              </w:rPr>
              <w:t>施工缝、后浇带未按要求进行处理</w:t>
            </w:r>
          </w:p>
        </w:tc>
        <w:tc>
          <w:tcPr>
            <w:tcW w:w="1300" w:type="dxa"/>
            <w:tcBorders>
              <w:top w:val="nil"/>
              <w:left w:val="nil"/>
              <w:bottom w:val="single" w:color="auto" w:sz="4" w:space="0"/>
              <w:right w:val="single" w:color="auto" w:sz="4" w:space="0"/>
            </w:tcBorders>
            <w:noWrap w:val="0"/>
            <w:vAlign w:val="center"/>
          </w:tcPr>
          <w:p w14:paraId="3E572F03">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D2250F1">
            <w:pPr>
              <w:widowControl/>
              <w:jc w:val="center"/>
              <w:rPr>
                <w:rFonts w:hAnsi="宋体" w:cs="宋体"/>
                <w:color w:val="auto"/>
                <w:kern w:val="0"/>
                <w:szCs w:val="21"/>
              </w:rPr>
            </w:pPr>
            <w:r>
              <w:rPr>
                <w:rFonts w:hint="eastAsia" w:hAnsi="宋体" w:cs="宋体"/>
                <w:color w:val="auto"/>
                <w:kern w:val="0"/>
                <w:szCs w:val="21"/>
              </w:rPr>
              <w:t>1000—5000元/处</w:t>
            </w:r>
          </w:p>
          <w:p w14:paraId="262FB75A">
            <w:pPr>
              <w:widowControl/>
              <w:jc w:val="center"/>
              <w:rPr>
                <w:rFonts w:hAnsi="宋体" w:cs="宋体"/>
                <w:color w:val="auto"/>
                <w:kern w:val="0"/>
                <w:szCs w:val="21"/>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12E6A1AF">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10D83148">
            <w:pPr>
              <w:jc w:val="center"/>
              <w:rPr>
                <w:rFonts w:hAnsi="宋体" w:cs="宋体"/>
                <w:color w:val="auto"/>
                <w:sz w:val="22"/>
              </w:rPr>
            </w:pPr>
            <w:r>
              <w:rPr>
                <w:rFonts w:hint="eastAsia"/>
                <w:color w:val="auto"/>
                <w:sz w:val="22"/>
              </w:rPr>
              <w:t>24</w:t>
            </w:r>
          </w:p>
        </w:tc>
        <w:tc>
          <w:tcPr>
            <w:tcW w:w="4872" w:type="dxa"/>
            <w:tcBorders>
              <w:top w:val="single" w:color="auto" w:sz="4" w:space="0"/>
              <w:left w:val="nil"/>
              <w:bottom w:val="single" w:color="auto" w:sz="4" w:space="0"/>
              <w:right w:val="single" w:color="auto" w:sz="4" w:space="0"/>
            </w:tcBorders>
            <w:noWrap w:val="0"/>
            <w:vAlign w:val="center"/>
          </w:tcPr>
          <w:p w14:paraId="60983E49">
            <w:pPr>
              <w:rPr>
                <w:rFonts w:hAnsi="宋体" w:cs="宋体"/>
                <w:color w:val="auto"/>
                <w:sz w:val="22"/>
              </w:rPr>
            </w:pPr>
            <w:r>
              <w:rPr>
                <w:rFonts w:hint="eastAsia"/>
                <w:color w:val="auto"/>
                <w:sz w:val="22"/>
              </w:rPr>
              <w:t>翻边未一次成型且未办理相关合格手续的、翻边高度不符合要求、存在翻边漏做或者穿底拉铁丝现象的；</w:t>
            </w:r>
            <w:r>
              <w:rPr>
                <w:rFonts w:hint="eastAsia" w:hAnsi="宋体" w:cs="宋体"/>
                <w:color w:val="auto"/>
                <w:kern w:val="0"/>
                <w:szCs w:val="21"/>
              </w:rPr>
              <w:t>二次浇筑未按构造要求配筋的，基底未毛化处理和未清理干净的</w:t>
            </w:r>
          </w:p>
        </w:tc>
        <w:tc>
          <w:tcPr>
            <w:tcW w:w="1300" w:type="dxa"/>
            <w:tcBorders>
              <w:top w:val="nil"/>
              <w:left w:val="nil"/>
              <w:bottom w:val="single" w:color="auto" w:sz="4" w:space="0"/>
              <w:right w:val="single" w:color="auto" w:sz="4" w:space="0"/>
            </w:tcBorders>
            <w:noWrap w:val="0"/>
            <w:vAlign w:val="center"/>
          </w:tcPr>
          <w:p w14:paraId="34051A2C">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5E825451">
            <w:pPr>
              <w:widowControl/>
              <w:jc w:val="center"/>
              <w:rPr>
                <w:rFonts w:hAnsi="宋体" w:cs="宋体"/>
                <w:color w:val="auto"/>
                <w:kern w:val="0"/>
                <w:szCs w:val="21"/>
              </w:rPr>
            </w:pPr>
            <w:r>
              <w:rPr>
                <w:rFonts w:hint="eastAsia" w:hAnsi="宋体" w:cs="宋体"/>
                <w:color w:val="auto"/>
                <w:kern w:val="0"/>
                <w:szCs w:val="21"/>
              </w:rPr>
              <w:t>250—500元/处</w:t>
            </w:r>
          </w:p>
          <w:p w14:paraId="4396AE94">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3DF62651">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50716BA">
            <w:pPr>
              <w:jc w:val="center"/>
              <w:rPr>
                <w:rFonts w:hAnsi="宋体" w:cs="宋体"/>
                <w:color w:val="auto"/>
                <w:sz w:val="22"/>
              </w:rPr>
            </w:pPr>
            <w:r>
              <w:rPr>
                <w:rFonts w:hint="eastAsia"/>
                <w:color w:val="auto"/>
                <w:sz w:val="22"/>
              </w:rPr>
              <w:t>25</w:t>
            </w:r>
          </w:p>
        </w:tc>
        <w:tc>
          <w:tcPr>
            <w:tcW w:w="4872" w:type="dxa"/>
            <w:tcBorders>
              <w:top w:val="single" w:color="auto" w:sz="4" w:space="0"/>
              <w:left w:val="nil"/>
              <w:bottom w:val="single" w:color="auto" w:sz="4" w:space="0"/>
              <w:right w:val="single" w:color="auto" w:sz="4" w:space="0"/>
            </w:tcBorders>
            <w:noWrap w:val="0"/>
            <w:vAlign w:val="center"/>
          </w:tcPr>
          <w:p w14:paraId="7380B1CF">
            <w:pPr>
              <w:rPr>
                <w:rFonts w:hAnsi="宋体" w:cs="宋体"/>
                <w:color w:val="auto"/>
                <w:sz w:val="22"/>
              </w:rPr>
            </w:pPr>
            <w:r>
              <w:rPr>
                <w:rFonts w:hint="eastAsia"/>
                <w:color w:val="auto"/>
                <w:sz w:val="22"/>
              </w:rPr>
              <w:t>存在砌体通缝、透缝或者砂浆不饱满现象的，顶砖砌筑不符合要求的，</w:t>
            </w:r>
            <w:r>
              <w:rPr>
                <w:rFonts w:hint="eastAsia" w:hAnsi="宋体" w:cs="宋体"/>
                <w:color w:val="auto"/>
                <w:kern w:val="0"/>
                <w:szCs w:val="21"/>
              </w:rPr>
              <w:t>现场存在砌体一次砌筑到顶的情况</w:t>
            </w:r>
          </w:p>
        </w:tc>
        <w:tc>
          <w:tcPr>
            <w:tcW w:w="1300" w:type="dxa"/>
            <w:tcBorders>
              <w:top w:val="nil"/>
              <w:left w:val="nil"/>
              <w:bottom w:val="single" w:color="auto" w:sz="4" w:space="0"/>
              <w:right w:val="single" w:color="auto" w:sz="4" w:space="0"/>
            </w:tcBorders>
            <w:noWrap w:val="0"/>
            <w:vAlign w:val="center"/>
          </w:tcPr>
          <w:p w14:paraId="632BBFAF">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4ECE6E12">
            <w:pPr>
              <w:widowControl/>
              <w:jc w:val="center"/>
              <w:rPr>
                <w:rFonts w:hAnsi="宋体" w:cs="宋体"/>
                <w:color w:val="auto"/>
                <w:kern w:val="0"/>
                <w:szCs w:val="21"/>
              </w:rPr>
            </w:pPr>
            <w:r>
              <w:rPr>
                <w:rFonts w:hint="eastAsia" w:hAnsi="宋体" w:cs="宋体"/>
                <w:color w:val="auto"/>
                <w:kern w:val="0"/>
                <w:szCs w:val="21"/>
              </w:rPr>
              <w:t>250—500元/处</w:t>
            </w:r>
          </w:p>
          <w:p w14:paraId="48044A4A">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0D283E34">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29AB9945">
            <w:pPr>
              <w:jc w:val="center"/>
              <w:rPr>
                <w:color w:val="auto"/>
                <w:sz w:val="22"/>
              </w:rPr>
            </w:pPr>
            <w:r>
              <w:rPr>
                <w:rFonts w:hint="eastAsia"/>
                <w:color w:val="auto"/>
                <w:sz w:val="22"/>
              </w:rPr>
              <w:t>26</w:t>
            </w:r>
          </w:p>
        </w:tc>
        <w:tc>
          <w:tcPr>
            <w:tcW w:w="4872" w:type="dxa"/>
            <w:tcBorders>
              <w:top w:val="single" w:color="auto" w:sz="4" w:space="0"/>
              <w:left w:val="nil"/>
              <w:bottom w:val="single" w:color="auto" w:sz="4" w:space="0"/>
              <w:right w:val="single" w:color="auto" w:sz="4" w:space="0"/>
            </w:tcBorders>
            <w:noWrap w:val="0"/>
            <w:vAlign w:val="center"/>
          </w:tcPr>
          <w:p w14:paraId="102F2F07">
            <w:pPr>
              <w:rPr>
                <w:color w:val="auto"/>
                <w:sz w:val="22"/>
              </w:rPr>
            </w:pPr>
            <w:r>
              <w:rPr>
                <w:rFonts w:hint="eastAsia"/>
                <w:color w:val="auto"/>
                <w:sz w:val="22"/>
              </w:rPr>
              <w:t>拉结筋设置位置、间距、规格、抗拔强度、长度及末端弯钩未符合要求的</w:t>
            </w:r>
          </w:p>
        </w:tc>
        <w:tc>
          <w:tcPr>
            <w:tcW w:w="1300" w:type="dxa"/>
            <w:tcBorders>
              <w:top w:val="nil"/>
              <w:left w:val="nil"/>
              <w:bottom w:val="single" w:color="auto" w:sz="4" w:space="0"/>
              <w:right w:val="single" w:color="auto" w:sz="4" w:space="0"/>
            </w:tcBorders>
            <w:noWrap w:val="0"/>
            <w:vAlign w:val="center"/>
          </w:tcPr>
          <w:p w14:paraId="3CEB5231">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6C487390">
            <w:pPr>
              <w:widowControl/>
              <w:jc w:val="center"/>
              <w:rPr>
                <w:rFonts w:hAnsi="宋体" w:cs="宋体"/>
                <w:color w:val="auto"/>
                <w:kern w:val="0"/>
                <w:szCs w:val="21"/>
              </w:rPr>
            </w:pPr>
            <w:r>
              <w:rPr>
                <w:rFonts w:hint="eastAsia" w:hAnsi="宋体" w:cs="宋体"/>
                <w:color w:val="auto"/>
                <w:kern w:val="0"/>
                <w:szCs w:val="21"/>
              </w:rPr>
              <w:t>250—500元/处</w:t>
            </w:r>
          </w:p>
          <w:p w14:paraId="5AC53D6B">
            <w:pPr>
              <w:widowControl/>
              <w:jc w:val="center"/>
              <w:rPr>
                <w:rFonts w:hAnsi="宋体" w:cs="宋体"/>
                <w:color w:val="auto"/>
                <w:kern w:val="0"/>
                <w:szCs w:val="21"/>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3EE26B50">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07F455F">
            <w:pPr>
              <w:jc w:val="center"/>
              <w:rPr>
                <w:rFonts w:hAnsi="宋体" w:cs="宋体"/>
                <w:color w:val="auto"/>
                <w:sz w:val="22"/>
              </w:rPr>
            </w:pPr>
            <w:r>
              <w:rPr>
                <w:rFonts w:hint="eastAsia"/>
                <w:color w:val="auto"/>
                <w:sz w:val="22"/>
              </w:rPr>
              <w:t>27</w:t>
            </w:r>
          </w:p>
        </w:tc>
        <w:tc>
          <w:tcPr>
            <w:tcW w:w="4872" w:type="dxa"/>
            <w:tcBorders>
              <w:top w:val="single" w:color="auto" w:sz="4" w:space="0"/>
              <w:left w:val="nil"/>
              <w:bottom w:val="single" w:color="auto" w:sz="4" w:space="0"/>
              <w:right w:val="single" w:color="auto" w:sz="4" w:space="0"/>
            </w:tcBorders>
            <w:noWrap w:val="0"/>
            <w:vAlign w:val="center"/>
          </w:tcPr>
          <w:p w14:paraId="7D562361">
            <w:pPr>
              <w:rPr>
                <w:rFonts w:hAnsi="宋体" w:cs="宋体"/>
                <w:color w:val="auto"/>
                <w:sz w:val="22"/>
              </w:rPr>
            </w:pPr>
            <w:r>
              <w:rPr>
                <w:rFonts w:hint="eastAsia"/>
                <w:color w:val="auto"/>
                <w:sz w:val="22"/>
              </w:rPr>
              <w:t>存在屋面、沉箱、阳露台、外墙、檐口等渗水现象的，楼板存在开裂渗漏的</w:t>
            </w:r>
          </w:p>
        </w:tc>
        <w:tc>
          <w:tcPr>
            <w:tcW w:w="1300" w:type="dxa"/>
            <w:tcBorders>
              <w:top w:val="nil"/>
              <w:left w:val="nil"/>
              <w:bottom w:val="single" w:color="auto" w:sz="4" w:space="0"/>
              <w:right w:val="single" w:color="auto" w:sz="4" w:space="0"/>
            </w:tcBorders>
            <w:noWrap w:val="0"/>
            <w:vAlign w:val="center"/>
          </w:tcPr>
          <w:p w14:paraId="2C813FB6">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3CB66214">
            <w:pPr>
              <w:widowControl/>
              <w:jc w:val="center"/>
              <w:rPr>
                <w:rFonts w:hAnsi="宋体" w:cs="宋体"/>
                <w:color w:val="auto"/>
                <w:kern w:val="0"/>
                <w:szCs w:val="21"/>
              </w:rPr>
            </w:pPr>
            <w:r>
              <w:rPr>
                <w:rFonts w:hint="eastAsia" w:hAnsi="宋体" w:cs="宋体"/>
                <w:color w:val="auto"/>
                <w:kern w:val="0"/>
                <w:szCs w:val="21"/>
              </w:rPr>
              <w:t>250—500元/处</w:t>
            </w:r>
          </w:p>
          <w:p w14:paraId="3596E47F">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7C87B7AA">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42B1EF66">
            <w:pPr>
              <w:jc w:val="center"/>
              <w:rPr>
                <w:rFonts w:hAnsi="宋体" w:cs="宋体"/>
                <w:color w:val="auto"/>
                <w:sz w:val="22"/>
              </w:rPr>
            </w:pPr>
            <w:r>
              <w:rPr>
                <w:rFonts w:hint="eastAsia"/>
                <w:color w:val="auto"/>
                <w:sz w:val="22"/>
              </w:rPr>
              <w:t>28</w:t>
            </w:r>
          </w:p>
        </w:tc>
        <w:tc>
          <w:tcPr>
            <w:tcW w:w="4872" w:type="dxa"/>
            <w:tcBorders>
              <w:top w:val="single" w:color="auto" w:sz="4" w:space="0"/>
              <w:left w:val="nil"/>
              <w:bottom w:val="single" w:color="auto" w:sz="4" w:space="0"/>
              <w:right w:val="single" w:color="auto" w:sz="4" w:space="0"/>
            </w:tcBorders>
            <w:noWrap w:val="0"/>
            <w:vAlign w:val="center"/>
          </w:tcPr>
          <w:p w14:paraId="4C64740E">
            <w:pPr>
              <w:rPr>
                <w:rFonts w:hAnsi="宋体" w:cs="宋体"/>
                <w:color w:val="auto"/>
                <w:sz w:val="22"/>
              </w:rPr>
            </w:pPr>
            <w:r>
              <w:rPr>
                <w:rFonts w:hint="eastAsia"/>
                <w:color w:val="auto"/>
                <w:sz w:val="22"/>
              </w:rPr>
              <w:t>屋面、天沟、沉箱、阳露台及外墙等防水未按要求施工的</w:t>
            </w:r>
          </w:p>
        </w:tc>
        <w:tc>
          <w:tcPr>
            <w:tcW w:w="1300" w:type="dxa"/>
            <w:tcBorders>
              <w:top w:val="nil"/>
              <w:left w:val="nil"/>
              <w:bottom w:val="single" w:color="auto" w:sz="4" w:space="0"/>
              <w:right w:val="single" w:color="auto" w:sz="4" w:space="0"/>
            </w:tcBorders>
            <w:noWrap w:val="0"/>
            <w:vAlign w:val="center"/>
          </w:tcPr>
          <w:p w14:paraId="1E91B133">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023429F6">
            <w:pPr>
              <w:widowControl/>
              <w:jc w:val="center"/>
              <w:rPr>
                <w:rFonts w:hAnsi="宋体" w:cs="宋体"/>
                <w:color w:val="auto"/>
                <w:kern w:val="0"/>
                <w:szCs w:val="21"/>
              </w:rPr>
            </w:pPr>
            <w:r>
              <w:rPr>
                <w:rFonts w:hint="eastAsia" w:hAnsi="宋体" w:cs="宋体"/>
                <w:color w:val="auto"/>
                <w:kern w:val="0"/>
                <w:szCs w:val="21"/>
              </w:rPr>
              <w:t>250—500元/处</w:t>
            </w:r>
          </w:p>
          <w:p w14:paraId="61DF8067">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2573A0E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91D8C7B">
            <w:pPr>
              <w:jc w:val="center"/>
              <w:rPr>
                <w:rFonts w:hAnsi="宋体" w:cs="宋体"/>
                <w:color w:val="auto"/>
                <w:sz w:val="22"/>
              </w:rPr>
            </w:pPr>
            <w:r>
              <w:rPr>
                <w:rFonts w:hint="eastAsia"/>
                <w:color w:val="auto"/>
                <w:sz w:val="22"/>
              </w:rPr>
              <w:t>29</w:t>
            </w:r>
          </w:p>
        </w:tc>
        <w:tc>
          <w:tcPr>
            <w:tcW w:w="4872" w:type="dxa"/>
            <w:tcBorders>
              <w:top w:val="single" w:color="auto" w:sz="4" w:space="0"/>
              <w:left w:val="nil"/>
              <w:bottom w:val="single" w:color="auto" w:sz="4" w:space="0"/>
              <w:right w:val="single" w:color="auto" w:sz="4" w:space="0"/>
            </w:tcBorders>
            <w:noWrap w:val="0"/>
            <w:vAlign w:val="center"/>
          </w:tcPr>
          <w:p w14:paraId="05CA964D">
            <w:pPr>
              <w:rPr>
                <w:color w:val="auto"/>
                <w:sz w:val="22"/>
              </w:rPr>
            </w:pPr>
            <w:r>
              <w:rPr>
                <w:rFonts w:hint="eastAsia"/>
                <w:color w:val="auto"/>
                <w:sz w:val="22"/>
              </w:rPr>
              <w:t>抹灰大面积出现露网、开裂、空鼓的，梁底、檐口通长开裂的</w:t>
            </w:r>
          </w:p>
        </w:tc>
        <w:tc>
          <w:tcPr>
            <w:tcW w:w="1300" w:type="dxa"/>
            <w:tcBorders>
              <w:top w:val="nil"/>
              <w:left w:val="nil"/>
              <w:bottom w:val="single" w:color="auto" w:sz="4" w:space="0"/>
              <w:right w:val="single" w:color="auto" w:sz="4" w:space="0"/>
            </w:tcBorders>
            <w:noWrap w:val="0"/>
            <w:vAlign w:val="center"/>
          </w:tcPr>
          <w:p w14:paraId="4643A4CB">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top"/>
          </w:tcPr>
          <w:p w14:paraId="258C22F4">
            <w:pPr>
              <w:widowControl/>
              <w:jc w:val="center"/>
              <w:rPr>
                <w:rFonts w:hAnsi="宋体" w:cs="宋体"/>
                <w:color w:val="auto"/>
                <w:kern w:val="0"/>
                <w:szCs w:val="21"/>
              </w:rPr>
            </w:pPr>
            <w:r>
              <w:rPr>
                <w:rFonts w:hint="eastAsia" w:hAnsi="宋体" w:cs="宋体"/>
                <w:color w:val="auto"/>
                <w:kern w:val="0"/>
                <w:szCs w:val="21"/>
              </w:rPr>
              <w:t>250—500元/处</w:t>
            </w:r>
          </w:p>
          <w:p w14:paraId="0E30C061">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083BE142">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12426F0">
            <w:pPr>
              <w:widowControl/>
              <w:jc w:val="center"/>
              <w:rPr>
                <w:rFonts w:hAnsi="宋体" w:cs="宋体"/>
                <w:color w:val="auto"/>
                <w:kern w:val="0"/>
                <w:szCs w:val="21"/>
              </w:rPr>
            </w:pPr>
            <w:r>
              <w:rPr>
                <w:rFonts w:hint="eastAsia" w:hAnsi="宋体" w:cs="宋体"/>
                <w:color w:val="auto"/>
                <w:kern w:val="0"/>
                <w:szCs w:val="21"/>
              </w:rPr>
              <w:t>30</w:t>
            </w:r>
          </w:p>
        </w:tc>
        <w:tc>
          <w:tcPr>
            <w:tcW w:w="4872" w:type="dxa"/>
            <w:tcBorders>
              <w:top w:val="single" w:color="auto" w:sz="4" w:space="0"/>
              <w:left w:val="nil"/>
              <w:bottom w:val="single" w:color="auto" w:sz="4" w:space="0"/>
              <w:right w:val="single" w:color="auto" w:sz="4" w:space="0"/>
            </w:tcBorders>
            <w:noWrap w:val="0"/>
            <w:vAlign w:val="center"/>
          </w:tcPr>
          <w:p w14:paraId="5C4179D1">
            <w:pPr>
              <w:widowControl/>
              <w:jc w:val="left"/>
              <w:rPr>
                <w:rFonts w:hAnsi="宋体" w:cs="宋体"/>
                <w:color w:val="auto"/>
                <w:kern w:val="0"/>
                <w:szCs w:val="21"/>
              </w:rPr>
            </w:pPr>
            <w:r>
              <w:rPr>
                <w:rFonts w:hint="eastAsia" w:hAnsi="宋体" w:cs="宋体"/>
                <w:color w:val="auto"/>
                <w:kern w:val="0"/>
                <w:szCs w:val="21"/>
              </w:rPr>
              <w:t>现场存在梁、剪力墙、柱同墙交接位置未按要求挂30cm宽加强网等情况</w:t>
            </w:r>
          </w:p>
        </w:tc>
        <w:tc>
          <w:tcPr>
            <w:tcW w:w="1300" w:type="dxa"/>
            <w:tcBorders>
              <w:top w:val="nil"/>
              <w:left w:val="nil"/>
              <w:bottom w:val="single" w:color="auto" w:sz="4" w:space="0"/>
              <w:right w:val="single" w:color="auto" w:sz="4" w:space="0"/>
            </w:tcBorders>
            <w:noWrap w:val="0"/>
            <w:vAlign w:val="center"/>
          </w:tcPr>
          <w:p w14:paraId="7B09269A">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single" w:color="auto" w:sz="4" w:space="0"/>
              <w:left w:val="nil"/>
              <w:bottom w:val="single" w:color="auto" w:sz="4" w:space="0"/>
              <w:right w:val="single" w:color="auto" w:sz="4" w:space="0"/>
            </w:tcBorders>
            <w:noWrap w:val="0"/>
            <w:vAlign w:val="center"/>
          </w:tcPr>
          <w:p w14:paraId="133148AD">
            <w:pPr>
              <w:widowControl/>
              <w:jc w:val="center"/>
              <w:rPr>
                <w:rFonts w:hAnsi="宋体" w:cs="宋体"/>
                <w:color w:val="auto"/>
                <w:kern w:val="0"/>
                <w:szCs w:val="21"/>
              </w:rPr>
            </w:pPr>
            <w:r>
              <w:rPr>
                <w:rFonts w:hint="eastAsia" w:hAnsi="宋体" w:cs="宋体"/>
                <w:color w:val="auto"/>
                <w:kern w:val="0"/>
                <w:szCs w:val="21"/>
              </w:rPr>
              <w:t>100—250元/处</w:t>
            </w:r>
          </w:p>
        </w:tc>
      </w:tr>
      <w:tr w14:paraId="55A57BF0">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4B35BCA">
            <w:pPr>
              <w:widowControl/>
              <w:jc w:val="center"/>
              <w:rPr>
                <w:rFonts w:hAnsi="宋体" w:cs="宋体"/>
                <w:color w:val="auto"/>
                <w:kern w:val="0"/>
                <w:szCs w:val="21"/>
              </w:rPr>
            </w:pPr>
            <w:r>
              <w:rPr>
                <w:rFonts w:hint="eastAsia" w:hAnsi="宋体" w:cs="宋体"/>
                <w:color w:val="auto"/>
                <w:kern w:val="0"/>
                <w:szCs w:val="21"/>
              </w:rPr>
              <w:t>31</w:t>
            </w:r>
          </w:p>
        </w:tc>
        <w:tc>
          <w:tcPr>
            <w:tcW w:w="4872" w:type="dxa"/>
            <w:tcBorders>
              <w:top w:val="single" w:color="auto" w:sz="4" w:space="0"/>
              <w:left w:val="nil"/>
              <w:bottom w:val="single" w:color="auto" w:sz="4" w:space="0"/>
              <w:right w:val="single" w:color="auto" w:sz="4" w:space="0"/>
            </w:tcBorders>
            <w:noWrap w:val="0"/>
            <w:vAlign w:val="center"/>
          </w:tcPr>
          <w:p w14:paraId="300659B0">
            <w:pPr>
              <w:widowControl/>
              <w:jc w:val="left"/>
              <w:rPr>
                <w:rFonts w:hAnsi="宋体" w:cs="宋体"/>
                <w:color w:val="auto"/>
                <w:kern w:val="0"/>
                <w:szCs w:val="21"/>
              </w:rPr>
            </w:pPr>
            <w:r>
              <w:rPr>
                <w:rFonts w:hint="eastAsia" w:hAnsi="宋体" w:cs="宋体"/>
                <w:color w:val="auto"/>
                <w:kern w:val="0"/>
                <w:szCs w:val="21"/>
              </w:rPr>
              <w:t>现场存在内墙抹灰未按设计要求挂玻纤网或外墙抹灰未挂镀锌钢丝网</w:t>
            </w:r>
          </w:p>
        </w:tc>
        <w:tc>
          <w:tcPr>
            <w:tcW w:w="1300" w:type="dxa"/>
            <w:tcBorders>
              <w:top w:val="nil"/>
              <w:left w:val="nil"/>
              <w:bottom w:val="single" w:color="auto" w:sz="4" w:space="0"/>
              <w:right w:val="single" w:color="auto" w:sz="4" w:space="0"/>
            </w:tcBorders>
            <w:noWrap w:val="0"/>
            <w:vAlign w:val="center"/>
          </w:tcPr>
          <w:p w14:paraId="59372AFD">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64EEAD71">
            <w:pPr>
              <w:widowControl/>
              <w:jc w:val="center"/>
              <w:rPr>
                <w:rFonts w:hAnsi="宋体" w:cs="宋体"/>
                <w:color w:val="auto"/>
                <w:kern w:val="0"/>
                <w:szCs w:val="21"/>
              </w:rPr>
            </w:pPr>
            <w:r>
              <w:rPr>
                <w:rFonts w:hint="eastAsia" w:hAnsi="宋体" w:cs="宋体"/>
                <w:color w:val="auto"/>
                <w:kern w:val="0"/>
                <w:szCs w:val="21"/>
              </w:rPr>
              <w:t>100—500元/处</w:t>
            </w:r>
          </w:p>
        </w:tc>
      </w:tr>
      <w:tr w14:paraId="17C5B5ED">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33D205A6">
            <w:pPr>
              <w:jc w:val="center"/>
              <w:rPr>
                <w:rFonts w:hAnsi="宋体" w:cs="宋体"/>
                <w:color w:val="auto"/>
                <w:sz w:val="22"/>
              </w:rPr>
            </w:pPr>
            <w:r>
              <w:rPr>
                <w:rFonts w:hint="eastAsia"/>
                <w:color w:val="auto"/>
                <w:sz w:val="22"/>
              </w:rPr>
              <w:t>32</w:t>
            </w:r>
          </w:p>
        </w:tc>
        <w:tc>
          <w:tcPr>
            <w:tcW w:w="4872" w:type="dxa"/>
            <w:tcBorders>
              <w:top w:val="single" w:color="auto" w:sz="4" w:space="0"/>
              <w:left w:val="nil"/>
              <w:bottom w:val="single" w:color="auto" w:sz="4" w:space="0"/>
              <w:right w:val="single" w:color="auto" w:sz="4" w:space="0"/>
            </w:tcBorders>
            <w:noWrap w:val="0"/>
            <w:vAlign w:val="center"/>
          </w:tcPr>
          <w:p w14:paraId="3FD70D3A">
            <w:pPr>
              <w:rPr>
                <w:rFonts w:hAnsi="宋体" w:cs="宋体"/>
                <w:color w:val="auto"/>
                <w:sz w:val="22"/>
              </w:rPr>
            </w:pPr>
            <w:r>
              <w:rPr>
                <w:rFonts w:hint="eastAsia"/>
                <w:color w:val="auto"/>
                <w:sz w:val="22"/>
              </w:rPr>
              <w:t>外墙、厨房墙、卫生间墙身抹灰未按要求使用防水砂浆的、乱加外加剂的</w:t>
            </w:r>
          </w:p>
        </w:tc>
        <w:tc>
          <w:tcPr>
            <w:tcW w:w="1300" w:type="dxa"/>
            <w:tcBorders>
              <w:top w:val="nil"/>
              <w:left w:val="nil"/>
              <w:bottom w:val="single" w:color="auto" w:sz="4" w:space="0"/>
              <w:right w:val="single" w:color="auto" w:sz="4" w:space="0"/>
            </w:tcBorders>
            <w:noWrap w:val="0"/>
            <w:vAlign w:val="center"/>
          </w:tcPr>
          <w:p w14:paraId="6F2CA51B">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top"/>
          </w:tcPr>
          <w:p w14:paraId="40CA3EB2">
            <w:pPr>
              <w:widowControl/>
              <w:jc w:val="center"/>
              <w:rPr>
                <w:rFonts w:hAnsi="宋体" w:cs="宋体"/>
                <w:color w:val="auto"/>
                <w:kern w:val="0"/>
                <w:szCs w:val="21"/>
              </w:rPr>
            </w:pPr>
            <w:r>
              <w:rPr>
                <w:rFonts w:hint="eastAsia" w:hAnsi="宋体" w:cs="宋体"/>
                <w:color w:val="auto"/>
                <w:kern w:val="0"/>
                <w:szCs w:val="21"/>
              </w:rPr>
              <w:t>250—25000元/处</w:t>
            </w:r>
          </w:p>
          <w:p w14:paraId="32A7510A">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493FF763">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07B95F0">
            <w:pPr>
              <w:jc w:val="center"/>
              <w:rPr>
                <w:rFonts w:hAnsi="宋体" w:cs="宋体"/>
                <w:color w:val="auto"/>
                <w:sz w:val="22"/>
              </w:rPr>
            </w:pPr>
            <w:r>
              <w:rPr>
                <w:rFonts w:hint="eastAsia"/>
                <w:color w:val="auto"/>
                <w:sz w:val="22"/>
              </w:rPr>
              <w:t>33</w:t>
            </w:r>
          </w:p>
        </w:tc>
        <w:tc>
          <w:tcPr>
            <w:tcW w:w="4872" w:type="dxa"/>
            <w:tcBorders>
              <w:top w:val="single" w:color="auto" w:sz="4" w:space="0"/>
              <w:left w:val="nil"/>
              <w:bottom w:val="single" w:color="auto" w:sz="4" w:space="0"/>
              <w:right w:val="single" w:color="auto" w:sz="4" w:space="0"/>
            </w:tcBorders>
            <w:noWrap w:val="0"/>
            <w:vAlign w:val="center"/>
          </w:tcPr>
          <w:p w14:paraId="2025244A">
            <w:pPr>
              <w:rPr>
                <w:rFonts w:hAnsi="宋体" w:cs="宋体"/>
                <w:color w:val="auto"/>
                <w:sz w:val="22"/>
              </w:rPr>
            </w:pPr>
            <w:r>
              <w:rPr>
                <w:rFonts w:hint="eastAsia"/>
                <w:color w:val="auto"/>
                <w:sz w:val="22"/>
              </w:rPr>
              <w:t>门窗框四周未按要求填塞的、固定码普遍漏做的、门窗洞口预留过大或过小的</w:t>
            </w:r>
          </w:p>
        </w:tc>
        <w:tc>
          <w:tcPr>
            <w:tcW w:w="1300" w:type="dxa"/>
            <w:tcBorders>
              <w:top w:val="nil"/>
              <w:left w:val="nil"/>
              <w:bottom w:val="single" w:color="auto" w:sz="4" w:space="0"/>
              <w:right w:val="single" w:color="auto" w:sz="4" w:space="0"/>
            </w:tcBorders>
            <w:noWrap w:val="0"/>
            <w:vAlign w:val="center"/>
          </w:tcPr>
          <w:p w14:paraId="6E500E89">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top"/>
          </w:tcPr>
          <w:p w14:paraId="00677D9C">
            <w:pPr>
              <w:widowControl/>
              <w:jc w:val="center"/>
              <w:rPr>
                <w:rFonts w:hAnsi="宋体" w:cs="宋体"/>
                <w:color w:val="auto"/>
                <w:kern w:val="0"/>
                <w:szCs w:val="21"/>
              </w:rPr>
            </w:pPr>
            <w:r>
              <w:rPr>
                <w:rFonts w:hint="eastAsia" w:hAnsi="宋体" w:cs="宋体"/>
                <w:color w:val="auto"/>
                <w:kern w:val="0"/>
                <w:szCs w:val="21"/>
              </w:rPr>
              <w:t>250—500元/处</w:t>
            </w:r>
          </w:p>
          <w:p w14:paraId="46465A67">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527F5C0E">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F3CA65A">
            <w:pPr>
              <w:jc w:val="center"/>
              <w:rPr>
                <w:rFonts w:hAnsi="宋体" w:cs="宋体"/>
                <w:color w:val="auto"/>
                <w:sz w:val="22"/>
              </w:rPr>
            </w:pPr>
            <w:r>
              <w:rPr>
                <w:rFonts w:hint="eastAsia"/>
                <w:color w:val="auto"/>
                <w:sz w:val="22"/>
              </w:rPr>
              <w:t>34</w:t>
            </w:r>
          </w:p>
        </w:tc>
        <w:tc>
          <w:tcPr>
            <w:tcW w:w="4872" w:type="dxa"/>
            <w:tcBorders>
              <w:top w:val="single" w:color="auto" w:sz="4" w:space="0"/>
              <w:left w:val="nil"/>
              <w:bottom w:val="single" w:color="auto" w:sz="4" w:space="0"/>
              <w:right w:val="single" w:color="auto" w:sz="4" w:space="0"/>
            </w:tcBorders>
            <w:noWrap w:val="0"/>
            <w:vAlign w:val="center"/>
          </w:tcPr>
          <w:p w14:paraId="0634D3CA">
            <w:pPr>
              <w:rPr>
                <w:rFonts w:hAnsi="宋体" w:cs="宋体"/>
                <w:color w:val="auto"/>
                <w:sz w:val="22"/>
              </w:rPr>
            </w:pPr>
            <w:r>
              <w:rPr>
                <w:rFonts w:hint="eastAsia" w:hAnsi="宋体" w:cs="宋体"/>
                <w:color w:val="auto"/>
                <w:kern w:val="0"/>
                <w:szCs w:val="21"/>
              </w:rPr>
              <w:t>地下室墙体对拉螺栓未设止水环、</w:t>
            </w:r>
            <w:r>
              <w:rPr>
                <w:rFonts w:hint="eastAsia"/>
                <w:color w:val="auto"/>
                <w:sz w:val="22"/>
              </w:rPr>
              <w:t>防水套管存在未设防水翼环或止水钢板未有卷边以及焊缝严重不饱满的</w:t>
            </w:r>
          </w:p>
        </w:tc>
        <w:tc>
          <w:tcPr>
            <w:tcW w:w="1300" w:type="dxa"/>
            <w:tcBorders>
              <w:top w:val="nil"/>
              <w:left w:val="nil"/>
              <w:bottom w:val="single" w:color="auto" w:sz="4" w:space="0"/>
              <w:right w:val="single" w:color="auto" w:sz="4" w:space="0"/>
            </w:tcBorders>
            <w:noWrap w:val="0"/>
            <w:vAlign w:val="center"/>
          </w:tcPr>
          <w:p w14:paraId="3C6DFC13">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618480BA">
            <w:pPr>
              <w:widowControl/>
              <w:jc w:val="center"/>
              <w:rPr>
                <w:rFonts w:hAnsi="宋体" w:cs="宋体"/>
                <w:color w:val="auto"/>
                <w:kern w:val="0"/>
                <w:szCs w:val="21"/>
              </w:rPr>
            </w:pPr>
            <w:r>
              <w:rPr>
                <w:rFonts w:hint="eastAsia" w:hAnsi="宋体" w:cs="宋体"/>
                <w:color w:val="auto"/>
                <w:kern w:val="0"/>
                <w:szCs w:val="21"/>
              </w:rPr>
              <w:t>250—500元/处</w:t>
            </w:r>
          </w:p>
          <w:p w14:paraId="0F44EB0B">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3B22B60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4660C334">
            <w:pPr>
              <w:jc w:val="center"/>
              <w:rPr>
                <w:rFonts w:hAnsi="宋体" w:cs="宋体"/>
                <w:color w:val="auto"/>
                <w:sz w:val="22"/>
              </w:rPr>
            </w:pPr>
            <w:r>
              <w:rPr>
                <w:rFonts w:hint="eastAsia"/>
                <w:color w:val="auto"/>
                <w:sz w:val="22"/>
              </w:rPr>
              <w:t>35</w:t>
            </w:r>
          </w:p>
        </w:tc>
        <w:tc>
          <w:tcPr>
            <w:tcW w:w="4872" w:type="dxa"/>
            <w:tcBorders>
              <w:top w:val="single" w:color="auto" w:sz="4" w:space="0"/>
              <w:left w:val="nil"/>
              <w:bottom w:val="single" w:color="auto" w:sz="4" w:space="0"/>
              <w:right w:val="single" w:color="auto" w:sz="4" w:space="0"/>
            </w:tcBorders>
            <w:noWrap w:val="0"/>
            <w:vAlign w:val="center"/>
          </w:tcPr>
          <w:p w14:paraId="67F0EBCF">
            <w:pPr>
              <w:rPr>
                <w:rFonts w:hAnsi="宋体" w:cs="宋体"/>
                <w:color w:val="auto"/>
                <w:sz w:val="22"/>
              </w:rPr>
            </w:pPr>
            <w:r>
              <w:rPr>
                <w:rFonts w:hint="eastAsia"/>
                <w:color w:val="auto"/>
                <w:sz w:val="22"/>
              </w:rPr>
              <w:t>构造柱、圈梁、压顶未按要求设置及施工的</w:t>
            </w:r>
          </w:p>
        </w:tc>
        <w:tc>
          <w:tcPr>
            <w:tcW w:w="1300" w:type="dxa"/>
            <w:tcBorders>
              <w:top w:val="nil"/>
              <w:left w:val="nil"/>
              <w:bottom w:val="single" w:color="auto" w:sz="4" w:space="0"/>
              <w:right w:val="single" w:color="auto" w:sz="4" w:space="0"/>
            </w:tcBorders>
            <w:noWrap w:val="0"/>
            <w:vAlign w:val="center"/>
          </w:tcPr>
          <w:p w14:paraId="4E2CD23A">
            <w:pPr>
              <w:widowControl/>
              <w:jc w:val="center"/>
              <w:rPr>
                <w:rFonts w:hAnsi="宋体" w:cs="宋体"/>
                <w:b/>
                <w:bCs/>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top"/>
          </w:tcPr>
          <w:p w14:paraId="34E9C34B">
            <w:pPr>
              <w:widowControl/>
              <w:jc w:val="center"/>
              <w:rPr>
                <w:rFonts w:hAnsi="宋体" w:cs="宋体"/>
                <w:color w:val="auto"/>
                <w:kern w:val="0"/>
                <w:szCs w:val="21"/>
              </w:rPr>
            </w:pPr>
            <w:r>
              <w:rPr>
                <w:rFonts w:hint="eastAsia" w:hAnsi="宋体" w:cs="宋体"/>
                <w:color w:val="auto"/>
                <w:kern w:val="0"/>
                <w:szCs w:val="21"/>
              </w:rPr>
              <w:t>250—500元/处</w:t>
            </w:r>
          </w:p>
          <w:p w14:paraId="1ABFF9EB">
            <w:pPr>
              <w:jc w:val="center"/>
              <w:rPr>
                <w:color w:val="auto"/>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403C5AD2">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9C68853">
            <w:pPr>
              <w:widowControl/>
              <w:jc w:val="center"/>
              <w:rPr>
                <w:rFonts w:hAnsi="宋体" w:cs="宋体"/>
                <w:color w:val="auto"/>
                <w:kern w:val="0"/>
                <w:szCs w:val="21"/>
              </w:rPr>
            </w:pPr>
            <w:r>
              <w:rPr>
                <w:rFonts w:hint="eastAsia" w:hAnsi="宋体" w:cs="宋体"/>
                <w:color w:val="auto"/>
                <w:kern w:val="0"/>
                <w:szCs w:val="21"/>
              </w:rPr>
              <w:t>36</w:t>
            </w:r>
          </w:p>
        </w:tc>
        <w:tc>
          <w:tcPr>
            <w:tcW w:w="4872" w:type="dxa"/>
            <w:tcBorders>
              <w:top w:val="single" w:color="auto" w:sz="4" w:space="0"/>
              <w:left w:val="nil"/>
              <w:bottom w:val="single" w:color="auto" w:sz="4" w:space="0"/>
              <w:right w:val="single" w:color="auto" w:sz="4" w:space="0"/>
            </w:tcBorders>
            <w:noWrap w:val="0"/>
            <w:vAlign w:val="center"/>
          </w:tcPr>
          <w:p w14:paraId="7FEBCF0C">
            <w:pPr>
              <w:widowControl/>
              <w:jc w:val="left"/>
              <w:rPr>
                <w:rFonts w:hAnsi="宋体" w:cs="宋体"/>
                <w:color w:val="auto"/>
                <w:kern w:val="0"/>
                <w:szCs w:val="21"/>
              </w:rPr>
            </w:pPr>
            <w:r>
              <w:rPr>
                <w:rFonts w:hint="eastAsia" w:hAnsi="宋体" w:cs="宋体"/>
                <w:color w:val="auto"/>
                <w:kern w:val="0"/>
                <w:szCs w:val="21"/>
              </w:rPr>
              <w:t>外墙挂石工程未进行外墙抹灰就安装钢架，挂石前未进行防水防锈处理</w:t>
            </w:r>
          </w:p>
        </w:tc>
        <w:tc>
          <w:tcPr>
            <w:tcW w:w="1300" w:type="dxa"/>
            <w:tcBorders>
              <w:top w:val="nil"/>
              <w:left w:val="nil"/>
              <w:bottom w:val="single" w:color="auto" w:sz="4" w:space="0"/>
              <w:right w:val="single" w:color="auto" w:sz="4" w:space="0"/>
            </w:tcBorders>
            <w:noWrap w:val="0"/>
            <w:vAlign w:val="center"/>
          </w:tcPr>
          <w:p w14:paraId="184EF535">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3FB0288F">
            <w:pPr>
              <w:widowControl/>
              <w:jc w:val="center"/>
              <w:rPr>
                <w:rFonts w:hAnsi="宋体" w:cs="宋体"/>
                <w:color w:val="auto"/>
                <w:kern w:val="0"/>
                <w:szCs w:val="21"/>
              </w:rPr>
            </w:pPr>
            <w:r>
              <w:rPr>
                <w:rFonts w:hint="eastAsia" w:hAnsi="宋体" w:cs="宋体"/>
                <w:color w:val="auto"/>
                <w:kern w:val="0"/>
                <w:szCs w:val="21"/>
              </w:rPr>
              <w:t>100—500元/处</w:t>
            </w:r>
          </w:p>
        </w:tc>
      </w:tr>
      <w:tr w14:paraId="6B3B15B3">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6DEA7890">
            <w:pPr>
              <w:widowControl/>
              <w:jc w:val="center"/>
              <w:rPr>
                <w:rFonts w:hAnsi="宋体" w:cs="宋体"/>
                <w:color w:val="auto"/>
                <w:kern w:val="0"/>
                <w:szCs w:val="21"/>
              </w:rPr>
            </w:pPr>
            <w:r>
              <w:rPr>
                <w:rFonts w:hint="eastAsia" w:hAnsi="宋体" w:cs="宋体"/>
                <w:color w:val="auto"/>
                <w:kern w:val="0"/>
                <w:szCs w:val="21"/>
              </w:rPr>
              <w:t>37</w:t>
            </w:r>
          </w:p>
        </w:tc>
        <w:tc>
          <w:tcPr>
            <w:tcW w:w="4872" w:type="dxa"/>
            <w:tcBorders>
              <w:top w:val="single" w:color="auto" w:sz="4" w:space="0"/>
              <w:left w:val="nil"/>
              <w:bottom w:val="single" w:color="auto" w:sz="4" w:space="0"/>
              <w:right w:val="single" w:color="auto" w:sz="4" w:space="0"/>
            </w:tcBorders>
            <w:noWrap w:val="0"/>
            <w:vAlign w:val="center"/>
          </w:tcPr>
          <w:p w14:paraId="7E0E0A43">
            <w:pPr>
              <w:widowControl/>
              <w:jc w:val="left"/>
              <w:rPr>
                <w:rFonts w:hAnsi="宋体" w:cs="宋体"/>
                <w:color w:val="auto"/>
                <w:kern w:val="0"/>
                <w:szCs w:val="21"/>
              </w:rPr>
            </w:pPr>
            <w:r>
              <w:rPr>
                <w:rFonts w:hint="eastAsia" w:hAnsi="宋体" w:cs="宋体"/>
                <w:color w:val="auto"/>
                <w:kern w:val="0"/>
                <w:szCs w:val="21"/>
              </w:rPr>
              <w:t>屋面盖瓦未按图纸要求满做浆、钉钢钉、挂铜丝</w:t>
            </w:r>
          </w:p>
        </w:tc>
        <w:tc>
          <w:tcPr>
            <w:tcW w:w="1300" w:type="dxa"/>
            <w:tcBorders>
              <w:top w:val="nil"/>
              <w:left w:val="nil"/>
              <w:bottom w:val="single" w:color="auto" w:sz="4" w:space="0"/>
              <w:right w:val="single" w:color="auto" w:sz="4" w:space="0"/>
            </w:tcBorders>
            <w:noWrap w:val="0"/>
            <w:vAlign w:val="center"/>
          </w:tcPr>
          <w:p w14:paraId="7E025581">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645598D6">
            <w:pPr>
              <w:widowControl/>
              <w:jc w:val="center"/>
              <w:rPr>
                <w:rFonts w:hAnsi="宋体" w:cs="宋体"/>
                <w:color w:val="auto"/>
                <w:kern w:val="0"/>
                <w:szCs w:val="21"/>
              </w:rPr>
            </w:pPr>
            <w:r>
              <w:rPr>
                <w:rFonts w:hint="eastAsia" w:hAnsi="宋体" w:cs="宋体"/>
                <w:color w:val="auto"/>
                <w:kern w:val="0"/>
                <w:szCs w:val="21"/>
              </w:rPr>
              <w:t>250—500元/处</w:t>
            </w:r>
          </w:p>
          <w:p w14:paraId="383D40C4">
            <w:pPr>
              <w:widowControl/>
              <w:jc w:val="center"/>
              <w:rPr>
                <w:rFonts w:hAnsi="宋体" w:cs="宋体"/>
                <w:color w:val="auto"/>
                <w:kern w:val="0"/>
                <w:szCs w:val="21"/>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10C058FF">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5B8165B9">
            <w:pPr>
              <w:widowControl/>
              <w:jc w:val="center"/>
              <w:rPr>
                <w:rFonts w:hAnsi="宋体" w:cs="宋体"/>
                <w:color w:val="auto"/>
                <w:kern w:val="0"/>
                <w:szCs w:val="21"/>
              </w:rPr>
            </w:pPr>
            <w:r>
              <w:rPr>
                <w:rFonts w:hint="eastAsia" w:hAnsi="宋体" w:cs="宋体"/>
                <w:color w:val="auto"/>
                <w:kern w:val="0"/>
                <w:szCs w:val="21"/>
              </w:rPr>
              <w:t>38</w:t>
            </w:r>
          </w:p>
        </w:tc>
        <w:tc>
          <w:tcPr>
            <w:tcW w:w="4872" w:type="dxa"/>
            <w:tcBorders>
              <w:top w:val="single" w:color="auto" w:sz="4" w:space="0"/>
              <w:left w:val="nil"/>
              <w:bottom w:val="single" w:color="auto" w:sz="4" w:space="0"/>
              <w:right w:val="single" w:color="auto" w:sz="4" w:space="0"/>
            </w:tcBorders>
            <w:noWrap w:val="0"/>
            <w:vAlign w:val="center"/>
          </w:tcPr>
          <w:p w14:paraId="3A1DBFC9">
            <w:pPr>
              <w:widowControl/>
              <w:jc w:val="left"/>
              <w:rPr>
                <w:rFonts w:hAnsi="宋体" w:cs="宋体"/>
                <w:color w:val="auto"/>
                <w:kern w:val="0"/>
                <w:szCs w:val="21"/>
              </w:rPr>
            </w:pPr>
            <w:r>
              <w:rPr>
                <w:rFonts w:hint="eastAsia" w:hAnsi="宋体" w:cs="宋体"/>
                <w:color w:val="auto"/>
                <w:kern w:val="0"/>
                <w:szCs w:val="21"/>
              </w:rPr>
              <w:t>石材工程锚板、锚栓安装位置、方向、强度不符合要求；或未焊钢筋网</w:t>
            </w:r>
          </w:p>
        </w:tc>
        <w:tc>
          <w:tcPr>
            <w:tcW w:w="1300" w:type="dxa"/>
            <w:tcBorders>
              <w:top w:val="nil"/>
              <w:left w:val="nil"/>
              <w:bottom w:val="single" w:color="auto" w:sz="4" w:space="0"/>
              <w:right w:val="single" w:color="auto" w:sz="4" w:space="0"/>
            </w:tcBorders>
            <w:noWrap w:val="0"/>
            <w:vAlign w:val="center"/>
          </w:tcPr>
          <w:p w14:paraId="737EACA6">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71AA765A">
            <w:pPr>
              <w:widowControl/>
              <w:jc w:val="center"/>
              <w:rPr>
                <w:rFonts w:hAnsi="宋体" w:cs="宋体"/>
                <w:color w:val="auto"/>
                <w:kern w:val="0"/>
                <w:szCs w:val="21"/>
              </w:rPr>
            </w:pPr>
            <w:r>
              <w:rPr>
                <w:rFonts w:hint="eastAsia" w:hAnsi="宋体" w:cs="宋体"/>
                <w:color w:val="auto"/>
                <w:kern w:val="0"/>
                <w:szCs w:val="21"/>
              </w:rPr>
              <w:t>250—500元/处</w:t>
            </w:r>
          </w:p>
          <w:p w14:paraId="53DD83B0">
            <w:pPr>
              <w:widowControl/>
              <w:jc w:val="center"/>
              <w:rPr>
                <w:rFonts w:hAnsi="宋体" w:cs="宋体"/>
                <w:color w:val="auto"/>
                <w:kern w:val="0"/>
                <w:szCs w:val="21"/>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7E61A568">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A456855">
            <w:pPr>
              <w:widowControl/>
              <w:jc w:val="center"/>
              <w:rPr>
                <w:rFonts w:hAnsi="宋体" w:cs="宋体"/>
                <w:color w:val="auto"/>
                <w:kern w:val="0"/>
                <w:szCs w:val="21"/>
              </w:rPr>
            </w:pPr>
            <w:r>
              <w:rPr>
                <w:rFonts w:hint="eastAsia" w:hAnsi="宋体" w:cs="宋体"/>
                <w:color w:val="auto"/>
                <w:kern w:val="0"/>
                <w:szCs w:val="21"/>
              </w:rPr>
              <w:t>39</w:t>
            </w:r>
          </w:p>
        </w:tc>
        <w:tc>
          <w:tcPr>
            <w:tcW w:w="4872" w:type="dxa"/>
            <w:tcBorders>
              <w:top w:val="single" w:color="auto" w:sz="4" w:space="0"/>
              <w:left w:val="nil"/>
              <w:bottom w:val="single" w:color="auto" w:sz="4" w:space="0"/>
              <w:right w:val="single" w:color="auto" w:sz="4" w:space="0"/>
            </w:tcBorders>
            <w:noWrap w:val="0"/>
            <w:vAlign w:val="center"/>
          </w:tcPr>
          <w:p w14:paraId="24AB1E2E">
            <w:pPr>
              <w:widowControl/>
              <w:jc w:val="left"/>
              <w:rPr>
                <w:rFonts w:hAnsi="宋体" w:cs="宋体"/>
                <w:color w:val="auto"/>
                <w:kern w:val="0"/>
                <w:szCs w:val="21"/>
              </w:rPr>
            </w:pPr>
            <w:r>
              <w:rPr>
                <w:rFonts w:hint="eastAsia" w:hAnsi="宋体" w:cs="宋体"/>
                <w:color w:val="auto"/>
                <w:kern w:val="0"/>
                <w:szCs w:val="21"/>
              </w:rPr>
              <w:t>湿挂/湿贴石材未按要求挂牢，填充砂浆不饱满，有大面积空鼓或泛碱现象</w:t>
            </w:r>
          </w:p>
        </w:tc>
        <w:tc>
          <w:tcPr>
            <w:tcW w:w="1300" w:type="dxa"/>
            <w:tcBorders>
              <w:top w:val="nil"/>
              <w:left w:val="nil"/>
              <w:bottom w:val="single" w:color="auto" w:sz="4" w:space="0"/>
              <w:right w:val="single" w:color="auto" w:sz="4" w:space="0"/>
            </w:tcBorders>
            <w:noWrap w:val="0"/>
            <w:vAlign w:val="center"/>
          </w:tcPr>
          <w:p w14:paraId="1FAEC4D1">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49A6F9B2">
            <w:pPr>
              <w:widowControl/>
              <w:jc w:val="center"/>
              <w:rPr>
                <w:rFonts w:hAnsi="宋体" w:cs="宋体"/>
                <w:color w:val="auto"/>
                <w:kern w:val="0"/>
                <w:szCs w:val="21"/>
              </w:rPr>
            </w:pPr>
            <w:r>
              <w:rPr>
                <w:rFonts w:hint="eastAsia" w:hAnsi="宋体" w:cs="宋体"/>
                <w:color w:val="auto"/>
                <w:kern w:val="0"/>
                <w:szCs w:val="21"/>
              </w:rPr>
              <w:t>250—500元/处</w:t>
            </w:r>
          </w:p>
          <w:p w14:paraId="4DFE4C33">
            <w:pPr>
              <w:widowControl/>
              <w:jc w:val="center"/>
              <w:rPr>
                <w:rFonts w:hAnsi="宋体" w:cs="宋体"/>
                <w:color w:val="auto"/>
                <w:kern w:val="0"/>
                <w:szCs w:val="21"/>
              </w:rPr>
            </w:pPr>
            <w:r>
              <w:rPr>
                <w:rFonts w:hint="eastAsia" w:hAnsi="宋体" w:cs="宋体"/>
                <w:color w:val="auto"/>
                <w:kern w:val="0"/>
                <w:szCs w:val="21"/>
              </w:rPr>
              <w:t>如</w:t>
            </w:r>
            <w:r>
              <w:rPr>
                <w:rFonts w:hint="eastAsia"/>
                <w:color w:val="auto"/>
                <w:sz w:val="22"/>
              </w:rPr>
              <w:t>普遍存在或拒绝整改的</w:t>
            </w:r>
            <w:r>
              <w:rPr>
                <w:rFonts w:hint="eastAsia"/>
                <w:color w:val="auto"/>
              </w:rPr>
              <w:t>10000—25000元</w:t>
            </w:r>
          </w:p>
        </w:tc>
      </w:tr>
      <w:tr w14:paraId="57D8653F">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38728B62">
            <w:pPr>
              <w:widowControl/>
              <w:jc w:val="center"/>
              <w:rPr>
                <w:rFonts w:hAnsi="宋体" w:cs="宋体"/>
                <w:color w:val="auto"/>
                <w:kern w:val="0"/>
                <w:szCs w:val="21"/>
              </w:rPr>
            </w:pPr>
            <w:r>
              <w:rPr>
                <w:rFonts w:hint="eastAsia" w:hAnsi="宋体" w:cs="宋体"/>
                <w:color w:val="auto"/>
                <w:kern w:val="0"/>
                <w:szCs w:val="21"/>
              </w:rPr>
              <w:t>40</w:t>
            </w:r>
          </w:p>
        </w:tc>
        <w:tc>
          <w:tcPr>
            <w:tcW w:w="4872" w:type="dxa"/>
            <w:tcBorders>
              <w:top w:val="single" w:color="auto" w:sz="4" w:space="0"/>
              <w:left w:val="nil"/>
              <w:bottom w:val="single" w:color="auto" w:sz="4" w:space="0"/>
              <w:right w:val="single" w:color="auto" w:sz="4" w:space="0"/>
            </w:tcBorders>
            <w:noWrap w:val="0"/>
            <w:vAlign w:val="center"/>
          </w:tcPr>
          <w:p w14:paraId="509C5591">
            <w:pPr>
              <w:widowControl/>
              <w:jc w:val="left"/>
              <w:rPr>
                <w:rFonts w:hAnsi="宋体" w:cs="宋体"/>
                <w:color w:val="auto"/>
                <w:kern w:val="0"/>
                <w:szCs w:val="21"/>
              </w:rPr>
            </w:pPr>
            <w:r>
              <w:rPr>
                <w:rFonts w:hint="eastAsia" w:hAnsi="宋体" w:cs="宋体"/>
                <w:color w:val="auto"/>
                <w:kern w:val="0"/>
                <w:szCs w:val="21"/>
              </w:rPr>
              <w:t>分户验收时房间尺寸（包括开间、进深、净高）</w:t>
            </w:r>
          </w:p>
        </w:tc>
        <w:tc>
          <w:tcPr>
            <w:tcW w:w="1300" w:type="dxa"/>
            <w:tcBorders>
              <w:top w:val="nil"/>
              <w:left w:val="nil"/>
              <w:bottom w:val="single" w:color="auto" w:sz="4" w:space="0"/>
              <w:right w:val="single" w:color="auto" w:sz="4" w:space="0"/>
            </w:tcBorders>
            <w:noWrap w:val="0"/>
            <w:vAlign w:val="center"/>
          </w:tcPr>
          <w:p w14:paraId="54EA408C">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single" w:color="auto" w:sz="4" w:space="0"/>
              <w:left w:val="single" w:color="auto" w:sz="4" w:space="0"/>
              <w:bottom w:val="single" w:color="auto" w:sz="4" w:space="0"/>
              <w:right w:val="single" w:color="auto" w:sz="4" w:space="0"/>
            </w:tcBorders>
            <w:noWrap w:val="0"/>
            <w:vAlign w:val="center"/>
          </w:tcPr>
          <w:p w14:paraId="017C04BE">
            <w:pPr>
              <w:widowControl/>
              <w:jc w:val="center"/>
              <w:rPr>
                <w:rFonts w:hAnsi="宋体" w:cs="宋体"/>
                <w:color w:val="auto"/>
                <w:kern w:val="0"/>
                <w:szCs w:val="21"/>
              </w:rPr>
            </w:pPr>
            <w:r>
              <w:rPr>
                <w:rFonts w:hint="eastAsia" w:hAnsi="宋体" w:cs="宋体"/>
                <w:color w:val="auto"/>
                <w:kern w:val="0"/>
                <w:szCs w:val="21"/>
              </w:rPr>
              <w:t>偏差超过2cm，50元/处</w:t>
            </w:r>
            <w:r>
              <w:rPr>
                <w:rFonts w:hint="eastAsia" w:hAnsi="宋体" w:cs="宋体"/>
                <w:color w:val="auto"/>
                <w:kern w:val="0"/>
                <w:szCs w:val="21"/>
              </w:rPr>
              <w:br w:type="textWrapping"/>
            </w:r>
            <w:r>
              <w:rPr>
                <w:rFonts w:hint="eastAsia" w:hAnsi="宋体" w:cs="宋体"/>
                <w:color w:val="auto"/>
                <w:kern w:val="0"/>
                <w:szCs w:val="21"/>
              </w:rPr>
              <w:t>净高尺寸达不到要求250元/房间</w:t>
            </w:r>
          </w:p>
        </w:tc>
      </w:tr>
      <w:tr w14:paraId="092376D9">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19FAB256">
            <w:pPr>
              <w:widowControl/>
              <w:jc w:val="center"/>
              <w:rPr>
                <w:rFonts w:hAnsi="宋体" w:cs="宋体"/>
                <w:b/>
                <w:bCs/>
                <w:color w:val="auto"/>
                <w:kern w:val="0"/>
                <w:szCs w:val="21"/>
              </w:rPr>
            </w:pPr>
            <w:r>
              <w:rPr>
                <w:rFonts w:hint="eastAsia" w:hAnsi="宋体" w:cs="宋体"/>
                <w:b/>
                <w:bCs/>
                <w:color w:val="auto"/>
                <w:kern w:val="0"/>
                <w:szCs w:val="21"/>
              </w:rPr>
              <w:t>三</w:t>
            </w:r>
          </w:p>
        </w:tc>
        <w:tc>
          <w:tcPr>
            <w:tcW w:w="4872" w:type="dxa"/>
            <w:tcBorders>
              <w:top w:val="single" w:color="auto" w:sz="4" w:space="0"/>
              <w:left w:val="nil"/>
              <w:bottom w:val="single" w:color="auto" w:sz="4" w:space="0"/>
              <w:right w:val="single" w:color="auto" w:sz="4" w:space="0"/>
            </w:tcBorders>
            <w:noWrap w:val="0"/>
            <w:vAlign w:val="center"/>
          </w:tcPr>
          <w:p w14:paraId="1880C974">
            <w:pPr>
              <w:widowControl/>
              <w:rPr>
                <w:rFonts w:hAnsi="宋体" w:cs="宋体"/>
                <w:b/>
                <w:bCs/>
                <w:color w:val="auto"/>
                <w:kern w:val="0"/>
                <w:szCs w:val="21"/>
              </w:rPr>
            </w:pPr>
            <w:r>
              <w:rPr>
                <w:rFonts w:hint="eastAsia" w:hAnsi="宋体" w:cs="宋体"/>
                <w:b/>
                <w:bCs/>
                <w:color w:val="auto"/>
                <w:kern w:val="0"/>
                <w:szCs w:val="21"/>
              </w:rPr>
              <w:t>工程技术能力</w:t>
            </w:r>
          </w:p>
        </w:tc>
        <w:tc>
          <w:tcPr>
            <w:tcW w:w="1300" w:type="dxa"/>
            <w:tcBorders>
              <w:top w:val="nil"/>
              <w:left w:val="nil"/>
              <w:bottom w:val="single" w:color="auto" w:sz="4" w:space="0"/>
              <w:right w:val="single" w:color="auto" w:sz="4" w:space="0"/>
            </w:tcBorders>
            <w:noWrap w:val="0"/>
            <w:vAlign w:val="center"/>
          </w:tcPr>
          <w:p w14:paraId="59976883">
            <w:pPr>
              <w:widowControl/>
              <w:jc w:val="center"/>
              <w:rPr>
                <w:rFonts w:hAnsi="宋体" w:cs="宋体"/>
                <w:b/>
                <w:bCs/>
                <w:color w:val="auto"/>
                <w:kern w:val="0"/>
                <w:szCs w:val="21"/>
              </w:rPr>
            </w:pPr>
          </w:p>
        </w:tc>
        <w:tc>
          <w:tcPr>
            <w:tcW w:w="2924" w:type="dxa"/>
            <w:tcBorders>
              <w:top w:val="nil"/>
              <w:left w:val="nil"/>
              <w:bottom w:val="single" w:color="auto" w:sz="4" w:space="0"/>
              <w:right w:val="single" w:color="auto" w:sz="4" w:space="0"/>
            </w:tcBorders>
            <w:noWrap w:val="0"/>
            <w:vAlign w:val="center"/>
          </w:tcPr>
          <w:p w14:paraId="394D6819">
            <w:pPr>
              <w:widowControl/>
              <w:jc w:val="center"/>
              <w:rPr>
                <w:rFonts w:hAnsi="宋体" w:cs="宋体"/>
                <w:b/>
                <w:bCs/>
                <w:color w:val="auto"/>
                <w:kern w:val="0"/>
                <w:szCs w:val="21"/>
              </w:rPr>
            </w:pPr>
            <w:r>
              <w:rPr>
                <w:rFonts w:hint="eastAsia" w:hAnsi="宋体" w:cs="宋体"/>
                <w:b/>
                <w:bCs/>
                <w:color w:val="auto"/>
                <w:kern w:val="0"/>
                <w:szCs w:val="21"/>
              </w:rPr>
              <w:t>　</w:t>
            </w:r>
          </w:p>
        </w:tc>
      </w:tr>
      <w:tr w14:paraId="03C88DD3">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415DD47">
            <w:pPr>
              <w:widowControl/>
              <w:jc w:val="center"/>
              <w:rPr>
                <w:rFonts w:hAnsi="宋体" w:cs="宋体"/>
                <w:color w:val="auto"/>
                <w:kern w:val="0"/>
                <w:szCs w:val="21"/>
              </w:rPr>
            </w:pPr>
            <w:r>
              <w:rPr>
                <w:rFonts w:hint="eastAsia" w:hAnsi="宋体" w:cs="宋体"/>
                <w:color w:val="auto"/>
                <w:kern w:val="0"/>
                <w:szCs w:val="21"/>
              </w:rPr>
              <w:t>1</w:t>
            </w:r>
          </w:p>
        </w:tc>
        <w:tc>
          <w:tcPr>
            <w:tcW w:w="4872" w:type="dxa"/>
            <w:tcBorders>
              <w:top w:val="single" w:color="auto" w:sz="4" w:space="0"/>
              <w:left w:val="nil"/>
              <w:bottom w:val="single" w:color="auto" w:sz="4" w:space="0"/>
              <w:right w:val="single" w:color="auto" w:sz="4" w:space="0"/>
            </w:tcBorders>
            <w:noWrap w:val="0"/>
            <w:vAlign w:val="center"/>
          </w:tcPr>
          <w:p w14:paraId="531A52C8">
            <w:pPr>
              <w:widowControl/>
              <w:rPr>
                <w:rFonts w:hAnsi="宋体" w:cs="宋体"/>
                <w:color w:val="auto"/>
                <w:kern w:val="0"/>
                <w:szCs w:val="21"/>
              </w:rPr>
            </w:pPr>
            <w:r>
              <w:rPr>
                <w:rFonts w:hint="eastAsia" w:hAnsi="宋体" w:cs="宋体"/>
                <w:color w:val="auto"/>
                <w:kern w:val="0"/>
                <w:szCs w:val="21"/>
              </w:rPr>
              <w:t>未按施工方案编制计划完成各种方案编制</w:t>
            </w:r>
          </w:p>
        </w:tc>
        <w:tc>
          <w:tcPr>
            <w:tcW w:w="1300" w:type="dxa"/>
            <w:tcBorders>
              <w:top w:val="nil"/>
              <w:left w:val="nil"/>
              <w:bottom w:val="single" w:color="auto" w:sz="4" w:space="0"/>
              <w:right w:val="single" w:color="auto" w:sz="4" w:space="0"/>
            </w:tcBorders>
            <w:noWrap w:val="0"/>
            <w:vAlign w:val="center"/>
          </w:tcPr>
          <w:p w14:paraId="6FF3A6A3">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2EF67AE6">
            <w:pPr>
              <w:widowControl/>
              <w:jc w:val="center"/>
              <w:rPr>
                <w:rFonts w:hAnsi="宋体" w:cs="宋体"/>
                <w:color w:val="auto"/>
                <w:kern w:val="0"/>
                <w:szCs w:val="21"/>
              </w:rPr>
            </w:pPr>
            <w:r>
              <w:rPr>
                <w:rFonts w:hint="eastAsia" w:hAnsi="宋体" w:cs="宋体"/>
                <w:color w:val="auto"/>
                <w:kern w:val="0"/>
                <w:szCs w:val="21"/>
              </w:rPr>
              <w:t>250元/次</w:t>
            </w:r>
          </w:p>
        </w:tc>
      </w:tr>
      <w:tr w14:paraId="7A379977">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3D4C6F42">
            <w:pPr>
              <w:widowControl/>
              <w:jc w:val="center"/>
              <w:rPr>
                <w:rFonts w:hAnsi="宋体" w:cs="宋体"/>
                <w:color w:val="auto"/>
                <w:kern w:val="0"/>
                <w:szCs w:val="21"/>
              </w:rPr>
            </w:pPr>
            <w:r>
              <w:rPr>
                <w:rFonts w:hint="eastAsia" w:hAnsi="宋体" w:cs="宋体"/>
                <w:color w:val="auto"/>
                <w:kern w:val="0"/>
                <w:szCs w:val="21"/>
              </w:rPr>
              <w:t>2</w:t>
            </w:r>
          </w:p>
        </w:tc>
        <w:tc>
          <w:tcPr>
            <w:tcW w:w="4872" w:type="dxa"/>
            <w:tcBorders>
              <w:top w:val="single" w:color="auto" w:sz="4" w:space="0"/>
              <w:left w:val="nil"/>
              <w:bottom w:val="single" w:color="auto" w:sz="4" w:space="0"/>
              <w:right w:val="single" w:color="auto" w:sz="4" w:space="0"/>
            </w:tcBorders>
            <w:noWrap w:val="0"/>
            <w:vAlign w:val="center"/>
          </w:tcPr>
          <w:p w14:paraId="7FFFA706">
            <w:pPr>
              <w:widowControl/>
              <w:rPr>
                <w:rFonts w:hAnsi="宋体" w:cs="宋体"/>
                <w:color w:val="auto"/>
                <w:kern w:val="0"/>
                <w:szCs w:val="21"/>
              </w:rPr>
            </w:pPr>
            <w:r>
              <w:rPr>
                <w:rFonts w:hint="eastAsia" w:hAnsi="宋体" w:cs="宋体"/>
                <w:color w:val="auto"/>
                <w:kern w:val="0"/>
                <w:szCs w:val="21"/>
              </w:rPr>
              <w:t>未按照图纸施工造成返工</w:t>
            </w:r>
          </w:p>
        </w:tc>
        <w:tc>
          <w:tcPr>
            <w:tcW w:w="1300" w:type="dxa"/>
            <w:tcBorders>
              <w:top w:val="nil"/>
              <w:left w:val="nil"/>
              <w:bottom w:val="single" w:color="auto" w:sz="4" w:space="0"/>
              <w:right w:val="single" w:color="auto" w:sz="4" w:space="0"/>
            </w:tcBorders>
            <w:noWrap w:val="0"/>
            <w:vAlign w:val="center"/>
          </w:tcPr>
          <w:p w14:paraId="3BA39580">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A51A988">
            <w:pPr>
              <w:widowControl/>
              <w:jc w:val="center"/>
              <w:rPr>
                <w:rFonts w:hAnsi="宋体" w:cs="宋体"/>
                <w:color w:val="auto"/>
                <w:kern w:val="0"/>
                <w:szCs w:val="21"/>
              </w:rPr>
            </w:pPr>
            <w:r>
              <w:rPr>
                <w:rFonts w:hint="eastAsia" w:hAnsi="宋体" w:cs="宋体"/>
                <w:color w:val="auto"/>
                <w:kern w:val="0"/>
                <w:szCs w:val="21"/>
              </w:rPr>
              <w:t>1500元/次</w:t>
            </w:r>
          </w:p>
        </w:tc>
      </w:tr>
      <w:tr w14:paraId="0DE8BBCD">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433F146B">
            <w:pPr>
              <w:widowControl/>
              <w:jc w:val="center"/>
              <w:rPr>
                <w:rFonts w:hAnsi="宋体" w:cs="宋体"/>
                <w:color w:val="auto"/>
                <w:kern w:val="0"/>
                <w:szCs w:val="21"/>
              </w:rPr>
            </w:pPr>
            <w:r>
              <w:rPr>
                <w:rFonts w:hint="eastAsia" w:hAnsi="宋体" w:cs="宋体"/>
                <w:color w:val="auto"/>
                <w:kern w:val="0"/>
                <w:szCs w:val="21"/>
              </w:rPr>
              <w:t>3</w:t>
            </w:r>
          </w:p>
        </w:tc>
        <w:tc>
          <w:tcPr>
            <w:tcW w:w="4872" w:type="dxa"/>
            <w:tcBorders>
              <w:top w:val="single" w:color="auto" w:sz="4" w:space="0"/>
              <w:left w:val="nil"/>
              <w:bottom w:val="single" w:color="auto" w:sz="4" w:space="0"/>
              <w:right w:val="single" w:color="auto" w:sz="4" w:space="0"/>
            </w:tcBorders>
            <w:noWrap w:val="0"/>
            <w:vAlign w:val="center"/>
          </w:tcPr>
          <w:p w14:paraId="724F1B58">
            <w:pPr>
              <w:widowControl/>
              <w:rPr>
                <w:rFonts w:hAnsi="宋体" w:cs="宋体"/>
                <w:color w:val="auto"/>
                <w:kern w:val="0"/>
                <w:szCs w:val="21"/>
              </w:rPr>
            </w:pPr>
            <w:r>
              <w:rPr>
                <w:rFonts w:hint="eastAsia" w:hAnsi="宋体" w:cs="宋体"/>
                <w:color w:val="auto"/>
                <w:kern w:val="0"/>
                <w:szCs w:val="21"/>
              </w:rPr>
              <w:t>技术交底针对性不强，造成施工错误</w:t>
            </w:r>
          </w:p>
        </w:tc>
        <w:tc>
          <w:tcPr>
            <w:tcW w:w="1300" w:type="dxa"/>
            <w:tcBorders>
              <w:top w:val="nil"/>
              <w:left w:val="nil"/>
              <w:bottom w:val="single" w:color="auto" w:sz="4" w:space="0"/>
              <w:right w:val="single" w:color="auto" w:sz="4" w:space="0"/>
            </w:tcBorders>
            <w:noWrap w:val="0"/>
            <w:vAlign w:val="center"/>
          </w:tcPr>
          <w:p w14:paraId="23539329">
            <w:pPr>
              <w:widowControl/>
              <w:jc w:val="center"/>
              <w:rPr>
                <w:rFonts w:hAnsi="宋体" w:cs="宋体"/>
                <w:color w:val="auto"/>
                <w:kern w:val="0"/>
                <w:szCs w:val="21"/>
              </w:rPr>
            </w:pPr>
            <w:r>
              <w:rPr>
                <w:rFonts w:hint="eastAsia" w:hAnsi="宋体" w:cs="宋体"/>
                <w:color w:val="auto"/>
                <w:kern w:val="0"/>
                <w:szCs w:val="21"/>
              </w:rPr>
              <w:t>返工</w:t>
            </w:r>
          </w:p>
        </w:tc>
        <w:tc>
          <w:tcPr>
            <w:tcW w:w="2924" w:type="dxa"/>
            <w:tcBorders>
              <w:top w:val="nil"/>
              <w:left w:val="nil"/>
              <w:bottom w:val="single" w:color="auto" w:sz="4" w:space="0"/>
              <w:right w:val="single" w:color="auto" w:sz="4" w:space="0"/>
            </w:tcBorders>
            <w:noWrap w:val="0"/>
            <w:vAlign w:val="center"/>
          </w:tcPr>
          <w:p w14:paraId="7536104A">
            <w:pPr>
              <w:widowControl/>
              <w:jc w:val="center"/>
              <w:rPr>
                <w:rFonts w:hAnsi="宋体" w:cs="宋体"/>
                <w:color w:val="auto"/>
                <w:kern w:val="0"/>
                <w:szCs w:val="21"/>
              </w:rPr>
            </w:pPr>
            <w:r>
              <w:rPr>
                <w:rFonts w:hint="eastAsia" w:hAnsi="宋体" w:cs="宋体"/>
                <w:color w:val="auto"/>
                <w:kern w:val="0"/>
                <w:szCs w:val="21"/>
              </w:rPr>
              <w:t>250元/次</w:t>
            </w:r>
          </w:p>
        </w:tc>
      </w:tr>
      <w:tr w14:paraId="683C5EE6">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5CF90CF0">
            <w:pPr>
              <w:widowControl/>
              <w:jc w:val="center"/>
              <w:rPr>
                <w:rFonts w:hAnsi="宋体" w:cs="宋体"/>
                <w:color w:val="auto"/>
                <w:kern w:val="0"/>
                <w:szCs w:val="21"/>
              </w:rPr>
            </w:pPr>
            <w:r>
              <w:rPr>
                <w:rFonts w:hint="eastAsia" w:hAnsi="宋体" w:cs="宋体"/>
                <w:color w:val="auto"/>
                <w:kern w:val="0"/>
                <w:szCs w:val="21"/>
              </w:rPr>
              <w:t>4</w:t>
            </w:r>
          </w:p>
        </w:tc>
        <w:tc>
          <w:tcPr>
            <w:tcW w:w="4872" w:type="dxa"/>
            <w:tcBorders>
              <w:top w:val="single" w:color="auto" w:sz="4" w:space="0"/>
              <w:left w:val="nil"/>
              <w:bottom w:val="single" w:color="auto" w:sz="4" w:space="0"/>
              <w:right w:val="single" w:color="auto" w:sz="4" w:space="0"/>
            </w:tcBorders>
            <w:noWrap w:val="0"/>
            <w:vAlign w:val="center"/>
          </w:tcPr>
          <w:p w14:paraId="0DD31557">
            <w:pPr>
              <w:widowControl/>
              <w:rPr>
                <w:rFonts w:hAnsi="宋体" w:cs="宋体"/>
                <w:color w:val="auto"/>
                <w:kern w:val="0"/>
                <w:szCs w:val="21"/>
              </w:rPr>
            </w:pPr>
            <w:r>
              <w:rPr>
                <w:rFonts w:hint="eastAsia" w:hAnsi="宋体" w:cs="宋体"/>
                <w:color w:val="auto"/>
                <w:kern w:val="0"/>
                <w:szCs w:val="21"/>
              </w:rPr>
              <w:t>未按深化设计计划完成深化设计图纸及报批工作，影响工程正常进行</w:t>
            </w:r>
          </w:p>
        </w:tc>
        <w:tc>
          <w:tcPr>
            <w:tcW w:w="1300" w:type="dxa"/>
            <w:tcBorders>
              <w:top w:val="nil"/>
              <w:left w:val="nil"/>
              <w:bottom w:val="single" w:color="auto" w:sz="4" w:space="0"/>
              <w:right w:val="single" w:color="auto" w:sz="4" w:space="0"/>
            </w:tcBorders>
            <w:noWrap w:val="0"/>
            <w:vAlign w:val="center"/>
          </w:tcPr>
          <w:p w14:paraId="2B71F66A">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0770CBEF">
            <w:pPr>
              <w:widowControl/>
              <w:jc w:val="center"/>
              <w:rPr>
                <w:rFonts w:hAnsi="宋体" w:cs="宋体"/>
                <w:color w:val="auto"/>
                <w:kern w:val="0"/>
                <w:szCs w:val="21"/>
              </w:rPr>
            </w:pPr>
            <w:r>
              <w:rPr>
                <w:rFonts w:hint="eastAsia" w:hAnsi="宋体" w:cs="宋体"/>
                <w:color w:val="auto"/>
                <w:kern w:val="0"/>
                <w:szCs w:val="21"/>
              </w:rPr>
              <w:t>1000元/次</w:t>
            </w:r>
          </w:p>
        </w:tc>
      </w:tr>
      <w:tr w14:paraId="609EDACD">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630538EA">
            <w:pPr>
              <w:widowControl/>
              <w:jc w:val="center"/>
              <w:rPr>
                <w:rFonts w:hAnsi="宋体" w:cs="宋体"/>
                <w:color w:val="auto"/>
                <w:kern w:val="0"/>
                <w:szCs w:val="21"/>
              </w:rPr>
            </w:pPr>
            <w:r>
              <w:rPr>
                <w:rFonts w:hint="eastAsia" w:hAnsi="宋体" w:cs="宋体"/>
                <w:color w:val="auto"/>
                <w:kern w:val="0"/>
                <w:szCs w:val="21"/>
              </w:rPr>
              <w:t>5</w:t>
            </w:r>
          </w:p>
        </w:tc>
        <w:tc>
          <w:tcPr>
            <w:tcW w:w="4872" w:type="dxa"/>
            <w:tcBorders>
              <w:top w:val="single" w:color="auto" w:sz="4" w:space="0"/>
              <w:left w:val="nil"/>
              <w:bottom w:val="single" w:color="auto" w:sz="4" w:space="0"/>
              <w:right w:val="single" w:color="auto" w:sz="4" w:space="0"/>
            </w:tcBorders>
            <w:noWrap w:val="0"/>
            <w:vAlign w:val="center"/>
          </w:tcPr>
          <w:p w14:paraId="40453470">
            <w:pPr>
              <w:widowControl/>
              <w:rPr>
                <w:rFonts w:hAnsi="宋体" w:cs="宋体"/>
                <w:color w:val="auto"/>
                <w:kern w:val="0"/>
                <w:szCs w:val="21"/>
              </w:rPr>
            </w:pPr>
            <w:r>
              <w:rPr>
                <w:rFonts w:hint="eastAsia" w:hAnsi="宋体" w:cs="宋体"/>
                <w:color w:val="auto"/>
                <w:kern w:val="0"/>
                <w:szCs w:val="21"/>
              </w:rPr>
              <w:t>深化设计图纸未考虑各专业交接问题，造成施工错误</w:t>
            </w:r>
          </w:p>
        </w:tc>
        <w:tc>
          <w:tcPr>
            <w:tcW w:w="1300" w:type="dxa"/>
            <w:tcBorders>
              <w:top w:val="nil"/>
              <w:left w:val="nil"/>
              <w:bottom w:val="single" w:color="auto" w:sz="4" w:space="0"/>
              <w:right w:val="single" w:color="auto" w:sz="4" w:space="0"/>
            </w:tcBorders>
            <w:noWrap w:val="0"/>
            <w:vAlign w:val="center"/>
          </w:tcPr>
          <w:p w14:paraId="03D1D5E1">
            <w:pPr>
              <w:widowControl/>
              <w:jc w:val="center"/>
              <w:rPr>
                <w:rFonts w:hAnsi="宋体" w:cs="宋体"/>
                <w:color w:val="auto"/>
                <w:kern w:val="0"/>
                <w:szCs w:val="21"/>
              </w:rPr>
            </w:pPr>
            <w:r>
              <w:rPr>
                <w:rFonts w:hint="eastAsia" w:hAnsi="宋体" w:cs="宋体"/>
                <w:color w:val="auto"/>
                <w:kern w:val="0"/>
                <w:szCs w:val="21"/>
              </w:rPr>
              <w:t>返工</w:t>
            </w:r>
          </w:p>
        </w:tc>
        <w:tc>
          <w:tcPr>
            <w:tcW w:w="2924" w:type="dxa"/>
            <w:tcBorders>
              <w:top w:val="nil"/>
              <w:left w:val="nil"/>
              <w:bottom w:val="single" w:color="auto" w:sz="4" w:space="0"/>
              <w:right w:val="single" w:color="auto" w:sz="4" w:space="0"/>
            </w:tcBorders>
            <w:noWrap w:val="0"/>
            <w:vAlign w:val="center"/>
          </w:tcPr>
          <w:p w14:paraId="364A4D07">
            <w:pPr>
              <w:widowControl/>
              <w:jc w:val="center"/>
              <w:rPr>
                <w:rFonts w:hAnsi="宋体" w:cs="宋体"/>
                <w:color w:val="auto"/>
                <w:kern w:val="0"/>
                <w:szCs w:val="21"/>
              </w:rPr>
            </w:pPr>
            <w:r>
              <w:rPr>
                <w:rFonts w:hint="eastAsia" w:hAnsi="宋体" w:cs="宋体"/>
                <w:color w:val="auto"/>
                <w:kern w:val="0"/>
                <w:szCs w:val="21"/>
              </w:rPr>
              <w:t>2500元/次</w:t>
            </w:r>
          </w:p>
        </w:tc>
      </w:tr>
      <w:tr w14:paraId="78B9CBB2">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219C291E">
            <w:pPr>
              <w:widowControl/>
              <w:jc w:val="center"/>
              <w:rPr>
                <w:rFonts w:hAnsi="宋体" w:cs="宋体"/>
                <w:b/>
                <w:bCs/>
                <w:color w:val="auto"/>
                <w:kern w:val="0"/>
                <w:szCs w:val="21"/>
              </w:rPr>
            </w:pPr>
            <w:r>
              <w:rPr>
                <w:rFonts w:hint="eastAsia" w:hAnsi="宋体" w:cs="宋体"/>
                <w:b/>
                <w:bCs/>
                <w:color w:val="auto"/>
                <w:kern w:val="0"/>
                <w:szCs w:val="21"/>
              </w:rPr>
              <w:t>四</w:t>
            </w:r>
          </w:p>
        </w:tc>
        <w:tc>
          <w:tcPr>
            <w:tcW w:w="4872" w:type="dxa"/>
            <w:tcBorders>
              <w:top w:val="single" w:color="auto" w:sz="4" w:space="0"/>
              <w:left w:val="nil"/>
              <w:bottom w:val="single" w:color="auto" w:sz="4" w:space="0"/>
              <w:right w:val="single" w:color="auto" w:sz="4" w:space="0"/>
            </w:tcBorders>
            <w:noWrap w:val="0"/>
            <w:vAlign w:val="center"/>
          </w:tcPr>
          <w:p w14:paraId="510B5C26">
            <w:pPr>
              <w:widowControl/>
              <w:rPr>
                <w:rFonts w:hAnsi="宋体" w:cs="宋体"/>
                <w:b/>
                <w:bCs/>
                <w:color w:val="auto"/>
                <w:kern w:val="0"/>
                <w:szCs w:val="21"/>
              </w:rPr>
            </w:pPr>
            <w:r>
              <w:rPr>
                <w:rFonts w:hint="eastAsia" w:hAnsi="宋体" w:cs="宋体"/>
                <w:b/>
                <w:bCs/>
                <w:color w:val="auto"/>
                <w:kern w:val="0"/>
                <w:szCs w:val="21"/>
              </w:rPr>
              <w:t>规章制度</w:t>
            </w:r>
          </w:p>
        </w:tc>
        <w:tc>
          <w:tcPr>
            <w:tcW w:w="1300" w:type="dxa"/>
            <w:tcBorders>
              <w:top w:val="nil"/>
              <w:left w:val="nil"/>
              <w:bottom w:val="single" w:color="auto" w:sz="4" w:space="0"/>
              <w:right w:val="single" w:color="auto" w:sz="4" w:space="0"/>
            </w:tcBorders>
            <w:noWrap w:val="0"/>
            <w:vAlign w:val="center"/>
          </w:tcPr>
          <w:p w14:paraId="47F38704">
            <w:pPr>
              <w:widowControl/>
              <w:jc w:val="center"/>
              <w:rPr>
                <w:rFonts w:hAnsi="宋体" w:cs="宋体"/>
                <w:b/>
                <w:bCs/>
                <w:color w:val="auto"/>
                <w:kern w:val="0"/>
                <w:szCs w:val="21"/>
              </w:rPr>
            </w:pPr>
          </w:p>
        </w:tc>
        <w:tc>
          <w:tcPr>
            <w:tcW w:w="2924" w:type="dxa"/>
            <w:tcBorders>
              <w:top w:val="nil"/>
              <w:left w:val="nil"/>
              <w:bottom w:val="single" w:color="auto" w:sz="4" w:space="0"/>
              <w:right w:val="single" w:color="auto" w:sz="4" w:space="0"/>
            </w:tcBorders>
            <w:noWrap w:val="0"/>
            <w:vAlign w:val="center"/>
          </w:tcPr>
          <w:p w14:paraId="63FC2548">
            <w:pPr>
              <w:widowControl/>
              <w:jc w:val="center"/>
              <w:rPr>
                <w:rFonts w:hAnsi="宋体" w:cs="宋体"/>
                <w:b/>
                <w:bCs/>
                <w:color w:val="auto"/>
                <w:kern w:val="0"/>
                <w:szCs w:val="21"/>
              </w:rPr>
            </w:pPr>
            <w:r>
              <w:rPr>
                <w:rFonts w:hint="eastAsia" w:hAnsi="宋体" w:cs="宋体"/>
                <w:b/>
                <w:bCs/>
                <w:color w:val="auto"/>
                <w:kern w:val="0"/>
                <w:szCs w:val="21"/>
              </w:rPr>
              <w:t>　</w:t>
            </w:r>
          </w:p>
        </w:tc>
      </w:tr>
      <w:tr w14:paraId="32267A92">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4D18AE2F">
            <w:pPr>
              <w:widowControl/>
              <w:jc w:val="center"/>
              <w:rPr>
                <w:rFonts w:hAnsi="宋体" w:cs="宋体"/>
                <w:color w:val="auto"/>
                <w:kern w:val="0"/>
                <w:szCs w:val="21"/>
              </w:rPr>
            </w:pPr>
            <w:r>
              <w:rPr>
                <w:rFonts w:hint="eastAsia" w:hAnsi="宋体" w:cs="宋体"/>
                <w:color w:val="auto"/>
                <w:kern w:val="0"/>
                <w:szCs w:val="21"/>
              </w:rPr>
              <w:t>1</w:t>
            </w:r>
          </w:p>
        </w:tc>
        <w:tc>
          <w:tcPr>
            <w:tcW w:w="4872" w:type="dxa"/>
            <w:tcBorders>
              <w:top w:val="single" w:color="auto" w:sz="4" w:space="0"/>
              <w:left w:val="nil"/>
              <w:bottom w:val="single" w:color="auto" w:sz="4" w:space="0"/>
              <w:right w:val="single" w:color="auto" w:sz="4" w:space="0"/>
            </w:tcBorders>
            <w:noWrap w:val="0"/>
            <w:vAlign w:val="center"/>
          </w:tcPr>
          <w:p w14:paraId="32CBC84E">
            <w:pPr>
              <w:widowControl/>
              <w:rPr>
                <w:rFonts w:hAnsi="宋体" w:cs="宋体"/>
                <w:color w:val="auto"/>
                <w:kern w:val="0"/>
                <w:szCs w:val="21"/>
              </w:rPr>
            </w:pPr>
            <w:r>
              <w:rPr>
                <w:rFonts w:hint="eastAsia" w:hAnsi="宋体" w:cs="宋体"/>
                <w:color w:val="auto"/>
                <w:kern w:val="0"/>
                <w:szCs w:val="21"/>
              </w:rPr>
              <w:t>未经发包人/监理工程师认可私自更换项目经理及主要管理人员</w:t>
            </w:r>
          </w:p>
        </w:tc>
        <w:tc>
          <w:tcPr>
            <w:tcW w:w="1300" w:type="dxa"/>
            <w:tcBorders>
              <w:top w:val="nil"/>
              <w:left w:val="nil"/>
              <w:bottom w:val="single" w:color="auto" w:sz="4" w:space="0"/>
              <w:right w:val="single" w:color="auto" w:sz="4" w:space="0"/>
            </w:tcBorders>
            <w:noWrap w:val="0"/>
            <w:vAlign w:val="center"/>
          </w:tcPr>
          <w:p w14:paraId="54D43749">
            <w:pPr>
              <w:widowControl/>
              <w:jc w:val="center"/>
              <w:rPr>
                <w:rFonts w:hAnsi="宋体" w:cs="宋体"/>
                <w:color w:val="auto"/>
                <w:kern w:val="0"/>
                <w:szCs w:val="21"/>
              </w:rPr>
            </w:pPr>
            <w:r>
              <w:rPr>
                <w:rFonts w:hint="eastAsia" w:hAnsi="宋体" w:cs="宋体"/>
                <w:color w:val="auto"/>
                <w:kern w:val="0"/>
                <w:szCs w:val="21"/>
              </w:rPr>
              <w:t>换回原管理人员</w:t>
            </w:r>
          </w:p>
        </w:tc>
        <w:tc>
          <w:tcPr>
            <w:tcW w:w="2924" w:type="dxa"/>
            <w:tcBorders>
              <w:top w:val="nil"/>
              <w:left w:val="nil"/>
              <w:bottom w:val="single" w:color="auto" w:sz="4" w:space="0"/>
              <w:right w:val="single" w:color="auto" w:sz="4" w:space="0"/>
            </w:tcBorders>
            <w:noWrap w:val="0"/>
            <w:vAlign w:val="center"/>
          </w:tcPr>
          <w:p w14:paraId="26FFB16A">
            <w:pPr>
              <w:widowControl/>
              <w:jc w:val="center"/>
              <w:rPr>
                <w:rFonts w:hAnsi="宋体" w:cs="宋体"/>
                <w:color w:val="auto"/>
                <w:kern w:val="0"/>
                <w:szCs w:val="21"/>
              </w:rPr>
            </w:pPr>
            <w:r>
              <w:rPr>
                <w:rFonts w:hint="eastAsia" w:hAnsi="宋体" w:cs="宋体"/>
                <w:color w:val="auto"/>
                <w:kern w:val="0"/>
                <w:szCs w:val="21"/>
              </w:rPr>
              <w:t>2500元/次</w:t>
            </w:r>
          </w:p>
        </w:tc>
      </w:tr>
      <w:tr w14:paraId="237A6267">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08825DC8">
            <w:pPr>
              <w:widowControl/>
              <w:jc w:val="center"/>
              <w:rPr>
                <w:rFonts w:hAnsi="宋体" w:cs="宋体"/>
                <w:color w:val="auto"/>
                <w:kern w:val="0"/>
                <w:szCs w:val="21"/>
              </w:rPr>
            </w:pPr>
            <w:r>
              <w:rPr>
                <w:rFonts w:hint="eastAsia" w:hAnsi="宋体" w:cs="宋体"/>
                <w:color w:val="auto"/>
                <w:kern w:val="0"/>
                <w:szCs w:val="21"/>
              </w:rPr>
              <w:t>2</w:t>
            </w:r>
          </w:p>
        </w:tc>
        <w:tc>
          <w:tcPr>
            <w:tcW w:w="4872" w:type="dxa"/>
            <w:tcBorders>
              <w:top w:val="single" w:color="auto" w:sz="4" w:space="0"/>
              <w:left w:val="nil"/>
              <w:bottom w:val="single" w:color="auto" w:sz="4" w:space="0"/>
              <w:right w:val="single" w:color="auto" w:sz="4" w:space="0"/>
            </w:tcBorders>
            <w:noWrap w:val="0"/>
            <w:vAlign w:val="center"/>
          </w:tcPr>
          <w:p w14:paraId="49E91C9A">
            <w:pPr>
              <w:widowControl/>
              <w:rPr>
                <w:rFonts w:hAnsi="宋体" w:cs="宋体"/>
                <w:color w:val="auto"/>
                <w:kern w:val="0"/>
                <w:szCs w:val="21"/>
              </w:rPr>
            </w:pPr>
            <w:r>
              <w:rPr>
                <w:rFonts w:hint="eastAsia" w:hAnsi="宋体" w:cs="宋体"/>
                <w:color w:val="auto"/>
                <w:kern w:val="0"/>
                <w:szCs w:val="21"/>
              </w:rPr>
              <w:t>项目经理或现场人员不称职并且未按发包人要求及时更换的</w:t>
            </w:r>
          </w:p>
        </w:tc>
        <w:tc>
          <w:tcPr>
            <w:tcW w:w="1300" w:type="dxa"/>
            <w:tcBorders>
              <w:top w:val="nil"/>
              <w:left w:val="nil"/>
              <w:bottom w:val="single" w:color="auto" w:sz="4" w:space="0"/>
              <w:right w:val="single" w:color="auto" w:sz="4" w:space="0"/>
            </w:tcBorders>
            <w:noWrap w:val="0"/>
            <w:vAlign w:val="center"/>
          </w:tcPr>
          <w:p w14:paraId="437DC384">
            <w:pPr>
              <w:widowControl/>
              <w:jc w:val="center"/>
              <w:rPr>
                <w:rFonts w:hAnsi="宋体" w:cs="宋体"/>
                <w:color w:val="auto"/>
                <w:kern w:val="0"/>
                <w:szCs w:val="21"/>
              </w:rPr>
            </w:pPr>
            <w:r>
              <w:rPr>
                <w:rFonts w:hint="eastAsia" w:hAnsi="宋体" w:cs="宋体"/>
                <w:color w:val="auto"/>
                <w:kern w:val="0"/>
                <w:szCs w:val="21"/>
              </w:rPr>
              <w:t>立即更换为称职人员</w:t>
            </w:r>
          </w:p>
        </w:tc>
        <w:tc>
          <w:tcPr>
            <w:tcW w:w="2924" w:type="dxa"/>
            <w:tcBorders>
              <w:top w:val="nil"/>
              <w:left w:val="nil"/>
              <w:bottom w:val="single" w:color="auto" w:sz="4" w:space="0"/>
              <w:right w:val="single" w:color="auto" w:sz="4" w:space="0"/>
            </w:tcBorders>
            <w:noWrap w:val="0"/>
            <w:vAlign w:val="center"/>
          </w:tcPr>
          <w:p w14:paraId="374D090C">
            <w:pPr>
              <w:widowControl/>
              <w:jc w:val="center"/>
              <w:rPr>
                <w:rFonts w:hAnsi="宋体" w:cs="宋体"/>
                <w:color w:val="auto"/>
                <w:kern w:val="0"/>
                <w:szCs w:val="21"/>
              </w:rPr>
            </w:pPr>
            <w:r>
              <w:rPr>
                <w:rFonts w:hint="eastAsia" w:hAnsi="宋体" w:cs="宋体"/>
                <w:color w:val="auto"/>
                <w:kern w:val="0"/>
                <w:szCs w:val="21"/>
              </w:rPr>
              <w:t>500元/天</w:t>
            </w:r>
          </w:p>
        </w:tc>
      </w:tr>
      <w:tr w14:paraId="6D9B0D7D">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4EB8739F">
            <w:pPr>
              <w:widowControl/>
              <w:jc w:val="center"/>
              <w:rPr>
                <w:rFonts w:hAnsi="宋体" w:cs="宋体"/>
                <w:color w:val="auto"/>
                <w:kern w:val="0"/>
                <w:szCs w:val="21"/>
              </w:rPr>
            </w:pPr>
            <w:r>
              <w:rPr>
                <w:rFonts w:hint="eastAsia" w:hAnsi="宋体" w:cs="宋体"/>
                <w:color w:val="auto"/>
                <w:kern w:val="0"/>
                <w:szCs w:val="21"/>
              </w:rPr>
              <w:t>3</w:t>
            </w:r>
          </w:p>
        </w:tc>
        <w:tc>
          <w:tcPr>
            <w:tcW w:w="4872" w:type="dxa"/>
            <w:tcBorders>
              <w:top w:val="single" w:color="auto" w:sz="4" w:space="0"/>
              <w:left w:val="nil"/>
              <w:bottom w:val="single" w:color="auto" w:sz="4" w:space="0"/>
              <w:right w:val="single" w:color="auto" w:sz="4" w:space="0"/>
            </w:tcBorders>
            <w:noWrap w:val="0"/>
            <w:vAlign w:val="center"/>
          </w:tcPr>
          <w:p w14:paraId="1423C974">
            <w:pPr>
              <w:widowControl/>
              <w:rPr>
                <w:rFonts w:hAnsi="宋体" w:cs="宋体"/>
                <w:color w:val="auto"/>
                <w:kern w:val="0"/>
                <w:szCs w:val="21"/>
              </w:rPr>
            </w:pPr>
            <w:r>
              <w:rPr>
                <w:rFonts w:hint="eastAsia" w:hAnsi="宋体" w:cs="宋体"/>
                <w:color w:val="auto"/>
                <w:kern w:val="0"/>
                <w:szCs w:val="21"/>
              </w:rPr>
              <w:t>工程管理人员不及时到位</w:t>
            </w:r>
          </w:p>
        </w:tc>
        <w:tc>
          <w:tcPr>
            <w:tcW w:w="1300" w:type="dxa"/>
            <w:tcBorders>
              <w:top w:val="nil"/>
              <w:left w:val="nil"/>
              <w:bottom w:val="single" w:color="auto" w:sz="4" w:space="0"/>
              <w:right w:val="single" w:color="auto" w:sz="4" w:space="0"/>
            </w:tcBorders>
            <w:noWrap w:val="0"/>
            <w:vAlign w:val="center"/>
          </w:tcPr>
          <w:p w14:paraId="3093E4DE">
            <w:pPr>
              <w:widowControl/>
              <w:jc w:val="center"/>
              <w:rPr>
                <w:rFonts w:hAnsi="宋体" w:cs="宋体"/>
                <w:color w:val="auto"/>
                <w:kern w:val="0"/>
                <w:szCs w:val="21"/>
              </w:rPr>
            </w:pPr>
            <w:r>
              <w:rPr>
                <w:rFonts w:hint="eastAsia" w:hAnsi="宋体" w:cs="宋体"/>
                <w:color w:val="auto"/>
                <w:kern w:val="0"/>
                <w:szCs w:val="21"/>
              </w:rPr>
              <w:t>限期到位</w:t>
            </w:r>
          </w:p>
        </w:tc>
        <w:tc>
          <w:tcPr>
            <w:tcW w:w="2924" w:type="dxa"/>
            <w:tcBorders>
              <w:top w:val="nil"/>
              <w:left w:val="nil"/>
              <w:bottom w:val="single" w:color="auto" w:sz="4" w:space="0"/>
              <w:right w:val="single" w:color="auto" w:sz="4" w:space="0"/>
            </w:tcBorders>
            <w:noWrap w:val="0"/>
            <w:vAlign w:val="center"/>
          </w:tcPr>
          <w:p w14:paraId="1AC9FE3E">
            <w:pPr>
              <w:widowControl/>
              <w:jc w:val="center"/>
              <w:rPr>
                <w:rFonts w:hAnsi="宋体" w:cs="宋体"/>
                <w:color w:val="auto"/>
                <w:kern w:val="0"/>
                <w:szCs w:val="21"/>
              </w:rPr>
            </w:pPr>
            <w:r>
              <w:rPr>
                <w:rFonts w:hint="eastAsia" w:hAnsi="宋体" w:cs="宋体"/>
                <w:color w:val="auto"/>
                <w:kern w:val="0"/>
                <w:szCs w:val="21"/>
              </w:rPr>
              <w:t>250-1000元/人</w:t>
            </w:r>
          </w:p>
        </w:tc>
      </w:tr>
      <w:tr w14:paraId="515FA142">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47B916F2">
            <w:pPr>
              <w:widowControl/>
              <w:jc w:val="center"/>
              <w:rPr>
                <w:rFonts w:hAnsi="宋体" w:cs="宋体"/>
                <w:color w:val="auto"/>
                <w:kern w:val="0"/>
                <w:szCs w:val="21"/>
              </w:rPr>
            </w:pPr>
            <w:r>
              <w:rPr>
                <w:rFonts w:hint="eastAsia" w:hAnsi="宋体" w:cs="宋体"/>
                <w:color w:val="auto"/>
                <w:kern w:val="0"/>
                <w:szCs w:val="21"/>
              </w:rPr>
              <w:t>4</w:t>
            </w:r>
          </w:p>
        </w:tc>
        <w:tc>
          <w:tcPr>
            <w:tcW w:w="4872" w:type="dxa"/>
            <w:tcBorders>
              <w:top w:val="single" w:color="auto" w:sz="4" w:space="0"/>
              <w:left w:val="nil"/>
              <w:bottom w:val="single" w:color="auto" w:sz="4" w:space="0"/>
              <w:right w:val="single" w:color="auto" w:sz="4" w:space="0"/>
            </w:tcBorders>
            <w:noWrap w:val="0"/>
            <w:vAlign w:val="center"/>
          </w:tcPr>
          <w:p w14:paraId="15C0C016">
            <w:pPr>
              <w:widowControl/>
              <w:rPr>
                <w:rFonts w:hAnsi="宋体" w:cs="宋体"/>
                <w:color w:val="auto"/>
                <w:kern w:val="0"/>
                <w:szCs w:val="21"/>
              </w:rPr>
            </w:pPr>
            <w:r>
              <w:rPr>
                <w:rFonts w:hint="eastAsia" w:hAnsi="宋体" w:cs="宋体"/>
                <w:color w:val="auto"/>
                <w:kern w:val="0"/>
                <w:szCs w:val="21"/>
              </w:rPr>
              <w:t>项目经理或主要管理人员无故不在现场</w:t>
            </w:r>
          </w:p>
        </w:tc>
        <w:tc>
          <w:tcPr>
            <w:tcW w:w="1300" w:type="dxa"/>
            <w:tcBorders>
              <w:top w:val="nil"/>
              <w:left w:val="nil"/>
              <w:bottom w:val="single" w:color="auto" w:sz="4" w:space="0"/>
              <w:right w:val="single" w:color="auto" w:sz="4" w:space="0"/>
            </w:tcBorders>
            <w:noWrap w:val="0"/>
            <w:vAlign w:val="center"/>
          </w:tcPr>
          <w:p w14:paraId="2F467272">
            <w:pPr>
              <w:widowControl/>
              <w:jc w:val="center"/>
              <w:rPr>
                <w:rFonts w:hAnsi="宋体" w:cs="宋体"/>
                <w:color w:val="auto"/>
                <w:kern w:val="0"/>
                <w:szCs w:val="21"/>
              </w:rPr>
            </w:pPr>
          </w:p>
        </w:tc>
        <w:tc>
          <w:tcPr>
            <w:tcW w:w="2924" w:type="dxa"/>
            <w:tcBorders>
              <w:top w:val="nil"/>
              <w:left w:val="nil"/>
              <w:bottom w:val="single" w:color="auto" w:sz="4" w:space="0"/>
              <w:right w:val="single" w:color="auto" w:sz="4" w:space="0"/>
            </w:tcBorders>
            <w:noWrap w:val="0"/>
            <w:vAlign w:val="center"/>
          </w:tcPr>
          <w:p w14:paraId="1806D655">
            <w:pPr>
              <w:widowControl/>
              <w:jc w:val="center"/>
              <w:rPr>
                <w:rFonts w:hAnsi="宋体" w:cs="宋体"/>
                <w:color w:val="auto"/>
                <w:kern w:val="0"/>
                <w:szCs w:val="21"/>
              </w:rPr>
            </w:pPr>
            <w:r>
              <w:rPr>
                <w:rFonts w:hint="eastAsia" w:hAnsi="宋体" w:cs="宋体"/>
                <w:color w:val="auto"/>
                <w:kern w:val="0"/>
                <w:szCs w:val="21"/>
              </w:rPr>
              <w:t>100-500元/人次</w:t>
            </w:r>
          </w:p>
        </w:tc>
      </w:tr>
      <w:tr w14:paraId="1501E08D">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78873143">
            <w:pPr>
              <w:widowControl/>
              <w:jc w:val="center"/>
              <w:rPr>
                <w:rFonts w:hAnsi="宋体" w:cs="宋体"/>
                <w:color w:val="auto"/>
                <w:kern w:val="0"/>
                <w:szCs w:val="21"/>
              </w:rPr>
            </w:pPr>
            <w:r>
              <w:rPr>
                <w:rFonts w:hint="eastAsia" w:hAnsi="宋体" w:cs="宋体"/>
                <w:color w:val="auto"/>
                <w:kern w:val="0"/>
                <w:szCs w:val="21"/>
              </w:rPr>
              <w:t>5</w:t>
            </w:r>
          </w:p>
        </w:tc>
        <w:tc>
          <w:tcPr>
            <w:tcW w:w="4872" w:type="dxa"/>
            <w:tcBorders>
              <w:top w:val="single" w:color="auto" w:sz="4" w:space="0"/>
              <w:left w:val="nil"/>
              <w:bottom w:val="single" w:color="auto" w:sz="4" w:space="0"/>
              <w:right w:val="single" w:color="auto" w:sz="4" w:space="0"/>
            </w:tcBorders>
            <w:noWrap w:val="0"/>
            <w:vAlign w:val="center"/>
          </w:tcPr>
          <w:p w14:paraId="76EDCEDB">
            <w:pPr>
              <w:widowControl/>
              <w:rPr>
                <w:rFonts w:hAnsi="宋体" w:cs="宋体"/>
                <w:color w:val="auto"/>
                <w:kern w:val="0"/>
                <w:szCs w:val="21"/>
              </w:rPr>
            </w:pPr>
            <w:r>
              <w:rPr>
                <w:rFonts w:hint="eastAsia" w:hAnsi="宋体" w:cs="宋体"/>
                <w:color w:val="auto"/>
                <w:kern w:val="0"/>
                <w:szCs w:val="21"/>
              </w:rPr>
              <w:t>项目经理跨项目管理</w:t>
            </w:r>
          </w:p>
        </w:tc>
        <w:tc>
          <w:tcPr>
            <w:tcW w:w="1300" w:type="dxa"/>
            <w:tcBorders>
              <w:top w:val="nil"/>
              <w:left w:val="nil"/>
              <w:bottom w:val="single" w:color="auto" w:sz="4" w:space="0"/>
              <w:right w:val="single" w:color="auto" w:sz="4" w:space="0"/>
            </w:tcBorders>
            <w:noWrap w:val="0"/>
            <w:vAlign w:val="center"/>
          </w:tcPr>
          <w:p w14:paraId="7C9EC484">
            <w:pPr>
              <w:widowControl/>
              <w:jc w:val="center"/>
              <w:rPr>
                <w:rFonts w:hAnsi="宋体" w:cs="宋体"/>
                <w:color w:val="auto"/>
                <w:kern w:val="0"/>
                <w:szCs w:val="21"/>
              </w:rPr>
            </w:pPr>
            <w:r>
              <w:rPr>
                <w:rFonts w:hint="eastAsia" w:hAnsi="宋体" w:cs="宋体"/>
                <w:color w:val="auto"/>
                <w:kern w:val="0"/>
                <w:szCs w:val="21"/>
              </w:rPr>
              <w:t>限期纠正</w:t>
            </w:r>
          </w:p>
        </w:tc>
        <w:tc>
          <w:tcPr>
            <w:tcW w:w="2924" w:type="dxa"/>
            <w:tcBorders>
              <w:top w:val="nil"/>
              <w:left w:val="nil"/>
              <w:bottom w:val="single" w:color="auto" w:sz="4" w:space="0"/>
              <w:right w:val="single" w:color="auto" w:sz="4" w:space="0"/>
            </w:tcBorders>
            <w:noWrap w:val="0"/>
            <w:vAlign w:val="center"/>
          </w:tcPr>
          <w:p w14:paraId="08B2C0EF">
            <w:pPr>
              <w:widowControl/>
              <w:jc w:val="center"/>
              <w:rPr>
                <w:rFonts w:hAnsi="宋体" w:cs="宋体"/>
                <w:color w:val="auto"/>
                <w:kern w:val="0"/>
                <w:szCs w:val="21"/>
              </w:rPr>
            </w:pPr>
            <w:r>
              <w:rPr>
                <w:rFonts w:hint="eastAsia" w:hAnsi="宋体" w:cs="宋体"/>
                <w:color w:val="auto"/>
                <w:kern w:val="0"/>
                <w:szCs w:val="21"/>
              </w:rPr>
              <w:t>5000-15000元/次</w:t>
            </w:r>
          </w:p>
        </w:tc>
      </w:tr>
      <w:tr w14:paraId="5185B5A8">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060A266B">
            <w:pPr>
              <w:widowControl/>
              <w:jc w:val="center"/>
              <w:rPr>
                <w:rFonts w:hAnsi="宋体" w:cs="宋体"/>
                <w:color w:val="auto"/>
                <w:kern w:val="0"/>
                <w:szCs w:val="21"/>
              </w:rPr>
            </w:pPr>
            <w:r>
              <w:rPr>
                <w:rFonts w:hint="eastAsia" w:hAnsi="宋体" w:cs="宋体"/>
                <w:color w:val="auto"/>
                <w:kern w:val="0"/>
                <w:szCs w:val="21"/>
              </w:rPr>
              <w:t>6</w:t>
            </w:r>
          </w:p>
        </w:tc>
        <w:tc>
          <w:tcPr>
            <w:tcW w:w="4872" w:type="dxa"/>
            <w:tcBorders>
              <w:top w:val="single" w:color="auto" w:sz="4" w:space="0"/>
              <w:left w:val="nil"/>
              <w:bottom w:val="single" w:color="auto" w:sz="4" w:space="0"/>
              <w:right w:val="single" w:color="auto" w:sz="4" w:space="0"/>
            </w:tcBorders>
            <w:noWrap w:val="0"/>
            <w:vAlign w:val="center"/>
          </w:tcPr>
          <w:p w14:paraId="413C8789">
            <w:pPr>
              <w:widowControl/>
              <w:rPr>
                <w:rFonts w:hAnsi="宋体" w:cs="宋体"/>
                <w:color w:val="auto"/>
                <w:kern w:val="0"/>
                <w:szCs w:val="21"/>
              </w:rPr>
            </w:pPr>
            <w:r>
              <w:rPr>
                <w:rFonts w:hint="eastAsia" w:hAnsi="宋体" w:cs="宋体"/>
                <w:color w:val="auto"/>
                <w:kern w:val="0"/>
                <w:szCs w:val="21"/>
              </w:rPr>
              <w:t>违反现场各种规章制度</w:t>
            </w:r>
          </w:p>
        </w:tc>
        <w:tc>
          <w:tcPr>
            <w:tcW w:w="1300" w:type="dxa"/>
            <w:tcBorders>
              <w:top w:val="nil"/>
              <w:left w:val="nil"/>
              <w:bottom w:val="single" w:color="auto" w:sz="4" w:space="0"/>
              <w:right w:val="single" w:color="auto" w:sz="4" w:space="0"/>
            </w:tcBorders>
            <w:noWrap w:val="0"/>
            <w:vAlign w:val="center"/>
          </w:tcPr>
          <w:p w14:paraId="7671B448">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FA11B04">
            <w:pPr>
              <w:widowControl/>
              <w:jc w:val="center"/>
              <w:rPr>
                <w:rFonts w:hAnsi="宋体" w:cs="宋体"/>
                <w:color w:val="auto"/>
                <w:kern w:val="0"/>
                <w:szCs w:val="21"/>
              </w:rPr>
            </w:pPr>
            <w:r>
              <w:rPr>
                <w:rFonts w:hint="eastAsia" w:hAnsi="宋体" w:cs="宋体"/>
                <w:color w:val="auto"/>
                <w:kern w:val="0"/>
                <w:szCs w:val="21"/>
              </w:rPr>
              <w:t>250元/次</w:t>
            </w:r>
          </w:p>
        </w:tc>
      </w:tr>
      <w:tr w14:paraId="1498BD2C">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17A0722B">
            <w:pPr>
              <w:widowControl/>
              <w:jc w:val="center"/>
              <w:rPr>
                <w:rFonts w:hAnsi="宋体" w:cs="宋体"/>
                <w:color w:val="auto"/>
                <w:kern w:val="0"/>
                <w:szCs w:val="21"/>
              </w:rPr>
            </w:pPr>
            <w:r>
              <w:rPr>
                <w:rFonts w:hint="eastAsia" w:hAnsi="宋体" w:cs="宋体"/>
                <w:color w:val="auto"/>
                <w:kern w:val="0"/>
                <w:szCs w:val="21"/>
              </w:rPr>
              <w:t>7</w:t>
            </w:r>
          </w:p>
        </w:tc>
        <w:tc>
          <w:tcPr>
            <w:tcW w:w="4872" w:type="dxa"/>
            <w:tcBorders>
              <w:top w:val="single" w:color="auto" w:sz="4" w:space="0"/>
              <w:left w:val="nil"/>
              <w:bottom w:val="single" w:color="auto" w:sz="4" w:space="0"/>
              <w:right w:val="single" w:color="auto" w:sz="4" w:space="0"/>
            </w:tcBorders>
            <w:noWrap w:val="0"/>
            <w:vAlign w:val="center"/>
          </w:tcPr>
          <w:p w14:paraId="65FCEB31">
            <w:pPr>
              <w:widowControl/>
              <w:rPr>
                <w:rFonts w:hAnsi="宋体" w:cs="宋体"/>
                <w:color w:val="auto"/>
                <w:kern w:val="0"/>
                <w:szCs w:val="21"/>
              </w:rPr>
            </w:pPr>
            <w:r>
              <w:rPr>
                <w:rFonts w:hint="eastAsia" w:hAnsi="宋体" w:cs="宋体"/>
                <w:color w:val="auto"/>
                <w:kern w:val="0"/>
                <w:szCs w:val="21"/>
              </w:rPr>
              <w:t>会议（含现场检查）无故迟到</w:t>
            </w:r>
          </w:p>
        </w:tc>
        <w:tc>
          <w:tcPr>
            <w:tcW w:w="1300" w:type="dxa"/>
            <w:tcBorders>
              <w:top w:val="nil"/>
              <w:left w:val="nil"/>
              <w:bottom w:val="single" w:color="auto" w:sz="4" w:space="0"/>
              <w:right w:val="single" w:color="auto" w:sz="4" w:space="0"/>
            </w:tcBorders>
            <w:noWrap w:val="0"/>
            <w:vAlign w:val="center"/>
          </w:tcPr>
          <w:p w14:paraId="05576348">
            <w:pPr>
              <w:widowControl/>
              <w:jc w:val="center"/>
              <w:rPr>
                <w:rFonts w:hAnsi="宋体" w:cs="宋体"/>
                <w:color w:val="auto"/>
                <w:kern w:val="0"/>
                <w:szCs w:val="21"/>
              </w:rPr>
            </w:pPr>
          </w:p>
        </w:tc>
        <w:tc>
          <w:tcPr>
            <w:tcW w:w="2924" w:type="dxa"/>
            <w:tcBorders>
              <w:top w:val="nil"/>
              <w:left w:val="nil"/>
              <w:bottom w:val="single" w:color="auto" w:sz="4" w:space="0"/>
              <w:right w:val="single" w:color="auto" w:sz="4" w:space="0"/>
            </w:tcBorders>
            <w:noWrap w:val="0"/>
            <w:vAlign w:val="center"/>
          </w:tcPr>
          <w:p w14:paraId="7958E5BA">
            <w:pPr>
              <w:widowControl/>
              <w:jc w:val="center"/>
              <w:rPr>
                <w:rFonts w:hAnsi="宋体" w:cs="宋体"/>
                <w:color w:val="auto"/>
                <w:kern w:val="0"/>
                <w:szCs w:val="21"/>
              </w:rPr>
            </w:pPr>
            <w:r>
              <w:rPr>
                <w:rFonts w:hint="eastAsia" w:hAnsi="宋体" w:cs="宋体"/>
                <w:color w:val="auto"/>
                <w:kern w:val="0"/>
                <w:szCs w:val="21"/>
              </w:rPr>
              <w:t>5分钟以内100-250元/人</w:t>
            </w:r>
          </w:p>
          <w:p w14:paraId="4F962281">
            <w:pPr>
              <w:widowControl/>
              <w:jc w:val="center"/>
              <w:rPr>
                <w:rFonts w:hAnsi="宋体" w:cs="宋体"/>
                <w:color w:val="auto"/>
                <w:kern w:val="0"/>
                <w:szCs w:val="21"/>
              </w:rPr>
            </w:pPr>
            <w:r>
              <w:rPr>
                <w:rFonts w:hint="eastAsia" w:hAnsi="宋体" w:cs="宋体"/>
                <w:color w:val="auto"/>
                <w:kern w:val="0"/>
                <w:szCs w:val="21"/>
              </w:rPr>
              <w:t>5分钟以上250元/人</w:t>
            </w:r>
          </w:p>
        </w:tc>
      </w:tr>
      <w:tr w14:paraId="17382A55">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129C384A">
            <w:pPr>
              <w:widowControl/>
              <w:jc w:val="center"/>
              <w:rPr>
                <w:rFonts w:hAnsi="宋体" w:cs="宋体"/>
                <w:color w:val="auto"/>
                <w:kern w:val="0"/>
                <w:szCs w:val="21"/>
              </w:rPr>
            </w:pPr>
            <w:r>
              <w:rPr>
                <w:rFonts w:hint="eastAsia" w:hAnsi="宋体" w:cs="宋体"/>
                <w:color w:val="auto"/>
                <w:kern w:val="0"/>
                <w:szCs w:val="21"/>
              </w:rPr>
              <w:t>8</w:t>
            </w:r>
          </w:p>
        </w:tc>
        <w:tc>
          <w:tcPr>
            <w:tcW w:w="4872" w:type="dxa"/>
            <w:tcBorders>
              <w:top w:val="single" w:color="auto" w:sz="4" w:space="0"/>
              <w:left w:val="nil"/>
              <w:bottom w:val="single" w:color="auto" w:sz="4" w:space="0"/>
              <w:right w:val="single" w:color="auto" w:sz="4" w:space="0"/>
            </w:tcBorders>
            <w:noWrap w:val="0"/>
            <w:vAlign w:val="center"/>
          </w:tcPr>
          <w:p w14:paraId="33353471">
            <w:pPr>
              <w:widowControl/>
              <w:rPr>
                <w:rFonts w:hAnsi="宋体" w:cs="宋体"/>
                <w:color w:val="auto"/>
                <w:kern w:val="0"/>
                <w:szCs w:val="21"/>
              </w:rPr>
            </w:pPr>
            <w:r>
              <w:rPr>
                <w:rFonts w:hint="eastAsia" w:hAnsi="宋体" w:cs="宋体"/>
                <w:color w:val="auto"/>
                <w:kern w:val="0"/>
                <w:szCs w:val="21"/>
              </w:rPr>
              <w:t>会议（含现场检查）无故缺席</w:t>
            </w:r>
          </w:p>
        </w:tc>
        <w:tc>
          <w:tcPr>
            <w:tcW w:w="1300" w:type="dxa"/>
            <w:tcBorders>
              <w:top w:val="nil"/>
              <w:left w:val="nil"/>
              <w:bottom w:val="single" w:color="auto" w:sz="4" w:space="0"/>
              <w:right w:val="single" w:color="auto" w:sz="4" w:space="0"/>
            </w:tcBorders>
            <w:noWrap w:val="0"/>
            <w:vAlign w:val="center"/>
          </w:tcPr>
          <w:p w14:paraId="6589F78E">
            <w:pPr>
              <w:widowControl/>
              <w:jc w:val="center"/>
              <w:rPr>
                <w:rFonts w:hAnsi="宋体" w:cs="宋体"/>
                <w:color w:val="auto"/>
                <w:kern w:val="0"/>
                <w:szCs w:val="21"/>
              </w:rPr>
            </w:pPr>
          </w:p>
        </w:tc>
        <w:tc>
          <w:tcPr>
            <w:tcW w:w="2924" w:type="dxa"/>
            <w:tcBorders>
              <w:top w:val="nil"/>
              <w:left w:val="nil"/>
              <w:bottom w:val="single" w:color="auto" w:sz="4" w:space="0"/>
              <w:right w:val="single" w:color="auto" w:sz="4" w:space="0"/>
            </w:tcBorders>
            <w:noWrap w:val="0"/>
            <w:vAlign w:val="center"/>
          </w:tcPr>
          <w:p w14:paraId="09B918F9">
            <w:pPr>
              <w:widowControl/>
              <w:jc w:val="center"/>
              <w:rPr>
                <w:rFonts w:hAnsi="宋体" w:cs="宋体"/>
                <w:color w:val="auto"/>
                <w:kern w:val="0"/>
                <w:szCs w:val="21"/>
              </w:rPr>
            </w:pPr>
            <w:r>
              <w:rPr>
                <w:rFonts w:hint="eastAsia" w:hAnsi="宋体" w:cs="宋体"/>
                <w:color w:val="auto"/>
                <w:kern w:val="0"/>
                <w:szCs w:val="21"/>
              </w:rPr>
              <w:t>500元/次</w:t>
            </w:r>
          </w:p>
        </w:tc>
      </w:tr>
      <w:tr w14:paraId="32ED9CB7">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3E926AC0">
            <w:pPr>
              <w:widowControl/>
              <w:jc w:val="center"/>
              <w:rPr>
                <w:rFonts w:hAnsi="宋体" w:cs="宋体"/>
                <w:color w:val="auto"/>
                <w:kern w:val="0"/>
                <w:szCs w:val="21"/>
              </w:rPr>
            </w:pPr>
            <w:r>
              <w:rPr>
                <w:rFonts w:hint="eastAsia" w:hAnsi="宋体" w:cs="宋体"/>
                <w:color w:val="auto"/>
                <w:kern w:val="0"/>
                <w:szCs w:val="21"/>
              </w:rPr>
              <w:t>9</w:t>
            </w:r>
          </w:p>
        </w:tc>
        <w:tc>
          <w:tcPr>
            <w:tcW w:w="4872" w:type="dxa"/>
            <w:tcBorders>
              <w:top w:val="single" w:color="auto" w:sz="4" w:space="0"/>
              <w:left w:val="nil"/>
              <w:bottom w:val="single" w:color="auto" w:sz="4" w:space="0"/>
              <w:right w:val="single" w:color="auto" w:sz="4" w:space="0"/>
            </w:tcBorders>
            <w:noWrap w:val="0"/>
            <w:vAlign w:val="center"/>
          </w:tcPr>
          <w:p w14:paraId="2870EF3B">
            <w:pPr>
              <w:widowControl/>
              <w:rPr>
                <w:rFonts w:hAnsi="宋体" w:cs="宋体"/>
                <w:color w:val="auto"/>
                <w:kern w:val="0"/>
                <w:szCs w:val="21"/>
              </w:rPr>
            </w:pPr>
            <w:r>
              <w:rPr>
                <w:rFonts w:hint="eastAsia" w:hAnsi="宋体" w:cs="宋体"/>
                <w:color w:val="auto"/>
                <w:kern w:val="0"/>
                <w:szCs w:val="21"/>
              </w:rPr>
              <w:t>对发包人/监理指令、会议决议执行不力，经一次督促仍未完成</w:t>
            </w:r>
          </w:p>
        </w:tc>
        <w:tc>
          <w:tcPr>
            <w:tcW w:w="1300" w:type="dxa"/>
            <w:tcBorders>
              <w:top w:val="nil"/>
              <w:left w:val="nil"/>
              <w:bottom w:val="single" w:color="auto" w:sz="4" w:space="0"/>
              <w:right w:val="single" w:color="auto" w:sz="4" w:space="0"/>
            </w:tcBorders>
            <w:noWrap w:val="0"/>
            <w:vAlign w:val="center"/>
          </w:tcPr>
          <w:p w14:paraId="093C192F">
            <w:pPr>
              <w:widowControl/>
              <w:jc w:val="center"/>
              <w:rPr>
                <w:rFonts w:hAnsi="宋体" w:cs="宋体"/>
                <w:color w:val="auto"/>
                <w:kern w:val="0"/>
                <w:szCs w:val="21"/>
              </w:rPr>
            </w:pPr>
            <w:r>
              <w:rPr>
                <w:rFonts w:hint="eastAsia" w:hAnsi="宋体" w:cs="宋体"/>
                <w:color w:val="auto"/>
                <w:kern w:val="0"/>
                <w:szCs w:val="21"/>
              </w:rPr>
              <w:t>限期完成</w:t>
            </w:r>
          </w:p>
        </w:tc>
        <w:tc>
          <w:tcPr>
            <w:tcW w:w="2924" w:type="dxa"/>
            <w:tcBorders>
              <w:top w:val="nil"/>
              <w:left w:val="nil"/>
              <w:bottom w:val="single" w:color="auto" w:sz="4" w:space="0"/>
              <w:right w:val="single" w:color="auto" w:sz="4" w:space="0"/>
            </w:tcBorders>
            <w:noWrap w:val="0"/>
            <w:vAlign w:val="center"/>
          </w:tcPr>
          <w:p w14:paraId="0F0791F8">
            <w:pPr>
              <w:widowControl/>
              <w:jc w:val="center"/>
              <w:rPr>
                <w:rFonts w:hAnsi="宋体" w:cs="宋体"/>
                <w:color w:val="auto"/>
                <w:kern w:val="0"/>
                <w:szCs w:val="21"/>
              </w:rPr>
            </w:pPr>
            <w:r>
              <w:rPr>
                <w:rFonts w:hint="eastAsia" w:hAnsi="宋体" w:cs="宋体"/>
                <w:color w:val="auto"/>
                <w:kern w:val="0"/>
                <w:szCs w:val="21"/>
              </w:rPr>
              <w:t>500-2500元/次</w:t>
            </w:r>
          </w:p>
        </w:tc>
      </w:tr>
      <w:tr w14:paraId="00881AF3">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2933BACC">
            <w:pPr>
              <w:widowControl/>
              <w:jc w:val="center"/>
              <w:rPr>
                <w:rFonts w:hAnsi="宋体" w:cs="宋体"/>
                <w:color w:val="auto"/>
                <w:kern w:val="0"/>
                <w:szCs w:val="21"/>
              </w:rPr>
            </w:pPr>
            <w:r>
              <w:rPr>
                <w:rFonts w:hint="eastAsia" w:hAnsi="宋体" w:cs="宋体"/>
                <w:color w:val="auto"/>
                <w:kern w:val="0"/>
                <w:szCs w:val="21"/>
              </w:rPr>
              <w:t>10</w:t>
            </w:r>
          </w:p>
        </w:tc>
        <w:tc>
          <w:tcPr>
            <w:tcW w:w="4872" w:type="dxa"/>
            <w:tcBorders>
              <w:top w:val="single" w:color="auto" w:sz="4" w:space="0"/>
              <w:left w:val="nil"/>
              <w:bottom w:val="single" w:color="auto" w:sz="4" w:space="0"/>
              <w:right w:val="single" w:color="auto" w:sz="4" w:space="0"/>
            </w:tcBorders>
            <w:noWrap w:val="0"/>
            <w:vAlign w:val="center"/>
          </w:tcPr>
          <w:p w14:paraId="400360A5">
            <w:pPr>
              <w:widowControl/>
              <w:rPr>
                <w:rFonts w:hAnsi="宋体" w:cs="宋体"/>
                <w:color w:val="auto"/>
                <w:kern w:val="0"/>
                <w:szCs w:val="21"/>
              </w:rPr>
            </w:pPr>
            <w:r>
              <w:rPr>
                <w:rFonts w:hint="eastAsia" w:hAnsi="宋体" w:cs="宋体"/>
                <w:color w:val="auto"/>
                <w:kern w:val="0"/>
                <w:szCs w:val="21"/>
              </w:rPr>
              <w:t>对供材料、设备进场计划提供不及时、不准确造成工期拖延和材料浪费</w:t>
            </w:r>
          </w:p>
        </w:tc>
        <w:tc>
          <w:tcPr>
            <w:tcW w:w="1300" w:type="dxa"/>
            <w:tcBorders>
              <w:top w:val="nil"/>
              <w:left w:val="nil"/>
              <w:bottom w:val="single" w:color="auto" w:sz="4" w:space="0"/>
              <w:right w:val="single" w:color="auto" w:sz="4" w:space="0"/>
            </w:tcBorders>
            <w:noWrap w:val="0"/>
            <w:vAlign w:val="center"/>
          </w:tcPr>
          <w:p w14:paraId="39CE7E70">
            <w:pPr>
              <w:widowControl/>
              <w:jc w:val="center"/>
              <w:rPr>
                <w:rFonts w:hAnsi="宋体" w:cs="宋体"/>
                <w:color w:val="auto"/>
                <w:kern w:val="0"/>
                <w:szCs w:val="21"/>
              </w:rPr>
            </w:pPr>
            <w:r>
              <w:rPr>
                <w:rFonts w:hint="eastAsia" w:hAnsi="宋体" w:cs="宋体"/>
                <w:color w:val="auto"/>
                <w:kern w:val="0"/>
                <w:szCs w:val="21"/>
              </w:rPr>
              <w:t>限期赶回工期</w:t>
            </w:r>
          </w:p>
        </w:tc>
        <w:tc>
          <w:tcPr>
            <w:tcW w:w="2924" w:type="dxa"/>
            <w:tcBorders>
              <w:top w:val="nil"/>
              <w:left w:val="nil"/>
              <w:bottom w:val="single" w:color="auto" w:sz="4" w:space="0"/>
              <w:right w:val="single" w:color="auto" w:sz="4" w:space="0"/>
            </w:tcBorders>
            <w:noWrap w:val="0"/>
            <w:vAlign w:val="center"/>
          </w:tcPr>
          <w:p w14:paraId="306D84F7">
            <w:pPr>
              <w:widowControl/>
              <w:jc w:val="center"/>
              <w:rPr>
                <w:rFonts w:hAnsi="宋体" w:cs="宋体"/>
                <w:color w:val="auto"/>
                <w:kern w:val="0"/>
                <w:szCs w:val="21"/>
              </w:rPr>
            </w:pPr>
            <w:r>
              <w:rPr>
                <w:rFonts w:hint="eastAsia" w:hAnsi="宋体" w:cs="宋体"/>
                <w:color w:val="auto"/>
                <w:kern w:val="0"/>
                <w:szCs w:val="21"/>
              </w:rPr>
              <w:t>浪费部分双倍赔偿</w:t>
            </w:r>
          </w:p>
        </w:tc>
      </w:tr>
      <w:tr w14:paraId="21769330">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1D8E5A44">
            <w:pPr>
              <w:widowControl/>
              <w:jc w:val="center"/>
              <w:rPr>
                <w:rFonts w:hAnsi="宋体" w:cs="宋体"/>
                <w:color w:val="auto"/>
                <w:kern w:val="0"/>
                <w:szCs w:val="21"/>
              </w:rPr>
            </w:pPr>
            <w:r>
              <w:rPr>
                <w:rFonts w:hint="eastAsia" w:hAnsi="宋体" w:cs="宋体"/>
                <w:color w:val="auto"/>
                <w:kern w:val="0"/>
                <w:szCs w:val="21"/>
              </w:rPr>
              <w:t>11</w:t>
            </w:r>
          </w:p>
        </w:tc>
        <w:tc>
          <w:tcPr>
            <w:tcW w:w="4872" w:type="dxa"/>
            <w:tcBorders>
              <w:top w:val="single" w:color="auto" w:sz="4" w:space="0"/>
              <w:left w:val="nil"/>
              <w:bottom w:val="single" w:color="auto" w:sz="4" w:space="0"/>
              <w:right w:val="single" w:color="auto" w:sz="4" w:space="0"/>
            </w:tcBorders>
            <w:noWrap w:val="0"/>
            <w:vAlign w:val="center"/>
          </w:tcPr>
          <w:p w14:paraId="08E49A6C">
            <w:pPr>
              <w:widowControl/>
              <w:rPr>
                <w:rFonts w:hAnsi="宋体" w:cs="宋体"/>
                <w:color w:val="auto"/>
                <w:kern w:val="0"/>
                <w:szCs w:val="21"/>
              </w:rPr>
            </w:pPr>
            <w:r>
              <w:rPr>
                <w:rFonts w:hint="eastAsia" w:hAnsi="宋体" w:cs="宋体"/>
                <w:color w:val="auto"/>
                <w:kern w:val="0"/>
                <w:szCs w:val="21"/>
              </w:rPr>
              <w:t>对供材料、设备仓储管理混乱造成材料设备丢失、损坏</w:t>
            </w:r>
          </w:p>
        </w:tc>
        <w:tc>
          <w:tcPr>
            <w:tcW w:w="1300" w:type="dxa"/>
            <w:tcBorders>
              <w:top w:val="nil"/>
              <w:left w:val="nil"/>
              <w:bottom w:val="single" w:color="auto" w:sz="4" w:space="0"/>
              <w:right w:val="single" w:color="auto" w:sz="4" w:space="0"/>
            </w:tcBorders>
            <w:noWrap w:val="0"/>
            <w:vAlign w:val="center"/>
          </w:tcPr>
          <w:p w14:paraId="027208B8">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2EE7FA18">
            <w:pPr>
              <w:widowControl/>
              <w:jc w:val="center"/>
              <w:rPr>
                <w:rFonts w:hAnsi="宋体" w:cs="宋体"/>
                <w:color w:val="auto"/>
                <w:kern w:val="0"/>
                <w:szCs w:val="21"/>
              </w:rPr>
            </w:pPr>
            <w:r>
              <w:rPr>
                <w:rFonts w:hint="eastAsia" w:hAnsi="宋体" w:cs="宋体"/>
                <w:color w:val="auto"/>
                <w:kern w:val="0"/>
                <w:szCs w:val="21"/>
              </w:rPr>
              <w:t>双倍赔偿丢失、损坏的材料/设备</w:t>
            </w:r>
          </w:p>
        </w:tc>
      </w:tr>
      <w:tr w14:paraId="6F6A9197">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398B20D8">
            <w:pPr>
              <w:widowControl/>
              <w:jc w:val="center"/>
              <w:rPr>
                <w:rFonts w:hAnsi="宋体" w:cs="宋体"/>
                <w:color w:val="auto"/>
                <w:kern w:val="0"/>
                <w:szCs w:val="21"/>
              </w:rPr>
            </w:pPr>
            <w:r>
              <w:rPr>
                <w:rFonts w:hint="eastAsia" w:hAnsi="宋体" w:cs="宋体"/>
                <w:color w:val="auto"/>
                <w:kern w:val="0"/>
                <w:szCs w:val="21"/>
              </w:rPr>
              <w:t>12</w:t>
            </w:r>
          </w:p>
        </w:tc>
        <w:tc>
          <w:tcPr>
            <w:tcW w:w="4872" w:type="dxa"/>
            <w:tcBorders>
              <w:top w:val="single" w:color="auto" w:sz="4" w:space="0"/>
              <w:left w:val="nil"/>
              <w:bottom w:val="single" w:color="auto" w:sz="4" w:space="0"/>
              <w:right w:val="single" w:color="auto" w:sz="4" w:space="0"/>
            </w:tcBorders>
            <w:noWrap w:val="0"/>
            <w:vAlign w:val="center"/>
          </w:tcPr>
          <w:p w14:paraId="626807EE">
            <w:pPr>
              <w:widowControl/>
              <w:rPr>
                <w:rFonts w:hAnsi="宋体" w:cs="宋体"/>
                <w:color w:val="auto"/>
                <w:kern w:val="0"/>
                <w:szCs w:val="21"/>
              </w:rPr>
            </w:pPr>
            <w:r>
              <w:rPr>
                <w:rFonts w:hint="eastAsia" w:hAnsi="宋体" w:cs="宋体"/>
                <w:color w:val="auto"/>
                <w:kern w:val="0"/>
                <w:szCs w:val="21"/>
              </w:rPr>
              <w:t>未对供材料、设备进行记账管理，或记账混乱</w:t>
            </w:r>
          </w:p>
        </w:tc>
        <w:tc>
          <w:tcPr>
            <w:tcW w:w="1300" w:type="dxa"/>
            <w:tcBorders>
              <w:top w:val="nil"/>
              <w:left w:val="nil"/>
              <w:bottom w:val="single" w:color="auto" w:sz="4" w:space="0"/>
              <w:right w:val="single" w:color="auto" w:sz="4" w:space="0"/>
            </w:tcBorders>
            <w:noWrap w:val="0"/>
            <w:vAlign w:val="center"/>
          </w:tcPr>
          <w:p w14:paraId="7626810D">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0929721C">
            <w:pPr>
              <w:widowControl/>
              <w:jc w:val="center"/>
              <w:rPr>
                <w:rFonts w:hAnsi="宋体" w:cs="宋体"/>
                <w:color w:val="auto"/>
                <w:kern w:val="0"/>
                <w:szCs w:val="21"/>
              </w:rPr>
            </w:pPr>
            <w:r>
              <w:rPr>
                <w:rFonts w:hint="eastAsia" w:hAnsi="宋体" w:cs="宋体"/>
                <w:color w:val="auto"/>
                <w:kern w:val="0"/>
                <w:szCs w:val="21"/>
              </w:rPr>
              <w:t>5000元/次</w:t>
            </w:r>
          </w:p>
        </w:tc>
      </w:tr>
      <w:tr w14:paraId="7C8023D5">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1D7F0BFC">
            <w:pPr>
              <w:widowControl/>
              <w:jc w:val="center"/>
              <w:rPr>
                <w:rFonts w:hAnsi="宋体" w:cs="宋体"/>
                <w:color w:val="auto"/>
                <w:kern w:val="0"/>
                <w:szCs w:val="21"/>
              </w:rPr>
            </w:pPr>
            <w:r>
              <w:rPr>
                <w:rFonts w:hint="eastAsia" w:hAnsi="宋体" w:cs="宋体"/>
                <w:color w:val="auto"/>
                <w:kern w:val="0"/>
                <w:szCs w:val="21"/>
              </w:rPr>
              <w:t>13</w:t>
            </w:r>
          </w:p>
        </w:tc>
        <w:tc>
          <w:tcPr>
            <w:tcW w:w="4872" w:type="dxa"/>
            <w:tcBorders>
              <w:top w:val="single" w:color="auto" w:sz="4" w:space="0"/>
              <w:left w:val="nil"/>
              <w:bottom w:val="single" w:color="auto" w:sz="4" w:space="0"/>
              <w:right w:val="single" w:color="auto" w:sz="4" w:space="0"/>
            </w:tcBorders>
            <w:noWrap w:val="0"/>
            <w:vAlign w:val="center"/>
          </w:tcPr>
          <w:p w14:paraId="22F64E18">
            <w:pPr>
              <w:widowControl/>
              <w:rPr>
                <w:rFonts w:hAnsi="宋体" w:cs="宋体"/>
                <w:color w:val="auto"/>
                <w:kern w:val="0"/>
                <w:szCs w:val="21"/>
              </w:rPr>
            </w:pPr>
            <w:r>
              <w:rPr>
                <w:rFonts w:hint="eastAsia" w:hAnsi="宋体" w:cs="宋体"/>
                <w:color w:val="auto"/>
                <w:kern w:val="0"/>
                <w:szCs w:val="21"/>
              </w:rPr>
              <w:t>拖欠民工工资致使民工聚众滋事或上访事件</w:t>
            </w:r>
          </w:p>
        </w:tc>
        <w:tc>
          <w:tcPr>
            <w:tcW w:w="1300" w:type="dxa"/>
            <w:tcBorders>
              <w:top w:val="nil"/>
              <w:left w:val="nil"/>
              <w:bottom w:val="single" w:color="auto" w:sz="4" w:space="0"/>
              <w:right w:val="single" w:color="auto" w:sz="4" w:space="0"/>
            </w:tcBorders>
            <w:noWrap w:val="0"/>
            <w:vAlign w:val="center"/>
          </w:tcPr>
          <w:p w14:paraId="509D566B">
            <w:pPr>
              <w:widowControl/>
              <w:jc w:val="center"/>
              <w:rPr>
                <w:rFonts w:hAnsi="宋体" w:cs="宋体"/>
                <w:color w:val="auto"/>
                <w:kern w:val="0"/>
                <w:szCs w:val="21"/>
              </w:rPr>
            </w:pPr>
            <w:r>
              <w:rPr>
                <w:rFonts w:hint="eastAsia" w:hAnsi="宋体" w:cs="宋体"/>
                <w:color w:val="auto"/>
                <w:kern w:val="0"/>
                <w:szCs w:val="21"/>
              </w:rPr>
              <w:t>限期解决</w:t>
            </w:r>
          </w:p>
        </w:tc>
        <w:tc>
          <w:tcPr>
            <w:tcW w:w="2924" w:type="dxa"/>
            <w:tcBorders>
              <w:top w:val="nil"/>
              <w:left w:val="nil"/>
              <w:bottom w:val="single" w:color="auto" w:sz="4" w:space="0"/>
              <w:right w:val="single" w:color="auto" w:sz="4" w:space="0"/>
            </w:tcBorders>
            <w:noWrap w:val="0"/>
            <w:vAlign w:val="center"/>
          </w:tcPr>
          <w:p w14:paraId="292995E7">
            <w:pPr>
              <w:widowControl/>
              <w:jc w:val="center"/>
              <w:rPr>
                <w:rFonts w:hAnsi="宋体" w:cs="宋体"/>
                <w:color w:val="auto"/>
                <w:kern w:val="0"/>
                <w:szCs w:val="21"/>
              </w:rPr>
            </w:pPr>
            <w:r>
              <w:rPr>
                <w:rFonts w:hint="eastAsia" w:hAnsi="宋体" w:cs="宋体"/>
                <w:color w:val="auto"/>
                <w:kern w:val="0"/>
                <w:szCs w:val="21"/>
              </w:rPr>
              <w:t>25000-50000元/次</w:t>
            </w:r>
          </w:p>
        </w:tc>
      </w:tr>
      <w:tr w14:paraId="1212A96A">
        <w:tblPrEx>
          <w:tblCellMar>
            <w:top w:w="0" w:type="dxa"/>
            <w:left w:w="108" w:type="dxa"/>
            <w:bottom w:w="0" w:type="dxa"/>
            <w:right w:w="108" w:type="dxa"/>
          </w:tblCellMar>
        </w:tblPrEx>
        <w:trPr>
          <w:trHeight w:val="499" w:hRule="atLeast"/>
          <w:jc w:val="center"/>
        </w:trPr>
        <w:tc>
          <w:tcPr>
            <w:tcW w:w="640" w:type="dxa"/>
            <w:tcBorders>
              <w:top w:val="nil"/>
              <w:left w:val="single" w:color="auto" w:sz="4" w:space="0"/>
              <w:bottom w:val="single" w:color="auto" w:sz="4" w:space="0"/>
              <w:right w:val="single" w:color="auto" w:sz="4" w:space="0"/>
            </w:tcBorders>
            <w:noWrap w:val="0"/>
            <w:vAlign w:val="center"/>
          </w:tcPr>
          <w:p w14:paraId="17BD8DEA">
            <w:pPr>
              <w:widowControl/>
              <w:jc w:val="center"/>
              <w:rPr>
                <w:rFonts w:hAnsi="宋体" w:cs="宋体"/>
                <w:b/>
                <w:bCs/>
                <w:color w:val="auto"/>
                <w:kern w:val="0"/>
                <w:szCs w:val="21"/>
              </w:rPr>
            </w:pPr>
            <w:r>
              <w:rPr>
                <w:rFonts w:hint="eastAsia" w:hAnsi="宋体" w:cs="宋体"/>
                <w:b/>
                <w:bCs/>
                <w:color w:val="auto"/>
                <w:kern w:val="0"/>
                <w:szCs w:val="21"/>
              </w:rPr>
              <w:t>五</w:t>
            </w:r>
          </w:p>
        </w:tc>
        <w:tc>
          <w:tcPr>
            <w:tcW w:w="4872" w:type="dxa"/>
            <w:tcBorders>
              <w:top w:val="single" w:color="auto" w:sz="4" w:space="0"/>
              <w:left w:val="nil"/>
              <w:bottom w:val="single" w:color="auto" w:sz="4" w:space="0"/>
              <w:right w:val="single" w:color="auto" w:sz="4" w:space="0"/>
            </w:tcBorders>
            <w:noWrap w:val="0"/>
            <w:vAlign w:val="center"/>
          </w:tcPr>
          <w:p w14:paraId="41C107D9">
            <w:pPr>
              <w:widowControl/>
              <w:rPr>
                <w:rFonts w:hAnsi="宋体" w:cs="宋体"/>
                <w:b/>
                <w:bCs/>
                <w:color w:val="auto"/>
                <w:kern w:val="0"/>
                <w:szCs w:val="21"/>
              </w:rPr>
            </w:pPr>
            <w:r>
              <w:rPr>
                <w:rFonts w:hint="eastAsia" w:hAnsi="宋体" w:cs="宋体"/>
                <w:b/>
                <w:bCs/>
                <w:color w:val="auto"/>
                <w:kern w:val="0"/>
                <w:szCs w:val="21"/>
              </w:rPr>
              <w:t>承包人对分包人的管理配合服务</w:t>
            </w:r>
          </w:p>
        </w:tc>
        <w:tc>
          <w:tcPr>
            <w:tcW w:w="1300" w:type="dxa"/>
            <w:tcBorders>
              <w:top w:val="nil"/>
              <w:left w:val="nil"/>
              <w:bottom w:val="single" w:color="auto" w:sz="4" w:space="0"/>
              <w:right w:val="single" w:color="auto" w:sz="4" w:space="0"/>
            </w:tcBorders>
            <w:noWrap w:val="0"/>
            <w:vAlign w:val="center"/>
          </w:tcPr>
          <w:p w14:paraId="1B4C88D5">
            <w:pPr>
              <w:widowControl/>
              <w:jc w:val="center"/>
              <w:rPr>
                <w:rFonts w:hAnsi="宋体" w:cs="宋体"/>
                <w:b/>
                <w:bCs/>
                <w:color w:val="auto"/>
                <w:kern w:val="0"/>
                <w:szCs w:val="21"/>
              </w:rPr>
            </w:pPr>
          </w:p>
        </w:tc>
        <w:tc>
          <w:tcPr>
            <w:tcW w:w="2924" w:type="dxa"/>
            <w:tcBorders>
              <w:top w:val="nil"/>
              <w:left w:val="nil"/>
              <w:bottom w:val="single" w:color="auto" w:sz="4" w:space="0"/>
              <w:right w:val="single" w:color="auto" w:sz="4" w:space="0"/>
            </w:tcBorders>
            <w:noWrap w:val="0"/>
            <w:vAlign w:val="center"/>
          </w:tcPr>
          <w:p w14:paraId="72784037">
            <w:pPr>
              <w:widowControl/>
              <w:jc w:val="center"/>
              <w:rPr>
                <w:rFonts w:hAnsi="宋体" w:cs="宋体"/>
                <w:b/>
                <w:bCs/>
                <w:color w:val="auto"/>
                <w:kern w:val="0"/>
                <w:szCs w:val="21"/>
              </w:rPr>
            </w:pPr>
            <w:r>
              <w:rPr>
                <w:rFonts w:hint="eastAsia" w:hAnsi="宋体" w:cs="宋体"/>
                <w:b/>
                <w:bCs/>
                <w:color w:val="auto"/>
                <w:kern w:val="0"/>
                <w:szCs w:val="21"/>
              </w:rPr>
              <w:t>　</w:t>
            </w:r>
          </w:p>
        </w:tc>
      </w:tr>
      <w:tr w14:paraId="28B3EA06">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15313CFF">
            <w:pPr>
              <w:widowControl/>
              <w:jc w:val="center"/>
              <w:rPr>
                <w:rFonts w:hAnsi="宋体" w:cs="宋体"/>
                <w:color w:val="auto"/>
                <w:kern w:val="0"/>
                <w:szCs w:val="21"/>
              </w:rPr>
            </w:pPr>
            <w:r>
              <w:rPr>
                <w:rFonts w:hint="eastAsia" w:hAnsi="宋体" w:cs="宋体"/>
                <w:color w:val="auto"/>
                <w:kern w:val="0"/>
                <w:szCs w:val="21"/>
              </w:rPr>
              <w:t>1</w:t>
            </w:r>
          </w:p>
        </w:tc>
        <w:tc>
          <w:tcPr>
            <w:tcW w:w="4872" w:type="dxa"/>
            <w:tcBorders>
              <w:top w:val="single" w:color="auto" w:sz="4" w:space="0"/>
              <w:left w:val="nil"/>
              <w:bottom w:val="single" w:color="auto" w:sz="4" w:space="0"/>
              <w:right w:val="single" w:color="auto" w:sz="4" w:space="0"/>
            </w:tcBorders>
            <w:noWrap w:val="0"/>
            <w:vAlign w:val="center"/>
          </w:tcPr>
          <w:p w14:paraId="16D99EA1">
            <w:pPr>
              <w:widowControl/>
              <w:rPr>
                <w:rFonts w:hAnsi="宋体" w:cs="宋体"/>
                <w:color w:val="auto"/>
                <w:kern w:val="0"/>
                <w:szCs w:val="21"/>
              </w:rPr>
            </w:pPr>
            <w:r>
              <w:rPr>
                <w:rFonts w:hint="eastAsia" w:hAnsi="宋体" w:cs="宋体"/>
                <w:color w:val="auto"/>
                <w:kern w:val="0"/>
                <w:szCs w:val="21"/>
              </w:rPr>
              <w:t>未按合同要求对分包人进行工程进度、质量及安全文明管理</w:t>
            </w:r>
          </w:p>
        </w:tc>
        <w:tc>
          <w:tcPr>
            <w:tcW w:w="1300" w:type="dxa"/>
            <w:tcBorders>
              <w:top w:val="nil"/>
              <w:left w:val="nil"/>
              <w:bottom w:val="single" w:color="auto" w:sz="4" w:space="0"/>
              <w:right w:val="single" w:color="auto" w:sz="4" w:space="0"/>
            </w:tcBorders>
            <w:noWrap w:val="0"/>
            <w:vAlign w:val="center"/>
          </w:tcPr>
          <w:p w14:paraId="6BAD79C7">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435EDF9E">
            <w:pPr>
              <w:widowControl/>
              <w:jc w:val="center"/>
              <w:rPr>
                <w:rFonts w:hAnsi="宋体" w:cs="宋体"/>
                <w:color w:val="auto"/>
                <w:kern w:val="0"/>
                <w:szCs w:val="21"/>
              </w:rPr>
            </w:pPr>
            <w:r>
              <w:rPr>
                <w:rFonts w:hint="eastAsia" w:hAnsi="宋体" w:cs="宋体"/>
                <w:color w:val="auto"/>
                <w:kern w:val="0"/>
                <w:szCs w:val="21"/>
              </w:rPr>
              <w:t>500元/次</w:t>
            </w:r>
          </w:p>
        </w:tc>
      </w:tr>
      <w:tr w14:paraId="282017EB">
        <w:tblPrEx>
          <w:tblCellMar>
            <w:top w:w="0" w:type="dxa"/>
            <w:left w:w="108" w:type="dxa"/>
            <w:bottom w:w="0" w:type="dxa"/>
            <w:right w:w="108" w:type="dxa"/>
          </w:tblCellMar>
        </w:tblPrEx>
        <w:trPr>
          <w:trHeight w:val="6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0C66864C">
            <w:pPr>
              <w:widowControl/>
              <w:jc w:val="center"/>
              <w:rPr>
                <w:rFonts w:hAnsi="宋体" w:cs="宋体"/>
                <w:color w:val="auto"/>
                <w:kern w:val="0"/>
                <w:szCs w:val="21"/>
              </w:rPr>
            </w:pPr>
            <w:r>
              <w:rPr>
                <w:rFonts w:hint="eastAsia" w:hAnsi="宋体" w:cs="宋体"/>
                <w:color w:val="auto"/>
                <w:kern w:val="0"/>
                <w:szCs w:val="21"/>
              </w:rPr>
              <w:t>2</w:t>
            </w:r>
          </w:p>
        </w:tc>
        <w:tc>
          <w:tcPr>
            <w:tcW w:w="4872" w:type="dxa"/>
            <w:tcBorders>
              <w:top w:val="single" w:color="auto" w:sz="4" w:space="0"/>
              <w:left w:val="nil"/>
              <w:bottom w:val="single" w:color="auto" w:sz="4" w:space="0"/>
              <w:right w:val="single" w:color="auto" w:sz="4" w:space="0"/>
            </w:tcBorders>
            <w:noWrap w:val="0"/>
            <w:vAlign w:val="center"/>
          </w:tcPr>
          <w:p w14:paraId="74B4E132">
            <w:pPr>
              <w:widowControl/>
              <w:rPr>
                <w:rFonts w:hAnsi="宋体" w:cs="宋体"/>
                <w:color w:val="auto"/>
                <w:kern w:val="0"/>
                <w:szCs w:val="21"/>
              </w:rPr>
            </w:pPr>
            <w:r>
              <w:rPr>
                <w:rFonts w:hint="eastAsia" w:hAnsi="宋体" w:cs="宋体"/>
                <w:color w:val="auto"/>
                <w:kern w:val="0"/>
                <w:szCs w:val="21"/>
              </w:rPr>
              <w:t>未按合同要求对分包人提供配合服务</w:t>
            </w:r>
          </w:p>
        </w:tc>
        <w:tc>
          <w:tcPr>
            <w:tcW w:w="1300" w:type="dxa"/>
            <w:tcBorders>
              <w:top w:val="single" w:color="auto" w:sz="4" w:space="0"/>
              <w:left w:val="nil"/>
              <w:bottom w:val="single" w:color="auto" w:sz="4" w:space="0"/>
              <w:right w:val="single" w:color="auto" w:sz="4" w:space="0"/>
            </w:tcBorders>
            <w:noWrap w:val="0"/>
            <w:vAlign w:val="center"/>
          </w:tcPr>
          <w:p w14:paraId="0748F9A4">
            <w:pPr>
              <w:widowControl/>
              <w:jc w:val="center"/>
              <w:rPr>
                <w:rFonts w:hAnsi="宋体" w:cs="宋体"/>
                <w:color w:val="auto"/>
                <w:kern w:val="0"/>
                <w:szCs w:val="21"/>
              </w:rPr>
            </w:pPr>
            <w:r>
              <w:rPr>
                <w:rFonts w:hint="eastAsia" w:hAnsi="宋体" w:cs="宋体"/>
                <w:color w:val="auto"/>
                <w:kern w:val="0"/>
                <w:szCs w:val="21"/>
              </w:rPr>
              <w:t>限期提供</w:t>
            </w:r>
          </w:p>
        </w:tc>
        <w:tc>
          <w:tcPr>
            <w:tcW w:w="2924" w:type="dxa"/>
            <w:tcBorders>
              <w:top w:val="single" w:color="auto" w:sz="4" w:space="0"/>
              <w:left w:val="nil"/>
              <w:bottom w:val="single" w:color="auto" w:sz="4" w:space="0"/>
              <w:right w:val="single" w:color="auto" w:sz="4" w:space="0"/>
            </w:tcBorders>
            <w:noWrap w:val="0"/>
            <w:vAlign w:val="center"/>
          </w:tcPr>
          <w:p w14:paraId="08C4C891">
            <w:pPr>
              <w:widowControl/>
              <w:jc w:val="center"/>
              <w:rPr>
                <w:rFonts w:hAnsi="宋体" w:cs="宋体"/>
                <w:color w:val="auto"/>
                <w:kern w:val="0"/>
                <w:szCs w:val="21"/>
              </w:rPr>
            </w:pPr>
            <w:r>
              <w:rPr>
                <w:rFonts w:hint="eastAsia" w:hAnsi="宋体" w:cs="宋体"/>
                <w:color w:val="auto"/>
                <w:kern w:val="0"/>
                <w:szCs w:val="21"/>
              </w:rPr>
              <w:t>1000元/次</w:t>
            </w:r>
          </w:p>
        </w:tc>
      </w:tr>
      <w:tr w14:paraId="3168141F">
        <w:tblPrEx>
          <w:tblCellMar>
            <w:top w:w="0" w:type="dxa"/>
            <w:left w:w="108" w:type="dxa"/>
            <w:bottom w:w="0" w:type="dxa"/>
            <w:right w:w="108" w:type="dxa"/>
          </w:tblCellMar>
        </w:tblPrEx>
        <w:trPr>
          <w:trHeight w:val="6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43C801D1">
            <w:pPr>
              <w:widowControl/>
              <w:jc w:val="center"/>
              <w:rPr>
                <w:rFonts w:hAnsi="宋体" w:cs="宋体"/>
                <w:color w:val="auto"/>
                <w:kern w:val="0"/>
                <w:szCs w:val="21"/>
              </w:rPr>
            </w:pPr>
            <w:r>
              <w:rPr>
                <w:rFonts w:hint="eastAsia" w:hAnsi="宋体" w:cs="宋体"/>
                <w:color w:val="auto"/>
                <w:kern w:val="0"/>
                <w:szCs w:val="21"/>
              </w:rPr>
              <w:t>3</w:t>
            </w:r>
          </w:p>
        </w:tc>
        <w:tc>
          <w:tcPr>
            <w:tcW w:w="4872" w:type="dxa"/>
            <w:tcBorders>
              <w:top w:val="single" w:color="auto" w:sz="4" w:space="0"/>
              <w:left w:val="nil"/>
              <w:bottom w:val="single" w:color="auto" w:sz="4" w:space="0"/>
              <w:right w:val="single" w:color="auto" w:sz="4" w:space="0"/>
            </w:tcBorders>
            <w:noWrap w:val="0"/>
            <w:vAlign w:val="center"/>
          </w:tcPr>
          <w:p w14:paraId="71B8BFDE">
            <w:pPr>
              <w:widowControl/>
              <w:rPr>
                <w:rFonts w:hAnsi="宋体" w:cs="宋体"/>
                <w:color w:val="auto"/>
                <w:kern w:val="0"/>
                <w:szCs w:val="21"/>
              </w:rPr>
            </w:pPr>
            <w:r>
              <w:rPr>
                <w:rFonts w:hint="eastAsia" w:hAnsi="宋体" w:cs="宋体"/>
                <w:color w:val="auto"/>
                <w:kern w:val="0"/>
                <w:szCs w:val="21"/>
              </w:rPr>
              <w:t>未能履行总包协调管理义务，造成分包工作不能正常进行</w:t>
            </w:r>
          </w:p>
        </w:tc>
        <w:tc>
          <w:tcPr>
            <w:tcW w:w="1300" w:type="dxa"/>
            <w:tcBorders>
              <w:top w:val="single" w:color="auto" w:sz="4" w:space="0"/>
              <w:left w:val="nil"/>
              <w:bottom w:val="single" w:color="auto" w:sz="4" w:space="0"/>
              <w:right w:val="single" w:color="auto" w:sz="4" w:space="0"/>
            </w:tcBorders>
            <w:noWrap w:val="0"/>
            <w:vAlign w:val="center"/>
          </w:tcPr>
          <w:p w14:paraId="30672B64">
            <w:pPr>
              <w:widowControl/>
              <w:jc w:val="center"/>
              <w:rPr>
                <w:rFonts w:hAnsi="宋体" w:cs="宋体"/>
                <w:color w:val="auto"/>
                <w:kern w:val="0"/>
                <w:szCs w:val="21"/>
              </w:rPr>
            </w:pPr>
            <w:r>
              <w:rPr>
                <w:rFonts w:hint="eastAsia" w:hAnsi="宋体" w:cs="宋体"/>
                <w:color w:val="auto"/>
                <w:kern w:val="0"/>
                <w:szCs w:val="21"/>
              </w:rPr>
              <w:t>限期协调</w:t>
            </w:r>
          </w:p>
        </w:tc>
        <w:tc>
          <w:tcPr>
            <w:tcW w:w="2924" w:type="dxa"/>
            <w:tcBorders>
              <w:top w:val="single" w:color="auto" w:sz="4" w:space="0"/>
              <w:left w:val="nil"/>
              <w:bottom w:val="single" w:color="auto" w:sz="4" w:space="0"/>
              <w:right w:val="single" w:color="auto" w:sz="4" w:space="0"/>
            </w:tcBorders>
            <w:noWrap w:val="0"/>
            <w:vAlign w:val="center"/>
          </w:tcPr>
          <w:p w14:paraId="2AD68A0C">
            <w:pPr>
              <w:widowControl/>
              <w:jc w:val="center"/>
              <w:rPr>
                <w:rFonts w:hAnsi="宋体" w:cs="宋体"/>
                <w:color w:val="auto"/>
                <w:kern w:val="0"/>
                <w:szCs w:val="21"/>
              </w:rPr>
            </w:pPr>
            <w:r>
              <w:rPr>
                <w:rFonts w:hint="eastAsia" w:hAnsi="宋体" w:cs="宋体"/>
                <w:color w:val="auto"/>
                <w:kern w:val="0"/>
                <w:szCs w:val="21"/>
              </w:rPr>
              <w:t>1000元/次</w:t>
            </w:r>
          </w:p>
        </w:tc>
      </w:tr>
      <w:tr w14:paraId="2FEF94EE">
        <w:tblPrEx>
          <w:tblCellMar>
            <w:top w:w="0" w:type="dxa"/>
            <w:left w:w="108" w:type="dxa"/>
            <w:bottom w:w="0" w:type="dxa"/>
            <w:right w:w="108" w:type="dxa"/>
          </w:tblCellMar>
        </w:tblPrEx>
        <w:trPr>
          <w:trHeight w:val="434"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7E5E554B">
            <w:pPr>
              <w:widowControl/>
              <w:jc w:val="center"/>
              <w:rPr>
                <w:rFonts w:hAnsi="宋体" w:cs="宋体"/>
                <w:b/>
                <w:bCs/>
                <w:color w:val="auto"/>
                <w:kern w:val="0"/>
                <w:szCs w:val="21"/>
              </w:rPr>
            </w:pPr>
            <w:r>
              <w:rPr>
                <w:rFonts w:hint="eastAsia" w:hAnsi="宋体" w:cs="宋体"/>
                <w:b/>
                <w:bCs/>
                <w:color w:val="auto"/>
                <w:kern w:val="0"/>
                <w:szCs w:val="21"/>
              </w:rPr>
              <w:t>六</w:t>
            </w:r>
          </w:p>
        </w:tc>
        <w:tc>
          <w:tcPr>
            <w:tcW w:w="4872" w:type="dxa"/>
            <w:tcBorders>
              <w:top w:val="single" w:color="auto" w:sz="4" w:space="0"/>
              <w:left w:val="nil"/>
              <w:bottom w:val="single" w:color="auto" w:sz="4" w:space="0"/>
              <w:right w:val="single" w:color="auto" w:sz="4" w:space="0"/>
            </w:tcBorders>
            <w:noWrap w:val="0"/>
            <w:vAlign w:val="center"/>
          </w:tcPr>
          <w:p w14:paraId="6EFEAEB0">
            <w:pPr>
              <w:widowControl/>
              <w:rPr>
                <w:rFonts w:hAnsi="宋体" w:cs="宋体"/>
                <w:b/>
                <w:bCs/>
                <w:color w:val="auto"/>
                <w:kern w:val="0"/>
                <w:szCs w:val="21"/>
              </w:rPr>
            </w:pPr>
            <w:r>
              <w:rPr>
                <w:rFonts w:hint="eastAsia" w:hAnsi="宋体" w:cs="宋体"/>
                <w:b/>
                <w:bCs/>
                <w:color w:val="auto"/>
                <w:kern w:val="0"/>
                <w:szCs w:val="21"/>
              </w:rPr>
              <w:t>承包人偷工减料</w:t>
            </w:r>
          </w:p>
        </w:tc>
        <w:tc>
          <w:tcPr>
            <w:tcW w:w="1300" w:type="dxa"/>
            <w:tcBorders>
              <w:top w:val="single" w:color="auto" w:sz="4" w:space="0"/>
              <w:left w:val="nil"/>
              <w:bottom w:val="single" w:color="auto" w:sz="4" w:space="0"/>
              <w:right w:val="single" w:color="auto" w:sz="4" w:space="0"/>
            </w:tcBorders>
            <w:noWrap w:val="0"/>
            <w:vAlign w:val="center"/>
          </w:tcPr>
          <w:p w14:paraId="0F2E7F9F">
            <w:pPr>
              <w:widowControl/>
              <w:jc w:val="center"/>
              <w:rPr>
                <w:rFonts w:hAnsi="宋体" w:cs="宋体"/>
                <w:color w:val="auto"/>
                <w:kern w:val="0"/>
                <w:szCs w:val="21"/>
              </w:rPr>
            </w:pPr>
          </w:p>
        </w:tc>
        <w:tc>
          <w:tcPr>
            <w:tcW w:w="2924" w:type="dxa"/>
            <w:tcBorders>
              <w:top w:val="single" w:color="auto" w:sz="4" w:space="0"/>
              <w:left w:val="nil"/>
              <w:bottom w:val="single" w:color="auto" w:sz="4" w:space="0"/>
              <w:right w:val="single" w:color="auto" w:sz="4" w:space="0"/>
            </w:tcBorders>
            <w:noWrap w:val="0"/>
            <w:vAlign w:val="center"/>
          </w:tcPr>
          <w:p w14:paraId="64975B38">
            <w:pPr>
              <w:widowControl/>
              <w:jc w:val="center"/>
              <w:rPr>
                <w:rFonts w:hAnsi="宋体" w:cs="宋体"/>
                <w:color w:val="auto"/>
                <w:kern w:val="0"/>
                <w:szCs w:val="21"/>
              </w:rPr>
            </w:pPr>
          </w:p>
        </w:tc>
      </w:tr>
      <w:tr w14:paraId="58597953">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6353E261">
            <w:pPr>
              <w:jc w:val="center"/>
              <w:rPr>
                <w:rFonts w:hAnsi="宋体" w:cs="宋体"/>
                <w:color w:val="auto"/>
                <w:sz w:val="22"/>
              </w:rPr>
            </w:pPr>
            <w:r>
              <w:rPr>
                <w:rFonts w:hint="eastAsia"/>
                <w:color w:val="auto"/>
                <w:sz w:val="22"/>
              </w:rPr>
              <w:t>1</w:t>
            </w:r>
          </w:p>
        </w:tc>
        <w:tc>
          <w:tcPr>
            <w:tcW w:w="4872" w:type="dxa"/>
            <w:tcBorders>
              <w:top w:val="single" w:color="auto" w:sz="4" w:space="0"/>
              <w:left w:val="nil"/>
              <w:bottom w:val="single" w:color="auto" w:sz="4" w:space="0"/>
              <w:right w:val="single" w:color="auto" w:sz="4" w:space="0"/>
            </w:tcBorders>
            <w:noWrap w:val="0"/>
            <w:vAlign w:val="center"/>
          </w:tcPr>
          <w:p w14:paraId="4AF8AF33">
            <w:pPr>
              <w:rPr>
                <w:rFonts w:hAnsi="宋体" w:cs="宋体"/>
                <w:color w:val="auto"/>
                <w:sz w:val="22"/>
              </w:rPr>
            </w:pPr>
            <w:r>
              <w:rPr>
                <w:rFonts w:hint="eastAsia"/>
                <w:color w:val="auto"/>
                <w:sz w:val="22"/>
              </w:rPr>
              <w:t>预制管桩钢桩尖普遍不符合规范及设计要求的,除扣除桩尖相应工程款外</w:t>
            </w:r>
          </w:p>
        </w:tc>
        <w:tc>
          <w:tcPr>
            <w:tcW w:w="1300" w:type="dxa"/>
            <w:tcBorders>
              <w:top w:val="nil"/>
              <w:left w:val="nil"/>
              <w:bottom w:val="single" w:color="auto" w:sz="4" w:space="0"/>
              <w:right w:val="single" w:color="auto" w:sz="4" w:space="0"/>
            </w:tcBorders>
            <w:noWrap w:val="0"/>
            <w:vAlign w:val="center"/>
          </w:tcPr>
          <w:p w14:paraId="64CBD3B9">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4A88D6EC">
            <w:pPr>
              <w:widowControl/>
              <w:jc w:val="center"/>
              <w:rPr>
                <w:rFonts w:hAnsi="宋体" w:cs="宋体"/>
                <w:color w:val="auto"/>
                <w:kern w:val="0"/>
                <w:szCs w:val="21"/>
              </w:rPr>
            </w:pPr>
            <w:r>
              <w:rPr>
                <w:rFonts w:hint="eastAsia"/>
                <w:color w:val="auto"/>
              </w:rPr>
              <w:t>50000元/次</w:t>
            </w:r>
          </w:p>
        </w:tc>
      </w:tr>
      <w:tr w14:paraId="252C5D0B">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3BDDC7E3">
            <w:pPr>
              <w:jc w:val="center"/>
              <w:rPr>
                <w:rFonts w:hAnsi="宋体" w:cs="宋体"/>
                <w:color w:val="auto"/>
                <w:sz w:val="22"/>
              </w:rPr>
            </w:pPr>
            <w:r>
              <w:rPr>
                <w:rFonts w:hint="eastAsia"/>
                <w:color w:val="auto"/>
                <w:sz w:val="22"/>
              </w:rPr>
              <w:t>2</w:t>
            </w:r>
          </w:p>
        </w:tc>
        <w:tc>
          <w:tcPr>
            <w:tcW w:w="4872" w:type="dxa"/>
            <w:tcBorders>
              <w:top w:val="single" w:color="auto" w:sz="4" w:space="0"/>
              <w:left w:val="nil"/>
              <w:bottom w:val="single" w:color="auto" w:sz="4" w:space="0"/>
              <w:right w:val="single" w:color="auto" w:sz="4" w:space="0"/>
            </w:tcBorders>
            <w:noWrap w:val="0"/>
            <w:vAlign w:val="center"/>
          </w:tcPr>
          <w:p w14:paraId="631427A2">
            <w:pPr>
              <w:rPr>
                <w:rFonts w:hAnsi="宋体" w:cs="宋体"/>
                <w:color w:val="auto"/>
                <w:sz w:val="22"/>
              </w:rPr>
            </w:pPr>
            <w:r>
              <w:rPr>
                <w:rFonts w:hint="eastAsia"/>
                <w:color w:val="auto"/>
                <w:sz w:val="22"/>
              </w:rPr>
              <w:t>内、外墙涂料普遍不符合要求或未使用公司推荐品牌的</w:t>
            </w:r>
          </w:p>
        </w:tc>
        <w:tc>
          <w:tcPr>
            <w:tcW w:w="1300" w:type="dxa"/>
            <w:tcBorders>
              <w:top w:val="nil"/>
              <w:left w:val="nil"/>
              <w:bottom w:val="single" w:color="auto" w:sz="4" w:space="0"/>
              <w:right w:val="single" w:color="auto" w:sz="4" w:space="0"/>
            </w:tcBorders>
            <w:noWrap w:val="0"/>
            <w:vAlign w:val="center"/>
          </w:tcPr>
          <w:p w14:paraId="6C50CE4B">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197D4C46">
            <w:pPr>
              <w:jc w:val="center"/>
              <w:rPr>
                <w:color w:val="auto"/>
              </w:rPr>
            </w:pPr>
            <w:r>
              <w:rPr>
                <w:rFonts w:hint="eastAsia"/>
                <w:color w:val="auto"/>
              </w:rPr>
              <w:t>50000元/次</w:t>
            </w:r>
          </w:p>
        </w:tc>
      </w:tr>
      <w:tr w14:paraId="2FF63164">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7CFC4053">
            <w:pPr>
              <w:jc w:val="center"/>
              <w:rPr>
                <w:rFonts w:hAnsi="宋体" w:cs="宋体"/>
                <w:color w:val="auto"/>
                <w:sz w:val="22"/>
              </w:rPr>
            </w:pPr>
            <w:r>
              <w:rPr>
                <w:rFonts w:hint="eastAsia"/>
                <w:color w:val="auto"/>
                <w:sz w:val="22"/>
              </w:rPr>
              <w:t>3</w:t>
            </w:r>
          </w:p>
        </w:tc>
        <w:tc>
          <w:tcPr>
            <w:tcW w:w="4872" w:type="dxa"/>
            <w:tcBorders>
              <w:top w:val="single" w:color="auto" w:sz="4" w:space="0"/>
              <w:left w:val="nil"/>
              <w:bottom w:val="single" w:color="auto" w:sz="4" w:space="0"/>
              <w:right w:val="single" w:color="auto" w:sz="4" w:space="0"/>
            </w:tcBorders>
            <w:noWrap w:val="0"/>
            <w:vAlign w:val="center"/>
          </w:tcPr>
          <w:p w14:paraId="6EB4931C">
            <w:pPr>
              <w:rPr>
                <w:rFonts w:hAnsi="宋体" w:cs="宋体"/>
                <w:color w:val="auto"/>
                <w:sz w:val="22"/>
              </w:rPr>
            </w:pPr>
            <w:r>
              <w:rPr>
                <w:rFonts w:hint="eastAsia"/>
                <w:color w:val="auto"/>
                <w:sz w:val="22"/>
              </w:rPr>
              <w:t>铝合金门窗以及安全玻璃的品牌、材料普遍不符合设计或合同要求的</w:t>
            </w:r>
          </w:p>
        </w:tc>
        <w:tc>
          <w:tcPr>
            <w:tcW w:w="1300" w:type="dxa"/>
            <w:tcBorders>
              <w:top w:val="nil"/>
              <w:left w:val="nil"/>
              <w:bottom w:val="single" w:color="auto" w:sz="4" w:space="0"/>
              <w:right w:val="single" w:color="auto" w:sz="4" w:space="0"/>
            </w:tcBorders>
            <w:noWrap w:val="0"/>
            <w:vAlign w:val="center"/>
          </w:tcPr>
          <w:p w14:paraId="5FC30C9F">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A063816">
            <w:pPr>
              <w:jc w:val="center"/>
              <w:rPr>
                <w:color w:val="auto"/>
              </w:rPr>
            </w:pPr>
            <w:r>
              <w:rPr>
                <w:rFonts w:hint="eastAsia"/>
                <w:color w:val="auto"/>
              </w:rPr>
              <w:t>50000元/次</w:t>
            </w:r>
          </w:p>
        </w:tc>
      </w:tr>
      <w:tr w14:paraId="0BED4F65">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6D726FBA">
            <w:pPr>
              <w:jc w:val="center"/>
              <w:rPr>
                <w:rFonts w:hAnsi="宋体" w:cs="宋体"/>
                <w:color w:val="auto"/>
                <w:sz w:val="22"/>
              </w:rPr>
            </w:pPr>
            <w:r>
              <w:rPr>
                <w:rFonts w:hint="eastAsia"/>
                <w:color w:val="auto"/>
                <w:sz w:val="22"/>
              </w:rPr>
              <w:t>4</w:t>
            </w:r>
          </w:p>
        </w:tc>
        <w:tc>
          <w:tcPr>
            <w:tcW w:w="4872" w:type="dxa"/>
            <w:tcBorders>
              <w:top w:val="single" w:color="auto" w:sz="4" w:space="0"/>
              <w:left w:val="nil"/>
              <w:bottom w:val="single" w:color="auto" w:sz="4" w:space="0"/>
              <w:right w:val="single" w:color="auto" w:sz="4" w:space="0"/>
            </w:tcBorders>
            <w:noWrap w:val="0"/>
            <w:vAlign w:val="center"/>
          </w:tcPr>
          <w:p w14:paraId="5897C1C7">
            <w:pPr>
              <w:rPr>
                <w:rFonts w:hAnsi="宋体" w:cs="宋体"/>
                <w:color w:val="auto"/>
                <w:sz w:val="22"/>
              </w:rPr>
            </w:pPr>
            <w:r>
              <w:rPr>
                <w:rFonts w:hint="eastAsia"/>
                <w:color w:val="auto"/>
                <w:sz w:val="22"/>
              </w:rPr>
              <w:t>钢筋级别、直径、数量、品牌普遍不符合设计或合同要求的</w:t>
            </w:r>
          </w:p>
        </w:tc>
        <w:tc>
          <w:tcPr>
            <w:tcW w:w="1300" w:type="dxa"/>
            <w:tcBorders>
              <w:top w:val="nil"/>
              <w:left w:val="nil"/>
              <w:bottom w:val="single" w:color="auto" w:sz="4" w:space="0"/>
              <w:right w:val="single" w:color="auto" w:sz="4" w:space="0"/>
            </w:tcBorders>
            <w:noWrap w:val="0"/>
            <w:vAlign w:val="center"/>
          </w:tcPr>
          <w:p w14:paraId="366737E1">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17B62412">
            <w:pPr>
              <w:jc w:val="center"/>
              <w:rPr>
                <w:color w:val="auto"/>
              </w:rPr>
            </w:pPr>
            <w:r>
              <w:rPr>
                <w:rFonts w:hint="eastAsia"/>
                <w:color w:val="auto"/>
              </w:rPr>
              <w:t>50000元/次</w:t>
            </w:r>
          </w:p>
        </w:tc>
      </w:tr>
      <w:tr w14:paraId="58FFE083">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47B0D517">
            <w:pPr>
              <w:jc w:val="center"/>
              <w:rPr>
                <w:rFonts w:hAnsi="宋体" w:cs="宋体"/>
                <w:color w:val="auto"/>
                <w:sz w:val="22"/>
              </w:rPr>
            </w:pPr>
            <w:r>
              <w:rPr>
                <w:rFonts w:hint="eastAsia"/>
                <w:color w:val="auto"/>
                <w:sz w:val="22"/>
              </w:rPr>
              <w:t>5</w:t>
            </w:r>
          </w:p>
        </w:tc>
        <w:tc>
          <w:tcPr>
            <w:tcW w:w="4872" w:type="dxa"/>
            <w:tcBorders>
              <w:top w:val="single" w:color="auto" w:sz="4" w:space="0"/>
              <w:left w:val="nil"/>
              <w:bottom w:val="single" w:color="auto" w:sz="4" w:space="0"/>
              <w:right w:val="single" w:color="auto" w:sz="4" w:space="0"/>
            </w:tcBorders>
            <w:noWrap w:val="0"/>
            <w:vAlign w:val="center"/>
          </w:tcPr>
          <w:p w14:paraId="7DEBA0BD">
            <w:pPr>
              <w:rPr>
                <w:rFonts w:hAnsi="宋体" w:cs="宋体"/>
                <w:color w:val="auto"/>
                <w:sz w:val="22"/>
              </w:rPr>
            </w:pPr>
            <w:r>
              <w:rPr>
                <w:rFonts w:hint="eastAsia"/>
                <w:color w:val="auto"/>
                <w:sz w:val="22"/>
              </w:rPr>
              <w:t>扶手栏河规格、锚固和防锈措施普遍不符合图纸要求的</w:t>
            </w:r>
          </w:p>
        </w:tc>
        <w:tc>
          <w:tcPr>
            <w:tcW w:w="1300" w:type="dxa"/>
            <w:tcBorders>
              <w:top w:val="nil"/>
              <w:left w:val="nil"/>
              <w:bottom w:val="single" w:color="auto" w:sz="4" w:space="0"/>
              <w:right w:val="single" w:color="auto" w:sz="4" w:space="0"/>
            </w:tcBorders>
            <w:noWrap w:val="0"/>
            <w:vAlign w:val="center"/>
          </w:tcPr>
          <w:p w14:paraId="593BE1BC">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5CCBB352">
            <w:pPr>
              <w:jc w:val="center"/>
              <w:rPr>
                <w:color w:val="auto"/>
              </w:rPr>
            </w:pPr>
            <w:r>
              <w:rPr>
                <w:rFonts w:hint="eastAsia"/>
                <w:color w:val="auto"/>
              </w:rPr>
              <w:t>50000元/次</w:t>
            </w:r>
          </w:p>
        </w:tc>
      </w:tr>
      <w:tr w14:paraId="1A18CD99">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7F7E0261">
            <w:pPr>
              <w:jc w:val="center"/>
              <w:rPr>
                <w:rFonts w:hAnsi="宋体" w:cs="宋体"/>
                <w:color w:val="auto"/>
                <w:sz w:val="22"/>
              </w:rPr>
            </w:pPr>
            <w:r>
              <w:rPr>
                <w:rFonts w:hint="eastAsia"/>
                <w:color w:val="auto"/>
                <w:sz w:val="22"/>
              </w:rPr>
              <w:t>6</w:t>
            </w:r>
          </w:p>
        </w:tc>
        <w:tc>
          <w:tcPr>
            <w:tcW w:w="4872" w:type="dxa"/>
            <w:tcBorders>
              <w:top w:val="single" w:color="auto" w:sz="4" w:space="0"/>
              <w:left w:val="nil"/>
              <w:bottom w:val="single" w:color="auto" w:sz="4" w:space="0"/>
              <w:right w:val="single" w:color="auto" w:sz="4" w:space="0"/>
            </w:tcBorders>
            <w:noWrap w:val="0"/>
            <w:vAlign w:val="center"/>
          </w:tcPr>
          <w:p w14:paraId="23E3CAEA">
            <w:pPr>
              <w:rPr>
                <w:rFonts w:hAnsi="宋体" w:cs="宋体"/>
                <w:color w:val="auto"/>
                <w:sz w:val="22"/>
              </w:rPr>
            </w:pPr>
            <w:r>
              <w:rPr>
                <w:rFonts w:hint="eastAsia"/>
                <w:color w:val="auto"/>
                <w:sz w:val="22"/>
              </w:rPr>
              <w:t>现场镀锌钢丝网、耐碱玻纤网普遍不符合设计要求的</w:t>
            </w:r>
          </w:p>
        </w:tc>
        <w:tc>
          <w:tcPr>
            <w:tcW w:w="1300" w:type="dxa"/>
            <w:tcBorders>
              <w:top w:val="nil"/>
              <w:left w:val="nil"/>
              <w:bottom w:val="single" w:color="auto" w:sz="4" w:space="0"/>
              <w:right w:val="single" w:color="auto" w:sz="4" w:space="0"/>
            </w:tcBorders>
            <w:noWrap w:val="0"/>
            <w:vAlign w:val="center"/>
          </w:tcPr>
          <w:p w14:paraId="453FDF0E">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3A4CA352">
            <w:pPr>
              <w:jc w:val="center"/>
              <w:rPr>
                <w:color w:val="auto"/>
              </w:rPr>
            </w:pPr>
            <w:r>
              <w:rPr>
                <w:rFonts w:hint="eastAsia"/>
                <w:color w:val="auto"/>
              </w:rPr>
              <w:t>50000元/次</w:t>
            </w:r>
          </w:p>
        </w:tc>
      </w:tr>
      <w:tr w14:paraId="2E7A606E">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26C6BC9B">
            <w:pPr>
              <w:jc w:val="center"/>
              <w:rPr>
                <w:rFonts w:hAnsi="宋体" w:cs="宋体"/>
                <w:color w:val="auto"/>
                <w:sz w:val="22"/>
              </w:rPr>
            </w:pPr>
            <w:r>
              <w:rPr>
                <w:rFonts w:hint="eastAsia"/>
                <w:color w:val="auto"/>
                <w:sz w:val="22"/>
              </w:rPr>
              <w:t>7</w:t>
            </w:r>
          </w:p>
        </w:tc>
        <w:tc>
          <w:tcPr>
            <w:tcW w:w="4872" w:type="dxa"/>
            <w:tcBorders>
              <w:top w:val="single" w:color="auto" w:sz="4" w:space="0"/>
              <w:left w:val="nil"/>
              <w:bottom w:val="single" w:color="auto" w:sz="4" w:space="0"/>
              <w:right w:val="single" w:color="auto" w:sz="4" w:space="0"/>
            </w:tcBorders>
            <w:noWrap w:val="0"/>
            <w:vAlign w:val="center"/>
          </w:tcPr>
          <w:p w14:paraId="645B05D7">
            <w:pPr>
              <w:rPr>
                <w:rFonts w:hAnsi="宋体" w:cs="宋体"/>
                <w:color w:val="auto"/>
                <w:sz w:val="22"/>
              </w:rPr>
            </w:pPr>
            <w:r>
              <w:rPr>
                <w:rFonts w:hint="eastAsia"/>
                <w:color w:val="auto"/>
                <w:sz w:val="22"/>
              </w:rPr>
              <w:t>现场普遍使用不符合要求非标电线的</w:t>
            </w:r>
          </w:p>
        </w:tc>
        <w:tc>
          <w:tcPr>
            <w:tcW w:w="1300" w:type="dxa"/>
            <w:tcBorders>
              <w:top w:val="nil"/>
              <w:left w:val="nil"/>
              <w:bottom w:val="single" w:color="auto" w:sz="4" w:space="0"/>
              <w:right w:val="single" w:color="auto" w:sz="4" w:space="0"/>
            </w:tcBorders>
            <w:noWrap w:val="0"/>
            <w:vAlign w:val="center"/>
          </w:tcPr>
          <w:p w14:paraId="26952015">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8992A6F">
            <w:pPr>
              <w:jc w:val="center"/>
              <w:rPr>
                <w:color w:val="auto"/>
              </w:rPr>
            </w:pPr>
            <w:r>
              <w:rPr>
                <w:rFonts w:hint="eastAsia"/>
                <w:color w:val="auto"/>
              </w:rPr>
              <w:t>50000元/次</w:t>
            </w:r>
          </w:p>
        </w:tc>
      </w:tr>
      <w:tr w14:paraId="15134892">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1C795BFF">
            <w:pPr>
              <w:jc w:val="center"/>
              <w:rPr>
                <w:rFonts w:hAnsi="宋体" w:cs="宋体"/>
                <w:color w:val="auto"/>
                <w:sz w:val="22"/>
              </w:rPr>
            </w:pPr>
            <w:r>
              <w:rPr>
                <w:rFonts w:hint="eastAsia"/>
                <w:color w:val="auto"/>
                <w:sz w:val="22"/>
              </w:rPr>
              <w:t>8</w:t>
            </w:r>
          </w:p>
        </w:tc>
        <w:tc>
          <w:tcPr>
            <w:tcW w:w="4872" w:type="dxa"/>
            <w:tcBorders>
              <w:top w:val="single" w:color="auto" w:sz="4" w:space="0"/>
              <w:left w:val="nil"/>
              <w:bottom w:val="single" w:color="auto" w:sz="4" w:space="0"/>
              <w:right w:val="single" w:color="auto" w:sz="4" w:space="0"/>
            </w:tcBorders>
            <w:noWrap w:val="0"/>
            <w:vAlign w:val="center"/>
          </w:tcPr>
          <w:p w14:paraId="7BCAC942">
            <w:pPr>
              <w:rPr>
                <w:rFonts w:hAnsi="宋体" w:cs="宋体"/>
                <w:color w:val="auto"/>
                <w:sz w:val="22"/>
              </w:rPr>
            </w:pPr>
            <w:r>
              <w:rPr>
                <w:rFonts w:hint="eastAsia"/>
                <w:color w:val="auto"/>
                <w:sz w:val="22"/>
              </w:rPr>
              <w:t>现场普遍使用不符合要求非标的给排水管材的</w:t>
            </w:r>
          </w:p>
        </w:tc>
        <w:tc>
          <w:tcPr>
            <w:tcW w:w="1300" w:type="dxa"/>
            <w:tcBorders>
              <w:top w:val="nil"/>
              <w:left w:val="nil"/>
              <w:bottom w:val="single" w:color="auto" w:sz="4" w:space="0"/>
              <w:right w:val="single" w:color="auto" w:sz="4" w:space="0"/>
            </w:tcBorders>
            <w:noWrap w:val="0"/>
            <w:vAlign w:val="center"/>
          </w:tcPr>
          <w:p w14:paraId="02D20F54">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59EAFF2B">
            <w:pPr>
              <w:jc w:val="center"/>
              <w:rPr>
                <w:color w:val="auto"/>
              </w:rPr>
            </w:pPr>
            <w:r>
              <w:rPr>
                <w:rFonts w:hint="eastAsia"/>
                <w:color w:val="auto"/>
              </w:rPr>
              <w:t>50000元/次</w:t>
            </w:r>
          </w:p>
        </w:tc>
      </w:tr>
      <w:tr w14:paraId="615EDC22">
        <w:tblPrEx>
          <w:tblCellMar>
            <w:top w:w="0" w:type="dxa"/>
            <w:left w:w="108" w:type="dxa"/>
            <w:bottom w:w="0" w:type="dxa"/>
            <w:right w:w="108" w:type="dxa"/>
          </w:tblCellMar>
        </w:tblPrEx>
        <w:trPr>
          <w:trHeight w:val="238" w:hRule="atLeast"/>
          <w:jc w:val="center"/>
        </w:trPr>
        <w:tc>
          <w:tcPr>
            <w:tcW w:w="640" w:type="dxa"/>
            <w:tcBorders>
              <w:top w:val="nil"/>
              <w:left w:val="single" w:color="auto" w:sz="4" w:space="0"/>
              <w:bottom w:val="single" w:color="auto" w:sz="4" w:space="0"/>
              <w:right w:val="single" w:color="auto" w:sz="4" w:space="0"/>
            </w:tcBorders>
            <w:noWrap w:val="0"/>
            <w:vAlign w:val="center"/>
          </w:tcPr>
          <w:p w14:paraId="12A088A3">
            <w:pPr>
              <w:jc w:val="center"/>
              <w:rPr>
                <w:rFonts w:hAnsi="宋体" w:cs="宋体"/>
                <w:color w:val="auto"/>
                <w:sz w:val="22"/>
              </w:rPr>
            </w:pPr>
            <w:r>
              <w:rPr>
                <w:rFonts w:hint="eastAsia"/>
                <w:color w:val="auto"/>
                <w:sz w:val="22"/>
              </w:rPr>
              <w:t>9</w:t>
            </w:r>
          </w:p>
        </w:tc>
        <w:tc>
          <w:tcPr>
            <w:tcW w:w="4872" w:type="dxa"/>
            <w:tcBorders>
              <w:top w:val="single" w:color="auto" w:sz="4" w:space="0"/>
              <w:left w:val="nil"/>
              <w:bottom w:val="single" w:color="auto" w:sz="4" w:space="0"/>
              <w:right w:val="single" w:color="auto" w:sz="4" w:space="0"/>
            </w:tcBorders>
            <w:noWrap w:val="0"/>
            <w:vAlign w:val="center"/>
          </w:tcPr>
          <w:p w14:paraId="33B1CE2E">
            <w:pPr>
              <w:rPr>
                <w:rFonts w:hAnsi="宋体" w:cs="宋体"/>
                <w:color w:val="auto"/>
                <w:sz w:val="22"/>
              </w:rPr>
            </w:pPr>
            <w:r>
              <w:rPr>
                <w:rFonts w:hint="eastAsia"/>
                <w:color w:val="auto"/>
                <w:sz w:val="22"/>
              </w:rPr>
              <w:t>石材龙骨、结构胶普遍不符合设计要求的</w:t>
            </w:r>
          </w:p>
        </w:tc>
        <w:tc>
          <w:tcPr>
            <w:tcW w:w="1300" w:type="dxa"/>
            <w:tcBorders>
              <w:top w:val="nil"/>
              <w:left w:val="nil"/>
              <w:bottom w:val="single" w:color="auto" w:sz="4" w:space="0"/>
              <w:right w:val="single" w:color="auto" w:sz="4" w:space="0"/>
            </w:tcBorders>
            <w:noWrap w:val="0"/>
            <w:vAlign w:val="center"/>
          </w:tcPr>
          <w:p w14:paraId="47D0053D">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48B1C7F0">
            <w:pPr>
              <w:jc w:val="center"/>
              <w:rPr>
                <w:color w:val="auto"/>
              </w:rPr>
            </w:pPr>
            <w:r>
              <w:rPr>
                <w:rFonts w:hint="eastAsia"/>
                <w:color w:val="auto"/>
              </w:rPr>
              <w:t>50000元/次</w:t>
            </w:r>
          </w:p>
        </w:tc>
      </w:tr>
      <w:tr w14:paraId="0751DD77">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3F6877C1">
            <w:pPr>
              <w:jc w:val="center"/>
              <w:rPr>
                <w:rFonts w:hAnsi="宋体" w:cs="宋体"/>
                <w:color w:val="auto"/>
                <w:sz w:val="22"/>
              </w:rPr>
            </w:pPr>
            <w:r>
              <w:rPr>
                <w:rFonts w:hint="eastAsia"/>
                <w:color w:val="auto"/>
                <w:sz w:val="22"/>
              </w:rPr>
              <w:t>10</w:t>
            </w:r>
          </w:p>
        </w:tc>
        <w:tc>
          <w:tcPr>
            <w:tcW w:w="4872" w:type="dxa"/>
            <w:tcBorders>
              <w:top w:val="single" w:color="auto" w:sz="4" w:space="0"/>
              <w:left w:val="nil"/>
              <w:bottom w:val="single" w:color="auto" w:sz="4" w:space="0"/>
              <w:right w:val="single" w:color="auto" w:sz="4" w:space="0"/>
            </w:tcBorders>
            <w:noWrap w:val="0"/>
            <w:vAlign w:val="center"/>
          </w:tcPr>
          <w:p w14:paraId="43843AA3">
            <w:pPr>
              <w:rPr>
                <w:rFonts w:hAnsi="宋体" w:cs="宋体"/>
                <w:color w:val="auto"/>
                <w:sz w:val="22"/>
              </w:rPr>
            </w:pPr>
            <w:r>
              <w:rPr>
                <w:rFonts w:hint="eastAsia"/>
                <w:color w:val="auto"/>
                <w:sz w:val="22"/>
              </w:rPr>
              <w:t>防水材料以及防水材料施工厚度普遍不符合设计要求的</w:t>
            </w:r>
          </w:p>
        </w:tc>
        <w:tc>
          <w:tcPr>
            <w:tcW w:w="1300" w:type="dxa"/>
            <w:tcBorders>
              <w:top w:val="nil"/>
              <w:left w:val="nil"/>
              <w:bottom w:val="single" w:color="auto" w:sz="4" w:space="0"/>
              <w:right w:val="single" w:color="auto" w:sz="4" w:space="0"/>
            </w:tcBorders>
            <w:noWrap w:val="0"/>
            <w:vAlign w:val="center"/>
          </w:tcPr>
          <w:p w14:paraId="49808A9E">
            <w:pPr>
              <w:widowControl/>
              <w:ind w:firstLine="210" w:firstLineChars="100"/>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DB35B34">
            <w:pPr>
              <w:jc w:val="center"/>
              <w:rPr>
                <w:color w:val="auto"/>
              </w:rPr>
            </w:pPr>
            <w:r>
              <w:rPr>
                <w:rFonts w:hint="eastAsia"/>
                <w:color w:val="auto"/>
              </w:rPr>
              <w:t>50000元/次</w:t>
            </w:r>
          </w:p>
        </w:tc>
      </w:tr>
      <w:tr w14:paraId="0C7686AA">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0225968A">
            <w:pPr>
              <w:jc w:val="center"/>
              <w:rPr>
                <w:color w:val="auto"/>
                <w:sz w:val="22"/>
              </w:rPr>
            </w:pPr>
            <w:r>
              <w:rPr>
                <w:rFonts w:hint="eastAsia"/>
                <w:color w:val="auto"/>
                <w:sz w:val="22"/>
              </w:rPr>
              <w:t>11</w:t>
            </w:r>
          </w:p>
        </w:tc>
        <w:tc>
          <w:tcPr>
            <w:tcW w:w="4872" w:type="dxa"/>
            <w:tcBorders>
              <w:top w:val="single" w:color="auto" w:sz="4" w:space="0"/>
              <w:left w:val="nil"/>
              <w:bottom w:val="single" w:color="auto" w:sz="4" w:space="0"/>
              <w:right w:val="single" w:color="auto" w:sz="4" w:space="0"/>
            </w:tcBorders>
            <w:noWrap w:val="0"/>
            <w:vAlign w:val="center"/>
          </w:tcPr>
          <w:p w14:paraId="28F77396">
            <w:pPr>
              <w:rPr>
                <w:color w:val="auto"/>
                <w:sz w:val="22"/>
              </w:rPr>
            </w:pPr>
            <w:r>
              <w:rPr>
                <w:rFonts w:hint="eastAsia"/>
                <w:color w:val="auto"/>
                <w:sz w:val="22"/>
              </w:rPr>
              <w:t>防雷系统在需防锈部位未按图纸及规范要求使用镀锌圆钢和扁铁或未按要求进行防锈处理，除扣除相应工程款外</w:t>
            </w:r>
          </w:p>
        </w:tc>
        <w:tc>
          <w:tcPr>
            <w:tcW w:w="1300" w:type="dxa"/>
            <w:tcBorders>
              <w:top w:val="nil"/>
              <w:left w:val="nil"/>
              <w:bottom w:val="single" w:color="auto" w:sz="4" w:space="0"/>
              <w:right w:val="single" w:color="auto" w:sz="4" w:space="0"/>
            </w:tcBorders>
            <w:noWrap w:val="0"/>
            <w:vAlign w:val="center"/>
          </w:tcPr>
          <w:p w14:paraId="36107F1E">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78F1BF1C">
            <w:pPr>
              <w:jc w:val="center"/>
              <w:rPr>
                <w:color w:val="auto"/>
              </w:rPr>
            </w:pPr>
            <w:r>
              <w:rPr>
                <w:rFonts w:hint="eastAsia"/>
                <w:color w:val="auto"/>
              </w:rPr>
              <w:t>50000元/次</w:t>
            </w:r>
          </w:p>
        </w:tc>
      </w:tr>
      <w:tr w14:paraId="5E77C136">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7E2BBFBB">
            <w:pPr>
              <w:jc w:val="center"/>
              <w:rPr>
                <w:color w:val="auto"/>
                <w:sz w:val="22"/>
              </w:rPr>
            </w:pPr>
            <w:r>
              <w:rPr>
                <w:rFonts w:hint="eastAsia"/>
                <w:color w:val="auto"/>
                <w:sz w:val="22"/>
              </w:rPr>
              <w:t>12</w:t>
            </w:r>
          </w:p>
        </w:tc>
        <w:tc>
          <w:tcPr>
            <w:tcW w:w="4872" w:type="dxa"/>
            <w:tcBorders>
              <w:top w:val="single" w:color="auto" w:sz="4" w:space="0"/>
              <w:left w:val="nil"/>
              <w:bottom w:val="single" w:color="auto" w:sz="4" w:space="0"/>
              <w:right w:val="single" w:color="auto" w:sz="4" w:space="0"/>
            </w:tcBorders>
            <w:noWrap w:val="0"/>
            <w:vAlign w:val="center"/>
          </w:tcPr>
          <w:p w14:paraId="3EBE9205">
            <w:pPr>
              <w:rPr>
                <w:color w:val="auto"/>
                <w:sz w:val="22"/>
              </w:rPr>
            </w:pPr>
            <w:r>
              <w:rPr>
                <w:rFonts w:hint="eastAsia"/>
                <w:color w:val="auto"/>
                <w:sz w:val="22"/>
              </w:rPr>
              <w:t>水电管线未使用符合图纸及合同要求的材料，施工单位必须进行更换，如不能更换，除扣除管线相应工程款外</w:t>
            </w:r>
          </w:p>
        </w:tc>
        <w:tc>
          <w:tcPr>
            <w:tcW w:w="1300" w:type="dxa"/>
            <w:tcBorders>
              <w:top w:val="nil"/>
              <w:left w:val="nil"/>
              <w:bottom w:val="single" w:color="auto" w:sz="4" w:space="0"/>
              <w:right w:val="single" w:color="auto" w:sz="4" w:space="0"/>
            </w:tcBorders>
            <w:noWrap w:val="0"/>
            <w:vAlign w:val="center"/>
          </w:tcPr>
          <w:p w14:paraId="6B25E24E">
            <w:pPr>
              <w:widowControl/>
              <w:jc w:val="center"/>
              <w:rPr>
                <w:rFonts w:hAnsi="宋体" w:cs="宋体"/>
                <w:color w:val="auto"/>
                <w:kern w:val="0"/>
                <w:szCs w:val="21"/>
              </w:rPr>
            </w:pPr>
            <w:r>
              <w:rPr>
                <w:rFonts w:hint="eastAsia" w:hAnsi="宋体" w:cs="宋体"/>
                <w:color w:val="auto"/>
                <w:kern w:val="0"/>
                <w:szCs w:val="21"/>
              </w:rPr>
              <w:t>限期整改</w:t>
            </w:r>
          </w:p>
        </w:tc>
        <w:tc>
          <w:tcPr>
            <w:tcW w:w="2924" w:type="dxa"/>
            <w:tcBorders>
              <w:top w:val="nil"/>
              <w:left w:val="nil"/>
              <w:bottom w:val="single" w:color="auto" w:sz="4" w:space="0"/>
              <w:right w:val="single" w:color="auto" w:sz="4" w:space="0"/>
            </w:tcBorders>
            <w:noWrap w:val="0"/>
            <w:vAlign w:val="center"/>
          </w:tcPr>
          <w:p w14:paraId="6CAE5148">
            <w:pPr>
              <w:jc w:val="center"/>
              <w:rPr>
                <w:color w:val="auto"/>
              </w:rPr>
            </w:pPr>
            <w:r>
              <w:rPr>
                <w:rFonts w:hint="eastAsia"/>
                <w:color w:val="auto"/>
              </w:rPr>
              <w:t>50000元/次</w:t>
            </w:r>
          </w:p>
        </w:tc>
      </w:tr>
      <w:tr w14:paraId="737BC81F">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5ACF0C0F">
            <w:pPr>
              <w:jc w:val="center"/>
              <w:rPr>
                <w:color w:val="auto"/>
                <w:sz w:val="22"/>
              </w:rPr>
            </w:pPr>
            <w:r>
              <w:rPr>
                <w:rFonts w:hint="eastAsia"/>
                <w:color w:val="auto"/>
                <w:sz w:val="22"/>
              </w:rPr>
              <w:t>13</w:t>
            </w:r>
          </w:p>
        </w:tc>
        <w:tc>
          <w:tcPr>
            <w:tcW w:w="4872" w:type="dxa"/>
            <w:tcBorders>
              <w:top w:val="single" w:color="auto" w:sz="4" w:space="0"/>
              <w:left w:val="nil"/>
              <w:bottom w:val="single" w:color="auto" w:sz="4" w:space="0"/>
              <w:right w:val="single" w:color="auto" w:sz="4" w:space="0"/>
            </w:tcBorders>
            <w:noWrap w:val="0"/>
            <w:vAlign w:val="center"/>
          </w:tcPr>
          <w:p w14:paraId="7328F441">
            <w:pPr>
              <w:rPr>
                <w:color w:val="auto"/>
                <w:sz w:val="22"/>
              </w:rPr>
            </w:pPr>
            <w:r>
              <w:rPr>
                <w:rFonts w:hint="eastAsia"/>
                <w:color w:val="auto"/>
                <w:sz w:val="22"/>
              </w:rPr>
              <w:t>室内外铺贴、木地板、外墙挂石未使用符合图纸及合同要求的材料，施工单位必须进行更换</w:t>
            </w:r>
          </w:p>
        </w:tc>
        <w:tc>
          <w:tcPr>
            <w:tcW w:w="1300" w:type="dxa"/>
            <w:tcBorders>
              <w:top w:val="nil"/>
              <w:left w:val="nil"/>
              <w:bottom w:val="single" w:color="auto" w:sz="4" w:space="0"/>
              <w:right w:val="single" w:color="auto" w:sz="4" w:space="0"/>
            </w:tcBorders>
            <w:noWrap w:val="0"/>
            <w:vAlign w:val="center"/>
          </w:tcPr>
          <w:p w14:paraId="25E4E798">
            <w:pPr>
              <w:widowControl/>
              <w:rPr>
                <w:rFonts w:hAnsi="宋体" w:cs="宋体"/>
                <w:color w:val="auto"/>
                <w:kern w:val="0"/>
                <w:szCs w:val="21"/>
              </w:rPr>
            </w:pPr>
            <w:r>
              <w:rPr>
                <w:rFonts w:hint="eastAsia" w:hAnsi="宋体" w:cs="宋体"/>
                <w:color w:val="auto"/>
                <w:kern w:val="0"/>
                <w:szCs w:val="21"/>
              </w:rPr>
              <w:t>　限期整改</w:t>
            </w:r>
          </w:p>
        </w:tc>
        <w:tc>
          <w:tcPr>
            <w:tcW w:w="2924" w:type="dxa"/>
            <w:tcBorders>
              <w:top w:val="nil"/>
              <w:left w:val="nil"/>
              <w:bottom w:val="single" w:color="auto" w:sz="4" w:space="0"/>
              <w:right w:val="single" w:color="auto" w:sz="4" w:space="0"/>
            </w:tcBorders>
            <w:noWrap w:val="0"/>
            <w:vAlign w:val="center"/>
          </w:tcPr>
          <w:p w14:paraId="2A257253">
            <w:pPr>
              <w:jc w:val="center"/>
              <w:rPr>
                <w:color w:val="auto"/>
              </w:rPr>
            </w:pPr>
            <w:r>
              <w:rPr>
                <w:rFonts w:hint="eastAsia"/>
                <w:color w:val="auto"/>
              </w:rPr>
              <w:t>50000元/次</w:t>
            </w:r>
          </w:p>
        </w:tc>
      </w:tr>
      <w:tr w14:paraId="37F5332D">
        <w:tblPrEx>
          <w:tblCellMar>
            <w:top w:w="0" w:type="dxa"/>
            <w:left w:w="108" w:type="dxa"/>
            <w:bottom w:w="0" w:type="dxa"/>
            <w:right w:w="108" w:type="dxa"/>
          </w:tblCellMar>
        </w:tblPrEx>
        <w:trPr>
          <w:trHeight w:val="600" w:hRule="atLeast"/>
          <w:jc w:val="center"/>
        </w:trPr>
        <w:tc>
          <w:tcPr>
            <w:tcW w:w="640" w:type="dxa"/>
            <w:tcBorders>
              <w:top w:val="nil"/>
              <w:left w:val="single" w:color="auto" w:sz="4" w:space="0"/>
              <w:bottom w:val="single" w:color="auto" w:sz="4" w:space="0"/>
              <w:right w:val="single" w:color="auto" w:sz="4" w:space="0"/>
            </w:tcBorders>
            <w:noWrap w:val="0"/>
            <w:vAlign w:val="center"/>
          </w:tcPr>
          <w:p w14:paraId="3548935B">
            <w:pPr>
              <w:jc w:val="center"/>
              <w:rPr>
                <w:color w:val="auto"/>
                <w:sz w:val="22"/>
              </w:rPr>
            </w:pPr>
            <w:r>
              <w:rPr>
                <w:rFonts w:hint="eastAsia"/>
                <w:color w:val="auto"/>
                <w:sz w:val="22"/>
              </w:rPr>
              <w:t>14</w:t>
            </w:r>
          </w:p>
        </w:tc>
        <w:tc>
          <w:tcPr>
            <w:tcW w:w="4872" w:type="dxa"/>
            <w:tcBorders>
              <w:top w:val="single" w:color="auto" w:sz="4" w:space="0"/>
              <w:left w:val="nil"/>
              <w:bottom w:val="single" w:color="auto" w:sz="4" w:space="0"/>
              <w:right w:val="single" w:color="auto" w:sz="4" w:space="0"/>
            </w:tcBorders>
            <w:noWrap w:val="0"/>
            <w:vAlign w:val="center"/>
          </w:tcPr>
          <w:p w14:paraId="24409AE5">
            <w:pPr>
              <w:rPr>
                <w:color w:val="auto"/>
                <w:sz w:val="22"/>
              </w:rPr>
            </w:pPr>
            <w:r>
              <w:rPr>
                <w:rFonts w:hint="eastAsia"/>
                <w:color w:val="auto"/>
                <w:sz w:val="22"/>
              </w:rPr>
              <w:t>电箱、开关、水龙头等水电构件、锁具、灯具、抽油烟机、排气扇等（以上所列包含但不限于）未使用符合图纸和合同要求的材料，施工单位必须进行更换</w:t>
            </w:r>
          </w:p>
        </w:tc>
        <w:tc>
          <w:tcPr>
            <w:tcW w:w="1300" w:type="dxa"/>
            <w:tcBorders>
              <w:top w:val="nil"/>
              <w:left w:val="nil"/>
              <w:bottom w:val="single" w:color="auto" w:sz="4" w:space="0"/>
              <w:right w:val="single" w:color="auto" w:sz="4" w:space="0"/>
            </w:tcBorders>
            <w:noWrap w:val="0"/>
            <w:vAlign w:val="center"/>
          </w:tcPr>
          <w:p w14:paraId="5DFF41E4">
            <w:pPr>
              <w:widowControl/>
              <w:rPr>
                <w:rFonts w:hAnsi="宋体" w:cs="宋体"/>
                <w:color w:val="auto"/>
                <w:kern w:val="0"/>
                <w:szCs w:val="21"/>
              </w:rPr>
            </w:pPr>
            <w:r>
              <w:rPr>
                <w:rFonts w:hint="eastAsia" w:hAnsi="宋体" w:cs="宋体"/>
                <w:color w:val="auto"/>
                <w:kern w:val="0"/>
                <w:szCs w:val="21"/>
              </w:rPr>
              <w:t>　限期整改</w:t>
            </w:r>
          </w:p>
        </w:tc>
        <w:tc>
          <w:tcPr>
            <w:tcW w:w="2924" w:type="dxa"/>
            <w:tcBorders>
              <w:top w:val="nil"/>
              <w:left w:val="nil"/>
              <w:bottom w:val="single" w:color="auto" w:sz="4" w:space="0"/>
              <w:right w:val="single" w:color="auto" w:sz="4" w:space="0"/>
            </w:tcBorders>
            <w:noWrap w:val="0"/>
            <w:vAlign w:val="center"/>
          </w:tcPr>
          <w:p w14:paraId="5E37D23D">
            <w:pPr>
              <w:jc w:val="center"/>
              <w:rPr>
                <w:color w:val="auto"/>
              </w:rPr>
            </w:pPr>
            <w:r>
              <w:rPr>
                <w:rFonts w:hint="eastAsia"/>
                <w:color w:val="auto"/>
              </w:rPr>
              <w:t>50000元/次</w:t>
            </w:r>
          </w:p>
        </w:tc>
      </w:tr>
      <w:tr w14:paraId="0FEFE649">
        <w:tblPrEx>
          <w:tblCellMar>
            <w:top w:w="0" w:type="dxa"/>
            <w:left w:w="108" w:type="dxa"/>
            <w:bottom w:w="0" w:type="dxa"/>
            <w:right w:w="108" w:type="dxa"/>
          </w:tblCellMar>
        </w:tblPrEx>
        <w:trPr>
          <w:trHeight w:val="6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14:paraId="7F640975">
            <w:pPr>
              <w:jc w:val="center"/>
              <w:rPr>
                <w:color w:val="auto"/>
                <w:sz w:val="22"/>
              </w:rPr>
            </w:pPr>
            <w:r>
              <w:rPr>
                <w:rFonts w:hint="eastAsia"/>
                <w:color w:val="auto"/>
                <w:sz w:val="22"/>
              </w:rPr>
              <w:t>15</w:t>
            </w:r>
          </w:p>
        </w:tc>
        <w:tc>
          <w:tcPr>
            <w:tcW w:w="4872" w:type="dxa"/>
            <w:tcBorders>
              <w:top w:val="single" w:color="auto" w:sz="4" w:space="0"/>
              <w:left w:val="nil"/>
              <w:bottom w:val="single" w:color="auto" w:sz="4" w:space="0"/>
              <w:right w:val="single" w:color="auto" w:sz="4" w:space="0"/>
            </w:tcBorders>
            <w:noWrap w:val="0"/>
            <w:vAlign w:val="center"/>
          </w:tcPr>
          <w:p w14:paraId="7947CAE8">
            <w:pPr>
              <w:rPr>
                <w:color w:val="auto"/>
                <w:sz w:val="22"/>
              </w:rPr>
            </w:pPr>
            <w:r>
              <w:rPr>
                <w:rFonts w:hint="eastAsia"/>
                <w:color w:val="auto"/>
                <w:sz w:val="22"/>
              </w:rPr>
              <w:t>其它私自更换材料、偷工减料以及抽检承包人购买材料不合格的情况</w:t>
            </w:r>
          </w:p>
        </w:tc>
        <w:tc>
          <w:tcPr>
            <w:tcW w:w="1300" w:type="dxa"/>
            <w:tcBorders>
              <w:top w:val="single" w:color="auto" w:sz="4" w:space="0"/>
              <w:left w:val="nil"/>
              <w:bottom w:val="single" w:color="auto" w:sz="4" w:space="0"/>
              <w:right w:val="single" w:color="auto" w:sz="4" w:space="0"/>
            </w:tcBorders>
            <w:noWrap w:val="0"/>
            <w:vAlign w:val="center"/>
          </w:tcPr>
          <w:p w14:paraId="0F53E269">
            <w:pPr>
              <w:widowControl/>
              <w:ind w:firstLine="210" w:firstLineChars="100"/>
              <w:rPr>
                <w:rFonts w:hAnsi="宋体" w:cs="宋体"/>
                <w:color w:val="auto"/>
                <w:kern w:val="0"/>
                <w:szCs w:val="21"/>
              </w:rPr>
            </w:pPr>
            <w:r>
              <w:rPr>
                <w:rFonts w:hint="eastAsia" w:hAnsi="宋体" w:cs="宋体"/>
                <w:color w:val="auto"/>
                <w:kern w:val="0"/>
                <w:szCs w:val="21"/>
              </w:rPr>
              <w:t>限期整改</w:t>
            </w:r>
          </w:p>
        </w:tc>
        <w:tc>
          <w:tcPr>
            <w:tcW w:w="2924" w:type="dxa"/>
            <w:tcBorders>
              <w:top w:val="single" w:color="auto" w:sz="4" w:space="0"/>
              <w:left w:val="nil"/>
              <w:bottom w:val="single" w:color="auto" w:sz="4" w:space="0"/>
              <w:right w:val="single" w:color="auto" w:sz="4" w:space="0"/>
            </w:tcBorders>
            <w:noWrap w:val="0"/>
            <w:vAlign w:val="center"/>
          </w:tcPr>
          <w:p w14:paraId="3B11024C">
            <w:pPr>
              <w:jc w:val="center"/>
              <w:rPr>
                <w:color w:val="auto"/>
              </w:rPr>
            </w:pPr>
            <w:r>
              <w:rPr>
                <w:rFonts w:hint="eastAsia"/>
                <w:color w:val="auto"/>
              </w:rPr>
              <w:t>50000元/次</w:t>
            </w:r>
          </w:p>
        </w:tc>
      </w:tr>
      <w:tr w14:paraId="4F334ABC">
        <w:tblPrEx>
          <w:tblCellMar>
            <w:top w:w="0" w:type="dxa"/>
            <w:left w:w="108" w:type="dxa"/>
            <w:bottom w:w="0" w:type="dxa"/>
            <w:right w:w="108" w:type="dxa"/>
          </w:tblCellMar>
        </w:tblPrEx>
        <w:trPr>
          <w:trHeight w:val="600" w:hRule="atLeast"/>
          <w:jc w:val="center"/>
        </w:trPr>
        <w:tc>
          <w:tcPr>
            <w:tcW w:w="9736" w:type="dxa"/>
            <w:gridSpan w:val="4"/>
            <w:tcBorders>
              <w:top w:val="single" w:color="auto" w:sz="4" w:space="0"/>
              <w:left w:val="single" w:color="auto" w:sz="4" w:space="0"/>
              <w:bottom w:val="single" w:color="auto" w:sz="4" w:space="0"/>
              <w:right w:val="single" w:color="auto" w:sz="4" w:space="0"/>
            </w:tcBorders>
            <w:noWrap w:val="0"/>
            <w:vAlign w:val="center"/>
          </w:tcPr>
          <w:p w14:paraId="09A8AC34">
            <w:pPr>
              <w:jc w:val="left"/>
              <w:rPr>
                <w:rFonts w:hint="eastAsia"/>
                <w:color w:val="auto"/>
              </w:rPr>
            </w:pPr>
            <w:r>
              <w:rPr>
                <w:rFonts w:hint="eastAsia"/>
                <w:color w:val="auto"/>
              </w:rPr>
              <w:t>特别注意：若因承包人违规操作引发材料质量问题导致群诉情况或其它重大损失的，承包人须承担所有责任。</w:t>
            </w:r>
          </w:p>
          <w:p w14:paraId="7BFDA251">
            <w:pPr>
              <w:jc w:val="left"/>
              <w:rPr>
                <w:color w:val="auto"/>
              </w:rPr>
            </w:pPr>
            <w:r>
              <w:rPr>
                <w:rFonts w:hint="eastAsia"/>
                <w:color w:val="auto"/>
              </w:rPr>
              <w:t>如承包人及时响应发包人要求限期完成整改并未造成严重影响，则可协商取消相关处罚</w:t>
            </w:r>
          </w:p>
        </w:tc>
      </w:tr>
    </w:tbl>
    <w:p w14:paraId="5C61171B">
      <w:pPr>
        <w:rPr>
          <w:rFonts w:hint="eastAsia" w:hAnsi="宋体" w:cs="宋体"/>
          <w:b/>
          <w:color w:val="auto"/>
          <w:kern w:val="44"/>
          <w:sz w:val="36"/>
          <w:szCs w:val="36"/>
          <w:highlight w:val="none"/>
        </w:rPr>
      </w:pPr>
      <w:r>
        <w:rPr>
          <w:rFonts w:hint="eastAsia" w:hAnsi="宋体" w:cs="宋体"/>
          <w:b/>
          <w:color w:val="auto"/>
          <w:kern w:val="44"/>
          <w:sz w:val="36"/>
          <w:szCs w:val="36"/>
          <w:highlight w:val="none"/>
        </w:rPr>
        <w:br w:type="page"/>
      </w:r>
    </w:p>
    <w:p w14:paraId="6C8961E4">
      <w:pPr>
        <w:pStyle w:val="2"/>
        <w:tabs>
          <w:tab w:val="left" w:pos="864"/>
        </w:tabs>
        <w:rPr>
          <w:rFonts w:hint="eastAsia" w:ascii="宋体" w:hAnsi="宋体" w:eastAsia="宋体" w:cs="宋体"/>
          <w:b/>
          <w:bCs/>
          <w:color w:val="auto"/>
          <w:sz w:val="24"/>
          <w:szCs w:val="24"/>
          <w:lang w:val="en-US" w:eastAsia="zh-CN"/>
        </w:rPr>
      </w:pPr>
      <w:bookmarkStart w:id="1101" w:name="_Toc11032"/>
      <w:r>
        <w:rPr>
          <w:rFonts w:hint="eastAsia" w:ascii="宋体" w:hAnsi="宋体" w:eastAsia="宋体" w:cs="宋体"/>
          <w:b/>
          <w:bCs/>
          <w:color w:val="auto"/>
          <w:sz w:val="24"/>
          <w:szCs w:val="24"/>
          <w:lang w:val="en-US" w:eastAsia="zh-CN"/>
        </w:rPr>
        <w:t>3～56附件九设计人违约行为及违约金一览表</w:t>
      </w:r>
    </w:p>
    <w:tbl>
      <w:tblPr>
        <w:tblStyle w:val="21"/>
        <w:tblW w:w="9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899"/>
        <w:gridCol w:w="3090"/>
        <w:gridCol w:w="1195"/>
      </w:tblGrid>
      <w:tr w14:paraId="6081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33" w:type="dxa"/>
            <w:noWrap w:val="0"/>
            <w:vAlign w:val="center"/>
          </w:tcPr>
          <w:p w14:paraId="691909F9">
            <w:pPr>
              <w:rPr>
                <w:rFonts w:hAnsi="宋体"/>
                <w:color w:val="auto"/>
                <w:szCs w:val="24"/>
              </w:rPr>
            </w:pPr>
            <w:r>
              <w:rPr>
                <w:rFonts w:hint="eastAsia" w:hAnsi="宋体"/>
                <w:color w:val="auto"/>
                <w:szCs w:val="24"/>
              </w:rPr>
              <w:t>序号</w:t>
            </w:r>
          </w:p>
        </w:tc>
        <w:tc>
          <w:tcPr>
            <w:tcW w:w="4899" w:type="dxa"/>
            <w:noWrap w:val="0"/>
            <w:vAlign w:val="center"/>
          </w:tcPr>
          <w:p w14:paraId="25E06D6D">
            <w:pPr>
              <w:rPr>
                <w:rFonts w:hAnsi="宋体"/>
                <w:color w:val="auto"/>
                <w:szCs w:val="24"/>
              </w:rPr>
            </w:pPr>
            <w:r>
              <w:rPr>
                <w:rFonts w:hint="eastAsia" w:hAnsi="宋体"/>
                <w:color w:val="auto"/>
                <w:szCs w:val="24"/>
              </w:rPr>
              <w:t>违约行为</w:t>
            </w:r>
          </w:p>
        </w:tc>
        <w:tc>
          <w:tcPr>
            <w:tcW w:w="3090" w:type="dxa"/>
            <w:noWrap w:val="0"/>
            <w:vAlign w:val="center"/>
          </w:tcPr>
          <w:p w14:paraId="150A9E4B">
            <w:pPr>
              <w:rPr>
                <w:rFonts w:hAnsi="宋体"/>
                <w:color w:val="auto"/>
                <w:szCs w:val="24"/>
              </w:rPr>
            </w:pPr>
            <w:r>
              <w:rPr>
                <w:rFonts w:hint="eastAsia" w:hAnsi="宋体"/>
                <w:color w:val="auto"/>
                <w:szCs w:val="24"/>
              </w:rPr>
              <w:t>违约金标准</w:t>
            </w:r>
          </w:p>
        </w:tc>
        <w:tc>
          <w:tcPr>
            <w:tcW w:w="1195" w:type="dxa"/>
            <w:noWrap w:val="0"/>
            <w:vAlign w:val="center"/>
          </w:tcPr>
          <w:p w14:paraId="380E4231">
            <w:pPr>
              <w:rPr>
                <w:rFonts w:hAnsi="宋体"/>
                <w:color w:val="auto"/>
                <w:szCs w:val="24"/>
              </w:rPr>
            </w:pPr>
            <w:r>
              <w:rPr>
                <w:rFonts w:hint="eastAsia" w:hAnsi="宋体"/>
                <w:color w:val="auto"/>
                <w:szCs w:val="24"/>
              </w:rPr>
              <w:t>备注</w:t>
            </w:r>
          </w:p>
        </w:tc>
      </w:tr>
      <w:tr w14:paraId="0237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33" w:type="dxa"/>
            <w:noWrap w:val="0"/>
            <w:vAlign w:val="center"/>
          </w:tcPr>
          <w:p w14:paraId="67683BAA">
            <w:pPr>
              <w:jc w:val="center"/>
              <w:rPr>
                <w:rFonts w:hAnsi="宋体"/>
                <w:color w:val="auto"/>
                <w:szCs w:val="24"/>
              </w:rPr>
            </w:pPr>
            <w:r>
              <w:rPr>
                <w:rFonts w:hint="eastAsia" w:hAnsi="宋体"/>
                <w:color w:val="auto"/>
                <w:szCs w:val="24"/>
              </w:rPr>
              <w:t>1</w:t>
            </w:r>
          </w:p>
        </w:tc>
        <w:tc>
          <w:tcPr>
            <w:tcW w:w="4899" w:type="dxa"/>
            <w:noWrap w:val="0"/>
            <w:vAlign w:val="center"/>
          </w:tcPr>
          <w:p w14:paraId="1F0FC4B7">
            <w:pPr>
              <w:rPr>
                <w:rFonts w:hAnsi="宋体"/>
                <w:color w:val="auto"/>
                <w:szCs w:val="24"/>
              </w:rPr>
            </w:pPr>
            <w:r>
              <w:rPr>
                <w:rFonts w:hint="eastAsia" w:hAnsi="宋体"/>
                <w:color w:val="auto"/>
                <w:szCs w:val="24"/>
              </w:rPr>
              <w:t>设计人应按国家规定和合同约定的技术规范、标准进行设计，按设计任务书规定的内容、时间及份数向发包人一次性交付完整设计文件。</w:t>
            </w:r>
            <w:r>
              <w:rPr>
                <w:rFonts w:hAnsi="宋体"/>
                <w:color w:val="auto"/>
                <w:szCs w:val="24"/>
              </w:rPr>
              <w:t>因</w:t>
            </w:r>
            <w:r>
              <w:rPr>
                <w:rFonts w:hint="eastAsia" w:hAnsi="宋体"/>
                <w:color w:val="auto"/>
                <w:szCs w:val="24"/>
              </w:rPr>
              <w:t>设计人</w:t>
            </w:r>
            <w:r>
              <w:rPr>
                <w:rFonts w:hAnsi="宋体"/>
                <w:color w:val="auto"/>
                <w:szCs w:val="24"/>
              </w:rPr>
              <w:t>原因，没有按期完成设计任务</w:t>
            </w:r>
          </w:p>
        </w:tc>
        <w:tc>
          <w:tcPr>
            <w:tcW w:w="3090" w:type="dxa"/>
            <w:noWrap w:val="0"/>
            <w:vAlign w:val="center"/>
          </w:tcPr>
          <w:p w14:paraId="33D19D4B">
            <w:pPr>
              <w:rPr>
                <w:rFonts w:hAnsi="宋体"/>
                <w:color w:val="auto"/>
                <w:szCs w:val="24"/>
              </w:rPr>
            </w:pPr>
            <w:r>
              <w:rPr>
                <w:rFonts w:hAnsi="宋体"/>
                <w:color w:val="auto"/>
                <w:szCs w:val="24"/>
              </w:rPr>
              <w:t>在逾期第壹天起每天按</w:t>
            </w:r>
            <w:r>
              <w:rPr>
                <w:rFonts w:hint="eastAsia" w:hAnsi="宋体"/>
                <w:color w:val="auto"/>
                <w:szCs w:val="24"/>
              </w:rPr>
              <w:t>设计</w:t>
            </w:r>
            <w:r>
              <w:rPr>
                <w:rFonts w:hAnsi="宋体"/>
                <w:color w:val="auto"/>
                <w:szCs w:val="24"/>
              </w:rPr>
              <w:t>合同价款的1</w:t>
            </w:r>
            <w:r>
              <w:rPr>
                <w:rFonts w:hint="eastAsia" w:hAnsi="宋体"/>
                <w:color w:val="auto"/>
                <w:szCs w:val="24"/>
              </w:rPr>
              <w:t>%计算</w:t>
            </w:r>
            <w:r>
              <w:rPr>
                <w:rFonts w:hAnsi="宋体"/>
                <w:color w:val="auto"/>
                <w:szCs w:val="24"/>
              </w:rPr>
              <w:t>违约金</w:t>
            </w:r>
            <w:r>
              <w:rPr>
                <w:rFonts w:hint="eastAsia" w:hAnsi="宋体"/>
                <w:color w:val="auto"/>
                <w:szCs w:val="24"/>
              </w:rPr>
              <w:t>，累计最高不超过合同价款的20%向</w:t>
            </w:r>
            <w:r>
              <w:rPr>
                <w:rFonts w:hint="eastAsia" w:hAnsi="宋体"/>
                <w:color w:val="auto"/>
                <w:szCs w:val="24"/>
                <w:lang w:val="en-US" w:eastAsia="zh-CN"/>
              </w:rPr>
              <w:t>项目建设单位</w:t>
            </w:r>
            <w:r>
              <w:rPr>
                <w:rFonts w:hint="eastAsia" w:hAnsi="宋体"/>
                <w:color w:val="auto"/>
                <w:szCs w:val="24"/>
              </w:rPr>
              <w:t>缴纳逾期违约金。</w:t>
            </w:r>
          </w:p>
        </w:tc>
        <w:tc>
          <w:tcPr>
            <w:tcW w:w="1195" w:type="dxa"/>
            <w:noWrap w:val="0"/>
            <w:vAlign w:val="center"/>
          </w:tcPr>
          <w:p w14:paraId="573E6B1C">
            <w:pPr>
              <w:rPr>
                <w:rFonts w:hAnsi="宋体"/>
                <w:color w:val="auto"/>
                <w:szCs w:val="24"/>
              </w:rPr>
            </w:pPr>
          </w:p>
        </w:tc>
      </w:tr>
      <w:tr w14:paraId="32B9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33" w:type="dxa"/>
            <w:noWrap w:val="0"/>
            <w:vAlign w:val="center"/>
          </w:tcPr>
          <w:p w14:paraId="4C5EACAF">
            <w:pPr>
              <w:jc w:val="center"/>
              <w:rPr>
                <w:rFonts w:hint="eastAsia" w:hAnsi="宋体"/>
                <w:color w:val="auto"/>
                <w:szCs w:val="24"/>
              </w:rPr>
            </w:pPr>
            <w:r>
              <w:rPr>
                <w:rFonts w:hint="eastAsia" w:hAnsi="宋体"/>
                <w:color w:val="auto"/>
                <w:szCs w:val="24"/>
              </w:rPr>
              <w:t>2</w:t>
            </w:r>
          </w:p>
        </w:tc>
        <w:tc>
          <w:tcPr>
            <w:tcW w:w="4899" w:type="dxa"/>
            <w:noWrap w:val="0"/>
            <w:vAlign w:val="center"/>
          </w:tcPr>
          <w:p w14:paraId="61F461F8">
            <w:pPr>
              <w:rPr>
                <w:rFonts w:hAnsi="宋体"/>
                <w:color w:val="auto"/>
                <w:szCs w:val="24"/>
              </w:rPr>
            </w:pPr>
            <w:r>
              <w:rPr>
                <w:rFonts w:hint="eastAsia" w:hAnsi="宋体"/>
                <w:color w:val="auto"/>
                <w:szCs w:val="24"/>
              </w:rPr>
              <w:t>由于设计人设计工作错误造成工程设计质量事故</w:t>
            </w:r>
          </w:p>
        </w:tc>
        <w:tc>
          <w:tcPr>
            <w:tcW w:w="3090" w:type="dxa"/>
            <w:noWrap w:val="0"/>
            <w:vAlign w:val="center"/>
          </w:tcPr>
          <w:p w14:paraId="21CA335F">
            <w:pPr>
              <w:rPr>
                <w:rFonts w:hAnsi="宋体"/>
                <w:color w:val="auto"/>
                <w:szCs w:val="24"/>
              </w:rPr>
            </w:pPr>
            <w:r>
              <w:rPr>
                <w:rFonts w:hint="eastAsia" w:hAnsi="宋体"/>
                <w:color w:val="auto"/>
                <w:szCs w:val="24"/>
              </w:rPr>
              <w:t>根据责任情况，负责赔偿工程损失费，但最高不超过该项目应收设计费总额。</w:t>
            </w:r>
          </w:p>
        </w:tc>
        <w:tc>
          <w:tcPr>
            <w:tcW w:w="1195" w:type="dxa"/>
            <w:noWrap w:val="0"/>
            <w:vAlign w:val="center"/>
          </w:tcPr>
          <w:p w14:paraId="530F6A48">
            <w:pPr>
              <w:rPr>
                <w:rFonts w:hAnsi="宋体"/>
                <w:color w:val="auto"/>
                <w:szCs w:val="24"/>
              </w:rPr>
            </w:pPr>
            <w:r>
              <w:rPr>
                <w:rFonts w:hint="eastAsia" w:hAnsi="宋体"/>
                <w:color w:val="auto"/>
                <w:szCs w:val="24"/>
              </w:rPr>
              <w:t>负责采取补救措施</w:t>
            </w:r>
          </w:p>
        </w:tc>
      </w:tr>
      <w:tr w14:paraId="475B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3" w:type="dxa"/>
            <w:noWrap w:val="0"/>
            <w:vAlign w:val="center"/>
          </w:tcPr>
          <w:p w14:paraId="0D587A7E">
            <w:pPr>
              <w:jc w:val="center"/>
              <w:rPr>
                <w:rFonts w:hint="eastAsia" w:hAnsi="宋体"/>
                <w:color w:val="auto"/>
                <w:szCs w:val="24"/>
              </w:rPr>
            </w:pPr>
            <w:r>
              <w:rPr>
                <w:rFonts w:hint="eastAsia" w:hAnsi="宋体"/>
                <w:color w:val="auto"/>
                <w:szCs w:val="24"/>
              </w:rPr>
              <w:t>3</w:t>
            </w:r>
          </w:p>
        </w:tc>
        <w:tc>
          <w:tcPr>
            <w:tcW w:w="4899" w:type="dxa"/>
            <w:noWrap w:val="0"/>
            <w:vAlign w:val="center"/>
          </w:tcPr>
          <w:p w14:paraId="3C1EFAED">
            <w:pPr>
              <w:rPr>
                <w:rFonts w:hAnsi="宋体"/>
                <w:color w:val="auto"/>
                <w:szCs w:val="24"/>
              </w:rPr>
            </w:pPr>
            <w:r>
              <w:rPr>
                <w:rFonts w:hint="eastAsia" w:hAnsi="宋体"/>
                <w:color w:val="auto"/>
                <w:szCs w:val="24"/>
              </w:rPr>
              <w:t>施工期间除发包人要求或特殊地质原因外，因设计质量和深度不够的原因引起的工程返工或需要设计变更引起工程造价增加的</w:t>
            </w:r>
          </w:p>
        </w:tc>
        <w:tc>
          <w:tcPr>
            <w:tcW w:w="3090" w:type="dxa"/>
            <w:noWrap w:val="0"/>
            <w:vAlign w:val="center"/>
          </w:tcPr>
          <w:p w14:paraId="717C4CB9">
            <w:pPr>
              <w:rPr>
                <w:rFonts w:hAnsi="宋体"/>
                <w:color w:val="auto"/>
                <w:szCs w:val="24"/>
              </w:rPr>
            </w:pPr>
            <w:r>
              <w:rPr>
                <w:rFonts w:hint="eastAsia" w:hAnsi="宋体"/>
                <w:color w:val="auto"/>
                <w:szCs w:val="24"/>
              </w:rPr>
              <w:t>每次扣减设计合同价款中设计费的2％，扣完为止。</w:t>
            </w:r>
          </w:p>
        </w:tc>
        <w:tc>
          <w:tcPr>
            <w:tcW w:w="1195" w:type="dxa"/>
            <w:noWrap w:val="0"/>
            <w:vAlign w:val="center"/>
          </w:tcPr>
          <w:p w14:paraId="6288024B">
            <w:pPr>
              <w:rPr>
                <w:rFonts w:hAnsi="宋体"/>
                <w:color w:val="auto"/>
                <w:szCs w:val="24"/>
              </w:rPr>
            </w:pPr>
          </w:p>
        </w:tc>
      </w:tr>
      <w:tr w14:paraId="7F75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3" w:type="dxa"/>
            <w:noWrap w:val="0"/>
            <w:vAlign w:val="center"/>
          </w:tcPr>
          <w:p w14:paraId="0FB0CAC4">
            <w:pPr>
              <w:jc w:val="center"/>
              <w:rPr>
                <w:rFonts w:hint="eastAsia" w:hAnsi="宋体"/>
                <w:color w:val="auto"/>
                <w:szCs w:val="24"/>
              </w:rPr>
            </w:pPr>
            <w:r>
              <w:rPr>
                <w:rFonts w:hint="eastAsia" w:hAnsi="宋体"/>
                <w:color w:val="auto"/>
                <w:szCs w:val="24"/>
              </w:rPr>
              <w:t>4</w:t>
            </w:r>
          </w:p>
        </w:tc>
        <w:tc>
          <w:tcPr>
            <w:tcW w:w="4899" w:type="dxa"/>
            <w:noWrap w:val="0"/>
            <w:vAlign w:val="center"/>
          </w:tcPr>
          <w:p w14:paraId="305F0553">
            <w:pPr>
              <w:rPr>
                <w:rFonts w:hAnsi="宋体"/>
                <w:color w:val="auto"/>
                <w:szCs w:val="24"/>
              </w:rPr>
            </w:pPr>
            <w:r>
              <w:rPr>
                <w:rFonts w:hint="eastAsia" w:hAnsi="宋体"/>
                <w:color w:val="auto"/>
                <w:szCs w:val="24"/>
              </w:rPr>
              <w:t>设计人不按合同约定及发包人要求出具设计比选方案</w:t>
            </w:r>
          </w:p>
        </w:tc>
        <w:tc>
          <w:tcPr>
            <w:tcW w:w="3090" w:type="dxa"/>
            <w:noWrap w:val="0"/>
            <w:vAlign w:val="center"/>
          </w:tcPr>
          <w:p w14:paraId="28BDD8CA">
            <w:pPr>
              <w:rPr>
                <w:rFonts w:hAnsi="宋体"/>
                <w:color w:val="auto"/>
                <w:szCs w:val="24"/>
              </w:rPr>
            </w:pPr>
            <w:r>
              <w:rPr>
                <w:rFonts w:hint="eastAsia" w:hAnsi="宋体"/>
                <w:color w:val="auto"/>
                <w:szCs w:val="24"/>
              </w:rPr>
              <w:t>每次扣除设计合同价款中设计费的2%，扣完为止。</w:t>
            </w:r>
          </w:p>
        </w:tc>
        <w:tc>
          <w:tcPr>
            <w:tcW w:w="1195" w:type="dxa"/>
            <w:noWrap w:val="0"/>
            <w:vAlign w:val="center"/>
          </w:tcPr>
          <w:p w14:paraId="71DD9BE8">
            <w:pPr>
              <w:rPr>
                <w:rFonts w:hAnsi="宋体"/>
                <w:color w:val="auto"/>
                <w:szCs w:val="24"/>
              </w:rPr>
            </w:pPr>
          </w:p>
        </w:tc>
      </w:tr>
      <w:tr w14:paraId="33A0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33" w:type="dxa"/>
            <w:noWrap w:val="0"/>
            <w:vAlign w:val="center"/>
          </w:tcPr>
          <w:p w14:paraId="23B08792">
            <w:pPr>
              <w:jc w:val="center"/>
              <w:rPr>
                <w:rFonts w:hint="eastAsia" w:hAnsi="宋体"/>
                <w:color w:val="auto"/>
                <w:szCs w:val="24"/>
              </w:rPr>
            </w:pPr>
            <w:r>
              <w:rPr>
                <w:rFonts w:hint="eastAsia" w:hAnsi="宋体"/>
                <w:color w:val="auto"/>
                <w:szCs w:val="24"/>
              </w:rPr>
              <w:t>5</w:t>
            </w:r>
          </w:p>
        </w:tc>
        <w:tc>
          <w:tcPr>
            <w:tcW w:w="4899" w:type="dxa"/>
            <w:noWrap w:val="0"/>
            <w:vAlign w:val="center"/>
          </w:tcPr>
          <w:p w14:paraId="6F52F503">
            <w:pPr>
              <w:rPr>
                <w:rFonts w:hAnsi="宋体"/>
                <w:color w:val="auto"/>
                <w:szCs w:val="24"/>
              </w:rPr>
            </w:pPr>
            <w:r>
              <w:rPr>
                <w:rFonts w:hint="eastAsia" w:hAnsi="宋体"/>
                <w:color w:val="auto"/>
                <w:szCs w:val="24"/>
              </w:rPr>
              <w:t>因设计人自身原因造成工程结算超施工招标中标价的</w:t>
            </w:r>
          </w:p>
        </w:tc>
        <w:tc>
          <w:tcPr>
            <w:tcW w:w="3090" w:type="dxa"/>
            <w:noWrap w:val="0"/>
            <w:vAlign w:val="center"/>
          </w:tcPr>
          <w:p w14:paraId="499E7218">
            <w:pPr>
              <w:rPr>
                <w:rFonts w:hAnsi="宋体"/>
                <w:color w:val="auto"/>
                <w:szCs w:val="24"/>
              </w:rPr>
            </w:pPr>
            <w:r>
              <w:rPr>
                <w:rFonts w:hint="eastAsia" w:hAnsi="宋体"/>
                <w:color w:val="auto"/>
                <w:szCs w:val="24"/>
              </w:rPr>
              <w:t>扣除该应付设计合同价款中的余款。</w:t>
            </w:r>
          </w:p>
        </w:tc>
        <w:tc>
          <w:tcPr>
            <w:tcW w:w="1195" w:type="dxa"/>
            <w:noWrap w:val="0"/>
            <w:vAlign w:val="center"/>
          </w:tcPr>
          <w:p w14:paraId="6B28CB14">
            <w:pPr>
              <w:rPr>
                <w:rFonts w:hAnsi="宋体"/>
                <w:color w:val="auto"/>
                <w:szCs w:val="24"/>
              </w:rPr>
            </w:pPr>
          </w:p>
        </w:tc>
      </w:tr>
      <w:tr w14:paraId="33C0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33" w:type="dxa"/>
            <w:noWrap w:val="0"/>
            <w:vAlign w:val="center"/>
          </w:tcPr>
          <w:p w14:paraId="4566F026">
            <w:pPr>
              <w:jc w:val="center"/>
              <w:rPr>
                <w:rFonts w:hint="eastAsia" w:hAnsi="宋体"/>
                <w:color w:val="auto"/>
                <w:szCs w:val="24"/>
              </w:rPr>
            </w:pPr>
            <w:r>
              <w:rPr>
                <w:rFonts w:hint="eastAsia" w:hAnsi="宋体"/>
                <w:color w:val="auto"/>
                <w:szCs w:val="24"/>
              </w:rPr>
              <w:t>6</w:t>
            </w:r>
          </w:p>
        </w:tc>
        <w:tc>
          <w:tcPr>
            <w:tcW w:w="4899" w:type="dxa"/>
            <w:noWrap w:val="0"/>
            <w:vAlign w:val="center"/>
          </w:tcPr>
          <w:p w14:paraId="43AFCF7A">
            <w:pPr>
              <w:rPr>
                <w:rFonts w:hint="eastAsia" w:hAnsi="宋体"/>
                <w:color w:val="auto"/>
                <w:szCs w:val="24"/>
              </w:rPr>
            </w:pPr>
            <w:r>
              <w:rPr>
                <w:rFonts w:hint="eastAsia" w:hAnsi="宋体"/>
                <w:color w:val="auto"/>
                <w:szCs w:val="24"/>
              </w:rPr>
              <w:t>设计人未能在发包人通知的时间内（提前一天通知，紧急情况随时通知）参加设计交底、处理有关设计问题、参加必要部位隐蔽验收和竣工验收等工作</w:t>
            </w:r>
          </w:p>
        </w:tc>
        <w:tc>
          <w:tcPr>
            <w:tcW w:w="3090" w:type="dxa"/>
            <w:noWrap w:val="0"/>
            <w:vAlign w:val="center"/>
          </w:tcPr>
          <w:p w14:paraId="4F01360E">
            <w:pPr>
              <w:rPr>
                <w:rFonts w:hAnsi="宋体"/>
                <w:color w:val="auto"/>
                <w:szCs w:val="24"/>
              </w:rPr>
            </w:pPr>
            <w:r>
              <w:rPr>
                <w:rFonts w:hint="eastAsia" w:hAnsi="宋体"/>
                <w:color w:val="auto"/>
                <w:szCs w:val="24"/>
              </w:rPr>
              <w:t>每人次扣减5000元。</w:t>
            </w:r>
          </w:p>
        </w:tc>
        <w:tc>
          <w:tcPr>
            <w:tcW w:w="1195" w:type="dxa"/>
            <w:noWrap w:val="0"/>
            <w:vAlign w:val="center"/>
          </w:tcPr>
          <w:p w14:paraId="5F3643F4">
            <w:pPr>
              <w:rPr>
                <w:rFonts w:hAnsi="宋体"/>
                <w:color w:val="auto"/>
                <w:szCs w:val="24"/>
              </w:rPr>
            </w:pPr>
          </w:p>
        </w:tc>
      </w:tr>
      <w:tr w14:paraId="138A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33" w:type="dxa"/>
            <w:noWrap w:val="0"/>
            <w:vAlign w:val="center"/>
          </w:tcPr>
          <w:p w14:paraId="3CFD6988">
            <w:pPr>
              <w:jc w:val="center"/>
              <w:rPr>
                <w:rFonts w:hint="eastAsia" w:hAnsi="宋体"/>
                <w:color w:val="auto"/>
                <w:szCs w:val="24"/>
              </w:rPr>
            </w:pPr>
            <w:r>
              <w:rPr>
                <w:rFonts w:hint="eastAsia" w:hAnsi="宋体"/>
                <w:color w:val="auto"/>
                <w:szCs w:val="24"/>
              </w:rPr>
              <w:t>7</w:t>
            </w:r>
          </w:p>
        </w:tc>
        <w:tc>
          <w:tcPr>
            <w:tcW w:w="4899" w:type="dxa"/>
            <w:noWrap w:val="0"/>
            <w:vAlign w:val="center"/>
          </w:tcPr>
          <w:p w14:paraId="22E37F5B">
            <w:pPr>
              <w:rPr>
                <w:rFonts w:hint="eastAsia" w:hAnsi="宋体"/>
                <w:color w:val="auto"/>
                <w:szCs w:val="24"/>
              </w:rPr>
            </w:pPr>
            <w:r>
              <w:rPr>
                <w:rFonts w:hint="eastAsia" w:hAnsi="宋体"/>
                <w:color w:val="auto"/>
                <w:szCs w:val="24"/>
              </w:rPr>
              <w:t>项目负责人（即投标文件所拟派的项目负责人）必须负责本项目设计全过程（包括整体规报建设计、整体方案设计及方案优化、施工图设计、施工图设计审查、施工图设计修编、图纸会审和技术交底等工作）。</w:t>
            </w:r>
          </w:p>
        </w:tc>
        <w:tc>
          <w:tcPr>
            <w:tcW w:w="3090" w:type="dxa"/>
            <w:noWrap w:val="0"/>
            <w:vAlign w:val="center"/>
          </w:tcPr>
          <w:p w14:paraId="46D15EF8">
            <w:pPr>
              <w:rPr>
                <w:rFonts w:hAnsi="宋体"/>
                <w:color w:val="auto"/>
                <w:sz w:val="28"/>
                <w:szCs w:val="28"/>
              </w:rPr>
            </w:pPr>
            <w:r>
              <w:rPr>
                <w:rFonts w:hint="eastAsia" w:hAnsi="宋体"/>
                <w:color w:val="auto"/>
                <w:szCs w:val="24"/>
              </w:rPr>
              <w:t>每缺席一次扣</w:t>
            </w:r>
            <w:r>
              <w:rPr>
                <w:rFonts w:hint="eastAsia" w:hAnsi="宋体"/>
                <w:color w:val="auto"/>
                <w:szCs w:val="24"/>
                <w:lang w:val="en-US" w:eastAsia="zh-CN"/>
              </w:rPr>
              <w:t>10</w:t>
            </w:r>
            <w:r>
              <w:rPr>
                <w:rFonts w:hint="eastAsia" w:hAnsi="宋体"/>
                <w:color w:val="auto"/>
                <w:szCs w:val="24"/>
              </w:rPr>
              <w:t>000元（以发包人发出的违约通知为准）。</w:t>
            </w:r>
          </w:p>
        </w:tc>
        <w:tc>
          <w:tcPr>
            <w:tcW w:w="1195" w:type="dxa"/>
            <w:noWrap w:val="0"/>
            <w:vAlign w:val="center"/>
          </w:tcPr>
          <w:p w14:paraId="554D90B4">
            <w:pPr>
              <w:rPr>
                <w:rFonts w:hAnsi="宋体"/>
                <w:color w:val="auto"/>
                <w:szCs w:val="24"/>
              </w:rPr>
            </w:pPr>
          </w:p>
        </w:tc>
      </w:tr>
      <w:tr w14:paraId="735A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3" w:type="dxa"/>
            <w:noWrap w:val="0"/>
            <w:vAlign w:val="center"/>
          </w:tcPr>
          <w:p w14:paraId="576ACA81">
            <w:pPr>
              <w:jc w:val="center"/>
              <w:rPr>
                <w:rFonts w:hint="eastAsia" w:hAnsi="宋体"/>
                <w:color w:val="auto"/>
                <w:szCs w:val="24"/>
              </w:rPr>
            </w:pPr>
            <w:r>
              <w:rPr>
                <w:rFonts w:hAnsi="宋体"/>
                <w:color w:val="auto"/>
                <w:szCs w:val="24"/>
              </w:rPr>
              <w:t>8</w:t>
            </w:r>
          </w:p>
        </w:tc>
        <w:tc>
          <w:tcPr>
            <w:tcW w:w="4899" w:type="dxa"/>
            <w:noWrap w:val="0"/>
            <w:vAlign w:val="center"/>
          </w:tcPr>
          <w:p w14:paraId="36C54CA3">
            <w:pPr>
              <w:rPr>
                <w:rFonts w:hAnsi="宋体"/>
                <w:color w:val="auto"/>
                <w:szCs w:val="24"/>
              </w:rPr>
            </w:pPr>
            <w:r>
              <w:rPr>
                <w:rFonts w:hint="eastAsia" w:hAnsi="宋体"/>
                <w:color w:val="auto"/>
                <w:szCs w:val="24"/>
              </w:rPr>
              <w:t>设计单位未按时提供或回复涉及设计方面的相关方案或意见（如图纸会审的相关意见、工程洽商记录、设计变更等）</w:t>
            </w:r>
          </w:p>
        </w:tc>
        <w:tc>
          <w:tcPr>
            <w:tcW w:w="3090" w:type="dxa"/>
            <w:noWrap w:val="0"/>
            <w:vAlign w:val="center"/>
          </w:tcPr>
          <w:p w14:paraId="272E78A0">
            <w:pPr>
              <w:rPr>
                <w:rFonts w:hAnsi="宋体"/>
                <w:color w:val="auto"/>
                <w:szCs w:val="24"/>
              </w:rPr>
            </w:pPr>
            <w:r>
              <w:rPr>
                <w:rFonts w:hint="eastAsia" w:hAnsi="宋体"/>
                <w:color w:val="auto"/>
                <w:szCs w:val="24"/>
              </w:rPr>
              <w:t>每次扣1000元</w:t>
            </w:r>
          </w:p>
          <w:p w14:paraId="4E7625D0">
            <w:pPr>
              <w:rPr>
                <w:rFonts w:hAnsi="宋体"/>
                <w:color w:val="auto"/>
                <w:szCs w:val="24"/>
              </w:rPr>
            </w:pPr>
            <w:r>
              <w:rPr>
                <w:rFonts w:hint="eastAsia" w:hAnsi="宋体"/>
                <w:color w:val="auto"/>
                <w:szCs w:val="24"/>
              </w:rPr>
              <w:t>（以发包人发出的违约通知为准）。</w:t>
            </w:r>
          </w:p>
        </w:tc>
        <w:tc>
          <w:tcPr>
            <w:tcW w:w="1195" w:type="dxa"/>
            <w:noWrap w:val="0"/>
            <w:vAlign w:val="center"/>
          </w:tcPr>
          <w:p w14:paraId="08CDFAA3">
            <w:pPr>
              <w:rPr>
                <w:rFonts w:hAnsi="宋体"/>
                <w:color w:val="auto"/>
                <w:szCs w:val="24"/>
              </w:rPr>
            </w:pPr>
          </w:p>
        </w:tc>
      </w:tr>
      <w:tr w14:paraId="2BA5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33" w:type="dxa"/>
            <w:noWrap w:val="0"/>
            <w:vAlign w:val="center"/>
          </w:tcPr>
          <w:p w14:paraId="2CEF0392">
            <w:pPr>
              <w:jc w:val="center"/>
              <w:rPr>
                <w:rFonts w:hint="eastAsia" w:hAnsi="宋体"/>
                <w:color w:val="auto"/>
                <w:szCs w:val="24"/>
              </w:rPr>
            </w:pPr>
            <w:r>
              <w:rPr>
                <w:rFonts w:hAnsi="宋体"/>
                <w:color w:val="auto"/>
                <w:szCs w:val="24"/>
              </w:rPr>
              <w:t>9</w:t>
            </w:r>
          </w:p>
        </w:tc>
        <w:tc>
          <w:tcPr>
            <w:tcW w:w="4899" w:type="dxa"/>
            <w:noWrap w:val="0"/>
            <w:vAlign w:val="center"/>
          </w:tcPr>
          <w:p w14:paraId="4C629003">
            <w:pPr>
              <w:rPr>
                <w:rFonts w:hAnsi="宋体"/>
                <w:color w:val="auto"/>
                <w:szCs w:val="24"/>
              </w:rPr>
            </w:pPr>
            <w:r>
              <w:rPr>
                <w:rFonts w:hint="eastAsia" w:hAnsi="宋体"/>
                <w:color w:val="auto"/>
                <w:szCs w:val="24"/>
              </w:rPr>
              <w:t>因设计造成与周边管网规划协调不一致；红线范围内设计组织不完善合理；设计所涉及的各专业设计的关系处理不得当，导致设计变更的。</w:t>
            </w:r>
          </w:p>
        </w:tc>
        <w:tc>
          <w:tcPr>
            <w:tcW w:w="3090" w:type="dxa"/>
            <w:noWrap w:val="0"/>
            <w:vAlign w:val="center"/>
          </w:tcPr>
          <w:p w14:paraId="62F29EA2">
            <w:pPr>
              <w:rPr>
                <w:rFonts w:hAnsi="宋体"/>
                <w:color w:val="auto"/>
                <w:szCs w:val="24"/>
              </w:rPr>
            </w:pPr>
            <w:r>
              <w:rPr>
                <w:rFonts w:hint="eastAsia" w:hAnsi="宋体"/>
                <w:color w:val="auto"/>
                <w:szCs w:val="24"/>
              </w:rPr>
              <w:t>每次扣除设计合同价款的2%，扣完为止。</w:t>
            </w:r>
          </w:p>
        </w:tc>
        <w:tc>
          <w:tcPr>
            <w:tcW w:w="1195" w:type="dxa"/>
            <w:noWrap w:val="0"/>
            <w:vAlign w:val="center"/>
          </w:tcPr>
          <w:p w14:paraId="237BDAB7">
            <w:pPr>
              <w:rPr>
                <w:rFonts w:hAnsi="宋体"/>
                <w:color w:val="auto"/>
                <w:szCs w:val="24"/>
              </w:rPr>
            </w:pPr>
          </w:p>
        </w:tc>
      </w:tr>
      <w:tr w14:paraId="11BB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33" w:type="dxa"/>
            <w:noWrap w:val="0"/>
            <w:vAlign w:val="center"/>
          </w:tcPr>
          <w:p w14:paraId="54A6E279">
            <w:pPr>
              <w:jc w:val="center"/>
              <w:rPr>
                <w:rFonts w:hint="eastAsia" w:hAnsi="宋体"/>
                <w:color w:val="auto"/>
                <w:szCs w:val="24"/>
              </w:rPr>
            </w:pPr>
            <w:r>
              <w:rPr>
                <w:rFonts w:hint="eastAsia" w:hAnsi="宋体"/>
                <w:color w:val="auto"/>
                <w:szCs w:val="24"/>
              </w:rPr>
              <w:t>1</w:t>
            </w:r>
            <w:r>
              <w:rPr>
                <w:rFonts w:hAnsi="宋体"/>
                <w:color w:val="auto"/>
                <w:szCs w:val="24"/>
              </w:rPr>
              <w:t>0</w:t>
            </w:r>
          </w:p>
        </w:tc>
        <w:tc>
          <w:tcPr>
            <w:tcW w:w="4899" w:type="dxa"/>
            <w:noWrap w:val="0"/>
            <w:vAlign w:val="center"/>
          </w:tcPr>
          <w:p w14:paraId="66AEB6A7">
            <w:pPr>
              <w:rPr>
                <w:rFonts w:hAnsi="宋体"/>
                <w:color w:val="auto"/>
                <w:szCs w:val="24"/>
              </w:rPr>
            </w:pPr>
            <w:r>
              <w:rPr>
                <w:rFonts w:hint="eastAsia" w:hAnsi="宋体"/>
                <w:color w:val="auto"/>
                <w:szCs w:val="24"/>
              </w:rPr>
              <w:t>因设计不科学合理、处理方案不得当；未充分考虑已建设施、结合现状及相关部门需求及综合考虑远近期结合的要求，导致设计变更的。</w:t>
            </w:r>
          </w:p>
        </w:tc>
        <w:tc>
          <w:tcPr>
            <w:tcW w:w="3090" w:type="dxa"/>
            <w:noWrap w:val="0"/>
            <w:vAlign w:val="center"/>
          </w:tcPr>
          <w:p w14:paraId="7843F7E8">
            <w:pPr>
              <w:rPr>
                <w:rFonts w:hAnsi="宋体"/>
                <w:color w:val="auto"/>
                <w:szCs w:val="24"/>
              </w:rPr>
            </w:pPr>
            <w:r>
              <w:rPr>
                <w:rFonts w:hint="eastAsia" w:hAnsi="宋体"/>
                <w:color w:val="auto"/>
                <w:szCs w:val="24"/>
              </w:rPr>
              <w:t>每次扣除设计合同价款中设计费的2%，扣完为止。</w:t>
            </w:r>
          </w:p>
        </w:tc>
        <w:tc>
          <w:tcPr>
            <w:tcW w:w="1195" w:type="dxa"/>
            <w:noWrap w:val="0"/>
            <w:vAlign w:val="center"/>
          </w:tcPr>
          <w:p w14:paraId="4A041155">
            <w:pPr>
              <w:rPr>
                <w:rFonts w:hAnsi="宋体"/>
                <w:color w:val="auto"/>
                <w:szCs w:val="24"/>
              </w:rPr>
            </w:pPr>
          </w:p>
        </w:tc>
      </w:tr>
    </w:tbl>
    <w:p w14:paraId="3CD88AE6">
      <w:pPr>
        <w:rPr>
          <w:rFonts w:hint="default" w:hAnsi="宋体" w:cs="宋体"/>
          <w:b/>
          <w:color w:val="auto"/>
          <w:kern w:val="44"/>
          <w:sz w:val="36"/>
          <w:szCs w:val="36"/>
          <w:highlight w:val="none"/>
          <w:lang w:val="en-US" w:eastAsia="zh-CN"/>
        </w:rPr>
      </w:pPr>
      <w:r>
        <w:rPr>
          <w:rFonts w:hint="eastAsia" w:hAnsi="宋体" w:cs="宋体"/>
          <w:b/>
          <w:color w:val="auto"/>
          <w:kern w:val="44"/>
          <w:sz w:val="36"/>
          <w:szCs w:val="36"/>
          <w:highlight w:val="none"/>
        </w:rPr>
        <w:br w:type="page"/>
      </w:r>
      <w:r>
        <w:rPr>
          <w:rFonts w:hint="eastAsia" w:ascii="宋体" w:hAnsi="宋体" w:eastAsia="宋体" w:cs="宋体"/>
          <w:b/>
          <w:bCs/>
          <w:color w:val="auto"/>
          <w:sz w:val="24"/>
          <w:szCs w:val="24"/>
          <w:lang w:val="en-US" w:eastAsia="zh-CN"/>
        </w:rPr>
        <w:t>3～5</w:t>
      </w:r>
      <w:r>
        <w:rPr>
          <w:rFonts w:hint="eastAsia" w:ascii="宋体" w:hAnsi="宋体" w:cs="宋体"/>
          <w:b/>
          <w:bCs/>
          <w:color w:val="auto"/>
          <w:sz w:val="24"/>
          <w:szCs w:val="24"/>
          <w:lang w:val="en-US" w:eastAsia="zh-CN"/>
        </w:rPr>
        <w:t>7</w:t>
      </w:r>
      <w:r>
        <w:rPr>
          <w:rFonts w:hint="eastAsia" w:hAnsi="宋体" w:cs="宋体"/>
          <w:b/>
          <w:color w:val="auto"/>
          <w:kern w:val="44"/>
          <w:sz w:val="36"/>
          <w:szCs w:val="36"/>
          <w:highlight w:val="none"/>
          <w:lang w:val="en-US" w:eastAsia="zh-CN"/>
        </w:rPr>
        <w:t>询价原则</w:t>
      </w:r>
    </w:p>
    <w:p w14:paraId="5B5F5847">
      <w:pPr>
        <w:rPr>
          <w:rFonts w:hint="default" w:hAnsi="宋体" w:cs="宋体"/>
          <w:b/>
          <w:color w:val="auto"/>
          <w:kern w:val="44"/>
          <w:sz w:val="36"/>
          <w:szCs w:val="36"/>
          <w:highlight w:val="none"/>
          <w:lang w:val="en-US" w:eastAsia="zh-CN"/>
        </w:rPr>
      </w:pPr>
    </w:p>
    <w:p w14:paraId="37B24BBC">
      <w:pPr>
        <w:jc w:val="center"/>
        <w:rPr>
          <w:rFonts w:hint="eastAsia" w:hAnsi="宋体" w:eastAsia="宋体" w:cs="宋体"/>
          <w:b/>
          <w:color w:val="auto"/>
          <w:kern w:val="44"/>
          <w:sz w:val="36"/>
          <w:szCs w:val="36"/>
          <w:highlight w:val="none"/>
          <w:lang w:eastAsia="zh-CN"/>
        </w:rPr>
      </w:pPr>
      <w:r>
        <w:rPr>
          <w:rFonts w:hint="eastAsia" w:hAnsi="宋体" w:cs="宋体"/>
          <w:b/>
          <w:color w:val="auto"/>
          <w:kern w:val="44"/>
          <w:sz w:val="36"/>
          <w:szCs w:val="36"/>
          <w:highlight w:val="none"/>
        </w:rPr>
        <w:t>询价</w:t>
      </w:r>
      <w:r>
        <w:rPr>
          <w:rFonts w:hint="eastAsia" w:hAnsi="宋体" w:cs="宋体"/>
          <w:b/>
          <w:color w:val="auto"/>
          <w:kern w:val="44"/>
          <w:sz w:val="36"/>
          <w:szCs w:val="36"/>
          <w:highlight w:val="none"/>
          <w:lang w:val="en-US" w:eastAsia="zh-CN"/>
        </w:rPr>
        <w:t>原则</w:t>
      </w:r>
    </w:p>
    <w:p w14:paraId="5BE5F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一、目的</w:t>
      </w:r>
    </w:p>
    <w:p w14:paraId="6C45B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询价</w:t>
      </w:r>
      <w:r>
        <w:rPr>
          <w:rFonts w:hint="eastAsia" w:ascii="宋体" w:hAnsi="宋体" w:cs="宋体"/>
          <w:b w:val="0"/>
          <w:bCs/>
          <w:color w:val="auto"/>
          <w:kern w:val="44"/>
          <w:sz w:val="24"/>
          <w:szCs w:val="24"/>
          <w:highlight w:val="none"/>
          <w:lang w:eastAsia="zh-CN"/>
        </w:rPr>
        <w:t>：</w:t>
      </w:r>
      <w:r>
        <w:rPr>
          <w:rFonts w:hint="eastAsia" w:ascii="宋体" w:hAnsi="宋体" w:eastAsia="宋体" w:cs="宋体"/>
          <w:b w:val="0"/>
          <w:bCs/>
          <w:color w:val="auto"/>
          <w:kern w:val="44"/>
          <w:sz w:val="24"/>
          <w:szCs w:val="24"/>
          <w:highlight w:val="none"/>
        </w:rPr>
        <w:t>指施工阶段，施工单位采购(包括新增、变更)的材料设备，未在项目所在地及本省四类地区或佛山、东莞、广州等地区建设工程造价管理站发布的信息价中出现，或项目施工的综合单价，无法依据定额确定的，所需进行核定材料设备价格、综合单价的工作。</w:t>
      </w:r>
    </w:p>
    <w:p w14:paraId="19A17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二、操作流程</w:t>
      </w:r>
    </w:p>
    <w:p w14:paraId="45CF7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1、承包人根据项目进度需要填写材料、设备价格或综合单价申请单，报监理、全过程造价咨询审核，最终由发包人</w:t>
      </w:r>
      <w:r>
        <w:rPr>
          <w:rFonts w:hint="eastAsia" w:ascii="宋体" w:hAnsi="宋体" w:cs="宋体"/>
          <w:b w:val="0"/>
          <w:bCs/>
          <w:color w:val="auto"/>
          <w:kern w:val="44"/>
          <w:sz w:val="24"/>
          <w:szCs w:val="24"/>
          <w:highlight w:val="none"/>
          <w:lang w:val="en-US" w:eastAsia="zh-CN"/>
        </w:rPr>
        <w:t>委托的第三方造价咨询单位</w:t>
      </w:r>
      <w:r>
        <w:rPr>
          <w:rFonts w:hint="eastAsia" w:ascii="宋体" w:hAnsi="宋体" w:eastAsia="宋体" w:cs="宋体"/>
          <w:b w:val="0"/>
          <w:bCs/>
          <w:color w:val="auto"/>
          <w:kern w:val="44"/>
          <w:sz w:val="24"/>
          <w:szCs w:val="24"/>
          <w:highlight w:val="none"/>
        </w:rPr>
        <w:t>通过询价，并以合理低价的原则确定。</w:t>
      </w:r>
    </w:p>
    <w:p w14:paraId="4DAA6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2、询价确定的材料、设备价格或综合单价已统一考虑承包人的管理费、采保费等，承包人不得以占用资金等为由向发包人要求其他费用。除合同另有约定外，按施工图预算规定的计量规则</w:t>
      </w:r>
      <w:r>
        <w:rPr>
          <w:rFonts w:hint="eastAsia" w:ascii="宋体" w:hAnsi="宋体" w:cs="宋体"/>
          <w:b w:val="0"/>
          <w:bCs/>
          <w:color w:val="auto"/>
          <w:kern w:val="44"/>
          <w:sz w:val="24"/>
          <w:szCs w:val="24"/>
          <w:highlight w:val="none"/>
          <w:lang w:val="en-US" w:eastAsia="zh-CN"/>
        </w:rPr>
        <w:t>作为结算基准价</w:t>
      </w:r>
      <w:r>
        <w:rPr>
          <w:rFonts w:hint="eastAsia" w:ascii="宋体" w:hAnsi="宋体" w:eastAsia="宋体" w:cs="宋体"/>
          <w:b w:val="0"/>
          <w:bCs/>
          <w:color w:val="auto"/>
          <w:kern w:val="44"/>
          <w:sz w:val="24"/>
          <w:szCs w:val="24"/>
          <w:highlight w:val="none"/>
        </w:rPr>
        <w:t>，不考虑额外的损耗、二次搬运费等。</w:t>
      </w:r>
    </w:p>
    <w:p w14:paraId="4A10CF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3、发包人</w:t>
      </w:r>
      <w:r>
        <w:rPr>
          <w:rFonts w:hint="eastAsia" w:ascii="宋体" w:hAnsi="宋体" w:cs="宋体"/>
          <w:b w:val="0"/>
          <w:bCs/>
          <w:color w:val="auto"/>
          <w:kern w:val="44"/>
          <w:sz w:val="24"/>
          <w:szCs w:val="24"/>
          <w:highlight w:val="none"/>
          <w:lang w:val="en-US" w:eastAsia="zh-CN"/>
        </w:rPr>
        <w:t>及建设单位</w:t>
      </w:r>
      <w:r>
        <w:rPr>
          <w:rFonts w:hint="eastAsia" w:ascii="宋体" w:hAnsi="宋体" w:eastAsia="宋体" w:cs="宋体"/>
          <w:b w:val="0"/>
          <w:bCs/>
          <w:color w:val="auto"/>
          <w:kern w:val="44"/>
          <w:sz w:val="24"/>
          <w:szCs w:val="24"/>
          <w:highlight w:val="none"/>
        </w:rPr>
        <w:t>确定价格后，承包人须马上展开计量及采购或施工组织工作，有关之采购、下订单、确保订购数量准确无误、确保供货或施工时间配合工程进度等，均属于为承包人的责任。</w:t>
      </w:r>
    </w:p>
    <w:p w14:paraId="49D81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三、违约责任</w:t>
      </w:r>
    </w:p>
    <w:p w14:paraId="43205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在符合设计要求、质量标准的情况下，以合理低价的原则确定价格或综合单价，承包人不得以任何理由拒绝按上述程序确定的结果</w:t>
      </w:r>
      <w:r>
        <w:rPr>
          <w:rFonts w:hint="eastAsia" w:ascii="宋体" w:hAnsi="宋体" w:cs="宋体"/>
          <w:b w:val="0"/>
          <w:bCs/>
          <w:color w:val="auto"/>
          <w:kern w:val="44"/>
          <w:sz w:val="24"/>
          <w:szCs w:val="24"/>
          <w:highlight w:val="none"/>
          <w:lang w:eastAsia="zh-CN"/>
        </w:rPr>
        <w:t>；</w:t>
      </w:r>
      <w:r>
        <w:rPr>
          <w:rFonts w:hint="eastAsia" w:ascii="宋体" w:hAnsi="宋体" w:eastAsia="宋体" w:cs="宋体"/>
          <w:b w:val="0"/>
          <w:bCs/>
          <w:color w:val="auto"/>
          <w:kern w:val="44"/>
          <w:sz w:val="24"/>
          <w:szCs w:val="24"/>
          <w:highlight w:val="none"/>
        </w:rPr>
        <w:t>否则，发包人有权将该部分工作和金额从合同中扣除，另行选择有相关资质的实施单位，并签订合同及直接支付工程款</w:t>
      </w:r>
      <w:r>
        <w:rPr>
          <w:rFonts w:hint="eastAsia" w:ascii="宋体" w:hAnsi="宋体" w:cs="宋体"/>
          <w:b w:val="0"/>
          <w:bCs/>
          <w:color w:val="auto"/>
          <w:kern w:val="44"/>
          <w:sz w:val="24"/>
          <w:szCs w:val="24"/>
          <w:highlight w:val="none"/>
          <w:lang w:eastAsia="zh-CN"/>
        </w:rPr>
        <w:t>；</w:t>
      </w:r>
      <w:r>
        <w:rPr>
          <w:rFonts w:hint="eastAsia" w:ascii="宋体" w:hAnsi="宋体" w:eastAsia="宋体" w:cs="宋体"/>
          <w:b w:val="0"/>
          <w:bCs/>
          <w:color w:val="auto"/>
          <w:kern w:val="44"/>
          <w:sz w:val="24"/>
          <w:szCs w:val="24"/>
          <w:highlight w:val="none"/>
        </w:rPr>
        <w:t>同时承包人应按实际发生工程款之20%向发包人支付违约金且需无条件配合实际实施单位完成项目。</w:t>
      </w:r>
    </w:p>
    <w:p w14:paraId="12666F8E">
      <w:pPr>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br w:type="page"/>
      </w:r>
    </w:p>
    <w:p w14:paraId="63784704">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3～5</w:t>
      </w: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en-US" w:eastAsia="zh-CN"/>
        </w:rPr>
        <w:t>计价程序表及说明</w:t>
      </w:r>
    </w:p>
    <w:p w14:paraId="420A103C">
      <w:pPr>
        <w:jc w:val="center"/>
        <w:rPr>
          <w:rFonts w:hint="eastAsia"/>
          <w:color w:val="auto"/>
          <w:sz w:val="28"/>
          <w:szCs w:val="28"/>
          <w:lang w:val="en-US" w:eastAsia="zh-CN"/>
        </w:rPr>
      </w:pPr>
      <w:r>
        <w:rPr>
          <w:rFonts w:hint="eastAsia"/>
          <w:color w:val="auto"/>
          <w:sz w:val="28"/>
          <w:szCs w:val="28"/>
          <w:lang w:val="en-US" w:eastAsia="zh-CN"/>
        </w:rPr>
        <w:t>计价程序表及说明</w:t>
      </w:r>
    </w:p>
    <w:p w14:paraId="674211B5">
      <w:pPr>
        <w:numPr>
          <w:ilvl w:val="0"/>
          <w:numId w:val="7"/>
        </w:numPr>
        <w:jc w:val="left"/>
        <w:rPr>
          <w:rFonts w:hint="eastAsia"/>
          <w:color w:val="auto"/>
          <w:sz w:val="28"/>
          <w:szCs w:val="28"/>
          <w:lang w:val="en-US" w:eastAsia="zh-CN"/>
        </w:rPr>
      </w:pPr>
      <w:r>
        <w:rPr>
          <w:rFonts w:hint="eastAsia"/>
          <w:color w:val="auto"/>
          <w:sz w:val="28"/>
          <w:szCs w:val="28"/>
          <w:lang w:val="en-US" w:eastAsia="zh-CN"/>
        </w:rPr>
        <w:t>计价程序表</w:t>
      </w:r>
    </w:p>
    <w:p w14:paraId="25D785B3">
      <w:pPr>
        <w:numPr>
          <w:ilvl w:val="0"/>
          <w:numId w:val="8"/>
        </w:numPr>
        <w:jc w:val="left"/>
        <w:rPr>
          <w:rFonts w:hint="eastAsia"/>
          <w:color w:val="auto"/>
          <w:sz w:val="28"/>
          <w:szCs w:val="28"/>
          <w:lang w:val="en-US" w:eastAsia="zh-CN"/>
        </w:rPr>
      </w:pPr>
      <w:r>
        <w:rPr>
          <w:rFonts w:hint="eastAsia"/>
          <w:color w:val="auto"/>
          <w:sz w:val="28"/>
          <w:szCs w:val="28"/>
          <w:lang w:val="en-US" w:eastAsia="zh-CN"/>
        </w:rPr>
        <w:t>建筑与装饰工程计价程序表</w:t>
      </w:r>
    </w:p>
    <w:tbl>
      <w:tblPr>
        <w:tblStyle w:val="22"/>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7"/>
        <w:gridCol w:w="2052"/>
        <w:gridCol w:w="716"/>
        <w:gridCol w:w="3448"/>
      </w:tblGrid>
      <w:tr w14:paraId="2A88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24FD26C">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费用代码</w:t>
            </w:r>
          </w:p>
        </w:tc>
        <w:tc>
          <w:tcPr>
            <w:tcW w:w="2427" w:type="dxa"/>
          </w:tcPr>
          <w:p w14:paraId="7935929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费用名称</w:t>
            </w:r>
          </w:p>
        </w:tc>
        <w:tc>
          <w:tcPr>
            <w:tcW w:w="2052" w:type="dxa"/>
          </w:tcPr>
          <w:p w14:paraId="1E30E84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取费基数</w:t>
            </w:r>
          </w:p>
        </w:tc>
        <w:tc>
          <w:tcPr>
            <w:tcW w:w="716" w:type="dxa"/>
          </w:tcPr>
          <w:p w14:paraId="09A93FA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费率（%）</w:t>
            </w:r>
          </w:p>
        </w:tc>
        <w:tc>
          <w:tcPr>
            <w:tcW w:w="3448" w:type="dxa"/>
          </w:tcPr>
          <w:p w14:paraId="25419846">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备注</w:t>
            </w:r>
          </w:p>
        </w:tc>
      </w:tr>
      <w:tr w14:paraId="5B59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12F1EDC">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2427" w:type="dxa"/>
          </w:tcPr>
          <w:p w14:paraId="6CBCC2EF">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2052" w:type="dxa"/>
          </w:tcPr>
          <w:p w14:paraId="479C1B68">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716" w:type="dxa"/>
          </w:tcPr>
          <w:p w14:paraId="3FA84524">
            <w:pPr>
              <w:numPr>
                <w:ilvl w:val="0"/>
                <w:numId w:val="0"/>
              </w:numPr>
              <w:jc w:val="left"/>
              <w:rPr>
                <w:rFonts w:hint="default"/>
                <w:color w:val="auto"/>
                <w:sz w:val="21"/>
                <w:szCs w:val="21"/>
                <w:vertAlign w:val="baseline"/>
                <w:lang w:val="en-US" w:eastAsia="zh-CN"/>
              </w:rPr>
            </w:pPr>
          </w:p>
        </w:tc>
        <w:tc>
          <w:tcPr>
            <w:tcW w:w="3448" w:type="dxa"/>
          </w:tcPr>
          <w:p w14:paraId="1C3F7D77">
            <w:pPr>
              <w:numPr>
                <w:ilvl w:val="0"/>
                <w:numId w:val="0"/>
              </w:numPr>
              <w:jc w:val="left"/>
              <w:rPr>
                <w:rFonts w:hint="default"/>
                <w:color w:val="auto"/>
                <w:sz w:val="21"/>
                <w:szCs w:val="21"/>
                <w:vertAlign w:val="baseline"/>
                <w:lang w:val="en-US" w:eastAsia="zh-CN"/>
              </w:rPr>
            </w:pPr>
          </w:p>
        </w:tc>
      </w:tr>
      <w:tr w14:paraId="3719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16BCC7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427" w:type="dxa"/>
          </w:tcPr>
          <w:p w14:paraId="75718441">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措施合计</w:t>
            </w:r>
          </w:p>
        </w:tc>
        <w:tc>
          <w:tcPr>
            <w:tcW w:w="2052" w:type="dxa"/>
          </w:tcPr>
          <w:p w14:paraId="7AEC6B7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2.1+2.2</w:t>
            </w:r>
          </w:p>
        </w:tc>
        <w:tc>
          <w:tcPr>
            <w:tcW w:w="716" w:type="dxa"/>
          </w:tcPr>
          <w:p w14:paraId="15F855FE">
            <w:pPr>
              <w:numPr>
                <w:ilvl w:val="0"/>
                <w:numId w:val="0"/>
              </w:numPr>
              <w:jc w:val="left"/>
              <w:rPr>
                <w:rFonts w:hint="default"/>
                <w:color w:val="auto"/>
                <w:sz w:val="21"/>
                <w:szCs w:val="21"/>
                <w:vertAlign w:val="baseline"/>
                <w:lang w:val="en-US" w:eastAsia="zh-CN"/>
              </w:rPr>
            </w:pPr>
          </w:p>
        </w:tc>
        <w:tc>
          <w:tcPr>
            <w:tcW w:w="3448" w:type="dxa"/>
          </w:tcPr>
          <w:p w14:paraId="7CCE13AF">
            <w:pPr>
              <w:numPr>
                <w:ilvl w:val="0"/>
                <w:numId w:val="0"/>
              </w:numPr>
              <w:jc w:val="left"/>
              <w:rPr>
                <w:rFonts w:hint="default"/>
                <w:color w:val="auto"/>
                <w:sz w:val="21"/>
                <w:szCs w:val="21"/>
                <w:vertAlign w:val="baseline"/>
                <w:lang w:val="en-US" w:eastAsia="zh-CN"/>
              </w:rPr>
            </w:pPr>
          </w:p>
        </w:tc>
      </w:tr>
      <w:tr w14:paraId="2A55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0257976">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2427" w:type="dxa"/>
          </w:tcPr>
          <w:p w14:paraId="001FBC6C">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绿色施工安全防护措施费</w:t>
            </w:r>
          </w:p>
        </w:tc>
        <w:tc>
          <w:tcPr>
            <w:tcW w:w="2052" w:type="dxa"/>
          </w:tcPr>
          <w:p w14:paraId="4257C928">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2.1.1+2.1.2+2.1.3+2.1.4</w:t>
            </w:r>
          </w:p>
        </w:tc>
        <w:tc>
          <w:tcPr>
            <w:tcW w:w="716" w:type="dxa"/>
          </w:tcPr>
          <w:p w14:paraId="1EB0F0F5">
            <w:pPr>
              <w:numPr>
                <w:ilvl w:val="0"/>
                <w:numId w:val="0"/>
              </w:numPr>
              <w:jc w:val="left"/>
              <w:rPr>
                <w:rFonts w:hint="default"/>
                <w:color w:val="auto"/>
                <w:sz w:val="21"/>
                <w:szCs w:val="21"/>
                <w:vertAlign w:val="baseline"/>
                <w:lang w:val="en-US" w:eastAsia="zh-CN"/>
              </w:rPr>
            </w:pPr>
          </w:p>
        </w:tc>
        <w:tc>
          <w:tcPr>
            <w:tcW w:w="3448" w:type="dxa"/>
          </w:tcPr>
          <w:p w14:paraId="57153607">
            <w:pPr>
              <w:numPr>
                <w:ilvl w:val="0"/>
                <w:numId w:val="0"/>
              </w:numPr>
              <w:jc w:val="left"/>
              <w:rPr>
                <w:rFonts w:hint="default"/>
                <w:color w:val="auto"/>
                <w:sz w:val="21"/>
                <w:szCs w:val="21"/>
                <w:vertAlign w:val="baseline"/>
                <w:lang w:val="en-US" w:eastAsia="zh-CN"/>
              </w:rPr>
            </w:pPr>
          </w:p>
        </w:tc>
      </w:tr>
      <w:tr w14:paraId="63CB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EB504F6">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w:t>
            </w:r>
          </w:p>
        </w:tc>
        <w:tc>
          <w:tcPr>
            <w:tcW w:w="2427" w:type="dxa"/>
          </w:tcPr>
          <w:p w14:paraId="4B163B5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综合脚手架</w:t>
            </w:r>
          </w:p>
        </w:tc>
        <w:tc>
          <w:tcPr>
            <w:tcW w:w="2052" w:type="dxa"/>
          </w:tcPr>
          <w:p w14:paraId="43619B7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25477E07">
            <w:pPr>
              <w:numPr>
                <w:ilvl w:val="0"/>
                <w:numId w:val="0"/>
              </w:numPr>
              <w:jc w:val="left"/>
              <w:rPr>
                <w:rFonts w:hint="default"/>
                <w:color w:val="auto"/>
                <w:sz w:val="21"/>
                <w:szCs w:val="21"/>
                <w:vertAlign w:val="baseline"/>
                <w:lang w:val="en-US" w:eastAsia="zh-CN"/>
              </w:rPr>
            </w:pPr>
          </w:p>
        </w:tc>
        <w:tc>
          <w:tcPr>
            <w:tcW w:w="3448" w:type="dxa"/>
          </w:tcPr>
          <w:p w14:paraId="4D6EC445">
            <w:pPr>
              <w:numPr>
                <w:ilvl w:val="0"/>
                <w:numId w:val="0"/>
              </w:numPr>
              <w:jc w:val="left"/>
              <w:rPr>
                <w:rFonts w:hint="default"/>
                <w:color w:val="auto"/>
                <w:sz w:val="21"/>
                <w:szCs w:val="21"/>
                <w:vertAlign w:val="baseline"/>
                <w:lang w:val="en-US" w:eastAsia="zh-CN"/>
              </w:rPr>
            </w:pPr>
          </w:p>
        </w:tc>
      </w:tr>
      <w:tr w14:paraId="1D8A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45E8006">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2.1.2</w:t>
            </w:r>
          </w:p>
        </w:tc>
        <w:tc>
          <w:tcPr>
            <w:tcW w:w="2427" w:type="dxa"/>
          </w:tcPr>
          <w:p w14:paraId="58A6DE08">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靠脚手架安全挡板和独立挡板</w:t>
            </w:r>
          </w:p>
        </w:tc>
        <w:tc>
          <w:tcPr>
            <w:tcW w:w="2052" w:type="dxa"/>
          </w:tcPr>
          <w:p w14:paraId="116009F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4FAA938A">
            <w:pPr>
              <w:numPr>
                <w:ilvl w:val="0"/>
                <w:numId w:val="0"/>
              </w:numPr>
              <w:jc w:val="left"/>
              <w:rPr>
                <w:rFonts w:hint="default"/>
                <w:color w:val="auto"/>
                <w:sz w:val="21"/>
                <w:szCs w:val="21"/>
                <w:vertAlign w:val="baseline"/>
                <w:lang w:val="en-US" w:eastAsia="zh-CN"/>
              </w:rPr>
            </w:pPr>
          </w:p>
        </w:tc>
        <w:tc>
          <w:tcPr>
            <w:tcW w:w="3448" w:type="dxa"/>
          </w:tcPr>
          <w:p w14:paraId="038438A6">
            <w:pPr>
              <w:numPr>
                <w:ilvl w:val="0"/>
                <w:numId w:val="0"/>
              </w:numPr>
              <w:jc w:val="left"/>
              <w:rPr>
                <w:rFonts w:hint="default"/>
                <w:color w:val="auto"/>
                <w:sz w:val="21"/>
                <w:szCs w:val="21"/>
                <w:vertAlign w:val="baseline"/>
                <w:lang w:val="en-US" w:eastAsia="zh-CN"/>
              </w:rPr>
            </w:pPr>
          </w:p>
        </w:tc>
      </w:tr>
      <w:tr w14:paraId="594B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9D7998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2.1.3</w:t>
            </w:r>
          </w:p>
        </w:tc>
        <w:tc>
          <w:tcPr>
            <w:tcW w:w="2427" w:type="dxa"/>
          </w:tcPr>
          <w:p w14:paraId="22D2DBB2">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施工现场围挡和临时占地围挡</w:t>
            </w:r>
          </w:p>
        </w:tc>
        <w:tc>
          <w:tcPr>
            <w:tcW w:w="2052" w:type="dxa"/>
          </w:tcPr>
          <w:p w14:paraId="4E4A6E0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38243EA8">
            <w:pPr>
              <w:numPr>
                <w:ilvl w:val="0"/>
                <w:numId w:val="0"/>
              </w:numPr>
              <w:jc w:val="left"/>
              <w:rPr>
                <w:rFonts w:hint="default"/>
                <w:color w:val="auto"/>
                <w:sz w:val="21"/>
                <w:szCs w:val="21"/>
                <w:vertAlign w:val="baseline"/>
                <w:lang w:val="en-US" w:eastAsia="zh-CN"/>
              </w:rPr>
            </w:pPr>
          </w:p>
        </w:tc>
        <w:tc>
          <w:tcPr>
            <w:tcW w:w="3448" w:type="dxa"/>
          </w:tcPr>
          <w:p w14:paraId="63773EF5">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按经建设单位及监理单位审批的施工方案计算</w:t>
            </w:r>
          </w:p>
        </w:tc>
      </w:tr>
      <w:tr w14:paraId="34F9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1C223AC">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2.1.4</w:t>
            </w:r>
          </w:p>
        </w:tc>
        <w:tc>
          <w:tcPr>
            <w:tcW w:w="2427" w:type="dxa"/>
          </w:tcPr>
          <w:p w14:paraId="6B72305B">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按系数计算的其他绿色施工安全防护措施费</w:t>
            </w:r>
          </w:p>
        </w:tc>
        <w:tc>
          <w:tcPr>
            <w:tcW w:w="2052" w:type="dxa"/>
          </w:tcPr>
          <w:p w14:paraId="408BFB68">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716" w:type="dxa"/>
            <w:vAlign w:val="center"/>
          </w:tcPr>
          <w:p w14:paraId="7689AD9A">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19</w:t>
            </w:r>
          </w:p>
        </w:tc>
        <w:tc>
          <w:tcPr>
            <w:tcW w:w="3448" w:type="dxa"/>
          </w:tcPr>
          <w:p w14:paraId="396FEE3C">
            <w:pPr>
              <w:numPr>
                <w:ilvl w:val="0"/>
                <w:numId w:val="0"/>
              </w:numPr>
              <w:jc w:val="left"/>
              <w:rPr>
                <w:rFonts w:hint="eastAsia"/>
                <w:color w:val="auto"/>
                <w:sz w:val="21"/>
                <w:szCs w:val="21"/>
                <w:vertAlign w:val="baseline"/>
                <w:lang w:val="en-US" w:eastAsia="zh-CN"/>
              </w:rPr>
            </w:pPr>
            <w:r>
              <w:rPr>
                <w:rFonts w:hint="default"/>
                <w:color w:val="auto"/>
                <w:sz w:val="21"/>
                <w:szCs w:val="21"/>
                <w:vertAlign w:val="baseline"/>
                <w:lang w:val="en-US" w:eastAsia="zh-CN"/>
              </w:rPr>
              <w:t>建筑工程以分部分项工程的人工费与施工机具费之和 19%计算</w:t>
            </w:r>
            <w:r>
              <w:rPr>
                <w:rFonts w:hint="eastAsia"/>
                <w:color w:val="auto"/>
                <w:sz w:val="21"/>
                <w:szCs w:val="21"/>
                <w:vertAlign w:val="baseline"/>
                <w:lang w:val="en-US" w:eastAsia="zh-CN"/>
              </w:rPr>
              <w:t>；</w:t>
            </w:r>
            <w:r>
              <w:rPr>
                <w:rFonts w:hint="default"/>
                <w:color w:val="auto"/>
                <w:sz w:val="21"/>
                <w:szCs w:val="21"/>
                <w:vertAlign w:val="baseline"/>
                <w:lang w:val="en-US" w:eastAsia="zh-CN"/>
              </w:rPr>
              <w:t>装饰工程按13%计</w:t>
            </w:r>
            <w:r>
              <w:rPr>
                <w:rFonts w:hint="eastAsia"/>
                <w:color w:val="auto"/>
                <w:sz w:val="21"/>
                <w:szCs w:val="21"/>
                <w:vertAlign w:val="baseline"/>
                <w:lang w:val="en-US" w:eastAsia="zh-CN"/>
              </w:rPr>
              <w:t>算</w:t>
            </w:r>
          </w:p>
          <w:p w14:paraId="041D8F47">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是指单独的装饰装修工程，如大区和公区装修、大区室内精装</w:t>
            </w:r>
            <w:r>
              <w:rPr>
                <w:rFonts w:hint="default"/>
                <w:color w:val="auto"/>
                <w:sz w:val="21"/>
                <w:szCs w:val="21"/>
                <w:highlight w:val="none"/>
                <w:vertAlign w:val="baseline"/>
                <w:lang w:val="en-US" w:eastAsia="zh-CN"/>
              </w:rPr>
              <w:t>、</w:t>
            </w:r>
            <w:r>
              <w:rPr>
                <w:rFonts w:hint="default"/>
                <w:color w:val="auto"/>
                <w:sz w:val="21"/>
                <w:szCs w:val="21"/>
                <w:vertAlign w:val="baseline"/>
                <w:lang w:val="en-US" w:eastAsia="zh-CN"/>
              </w:rPr>
              <w:t>物业用房装修和样板房装修、公厕装修等的精装修工程。</w:t>
            </w:r>
          </w:p>
        </w:tc>
      </w:tr>
      <w:tr w14:paraId="07F1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90" w:type="dxa"/>
          </w:tcPr>
          <w:p w14:paraId="62245F64">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w:t>
            </w:r>
          </w:p>
        </w:tc>
        <w:tc>
          <w:tcPr>
            <w:tcW w:w="2427" w:type="dxa"/>
          </w:tcPr>
          <w:p w14:paraId="4929ECA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其他措施费</w:t>
            </w:r>
          </w:p>
        </w:tc>
        <w:tc>
          <w:tcPr>
            <w:tcW w:w="2052" w:type="dxa"/>
          </w:tcPr>
          <w:p w14:paraId="1B3E78F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2.2.1+2.2.2+2.2.3</w:t>
            </w:r>
          </w:p>
        </w:tc>
        <w:tc>
          <w:tcPr>
            <w:tcW w:w="716" w:type="dxa"/>
          </w:tcPr>
          <w:p w14:paraId="4A9AF223">
            <w:pPr>
              <w:numPr>
                <w:ilvl w:val="0"/>
                <w:numId w:val="0"/>
              </w:numPr>
              <w:jc w:val="left"/>
              <w:rPr>
                <w:rFonts w:hint="default"/>
                <w:color w:val="auto"/>
                <w:sz w:val="21"/>
                <w:szCs w:val="21"/>
                <w:vertAlign w:val="baseline"/>
                <w:lang w:val="en-US" w:eastAsia="zh-CN"/>
              </w:rPr>
            </w:pPr>
          </w:p>
        </w:tc>
        <w:tc>
          <w:tcPr>
            <w:tcW w:w="3448" w:type="dxa"/>
          </w:tcPr>
          <w:p w14:paraId="1819FB3B">
            <w:pPr>
              <w:numPr>
                <w:ilvl w:val="0"/>
                <w:numId w:val="0"/>
              </w:numPr>
              <w:jc w:val="left"/>
              <w:rPr>
                <w:rFonts w:hint="default"/>
                <w:color w:val="auto"/>
                <w:sz w:val="21"/>
                <w:szCs w:val="21"/>
                <w:vertAlign w:val="baseline"/>
                <w:lang w:val="en-US" w:eastAsia="zh-CN"/>
              </w:rPr>
            </w:pPr>
          </w:p>
        </w:tc>
      </w:tr>
      <w:tr w14:paraId="1CA9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3E2A914">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2.2.1</w:t>
            </w:r>
          </w:p>
        </w:tc>
        <w:tc>
          <w:tcPr>
            <w:tcW w:w="2427" w:type="dxa"/>
          </w:tcPr>
          <w:p w14:paraId="5063FBBA">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模板工程</w:t>
            </w:r>
          </w:p>
        </w:tc>
        <w:tc>
          <w:tcPr>
            <w:tcW w:w="2052" w:type="dxa"/>
          </w:tcPr>
          <w:p w14:paraId="6F8D8C4A">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4061698E">
            <w:pPr>
              <w:numPr>
                <w:ilvl w:val="0"/>
                <w:numId w:val="0"/>
              </w:numPr>
              <w:jc w:val="left"/>
              <w:rPr>
                <w:rFonts w:hint="default"/>
                <w:color w:val="auto"/>
                <w:sz w:val="21"/>
                <w:szCs w:val="21"/>
                <w:vertAlign w:val="baseline"/>
                <w:lang w:val="en-US" w:eastAsia="zh-CN"/>
              </w:rPr>
            </w:pPr>
          </w:p>
        </w:tc>
        <w:tc>
          <w:tcPr>
            <w:tcW w:w="3448" w:type="dxa"/>
          </w:tcPr>
          <w:p w14:paraId="3062CAA3">
            <w:pPr>
              <w:numPr>
                <w:ilvl w:val="0"/>
                <w:numId w:val="0"/>
              </w:numPr>
              <w:jc w:val="left"/>
              <w:rPr>
                <w:rFonts w:hint="default"/>
                <w:color w:val="auto"/>
                <w:sz w:val="21"/>
                <w:szCs w:val="21"/>
                <w:vertAlign w:val="baseline"/>
                <w:lang w:val="en-US" w:eastAsia="zh-CN"/>
              </w:rPr>
            </w:pPr>
          </w:p>
        </w:tc>
      </w:tr>
      <w:tr w14:paraId="65A7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2CCD017">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2.2.2</w:t>
            </w:r>
          </w:p>
        </w:tc>
        <w:tc>
          <w:tcPr>
            <w:tcW w:w="2427" w:type="dxa"/>
          </w:tcPr>
          <w:p w14:paraId="653DCDE0">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垂直运输工程</w:t>
            </w:r>
          </w:p>
        </w:tc>
        <w:tc>
          <w:tcPr>
            <w:tcW w:w="2052" w:type="dxa"/>
          </w:tcPr>
          <w:p w14:paraId="36F540B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1CE99F6D">
            <w:pPr>
              <w:numPr>
                <w:ilvl w:val="0"/>
                <w:numId w:val="0"/>
              </w:numPr>
              <w:jc w:val="left"/>
              <w:rPr>
                <w:rFonts w:hint="default"/>
                <w:color w:val="auto"/>
                <w:sz w:val="21"/>
                <w:szCs w:val="21"/>
                <w:vertAlign w:val="baseline"/>
                <w:lang w:val="en-US" w:eastAsia="zh-CN"/>
              </w:rPr>
            </w:pPr>
          </w:p>
        </w:tc>
        <w:tc>
          <w:tcPr>
            <w:tcW w:w="3448" w:type="dxa"/>
          </w:tcPr>
          <w:p w14:paraId="61DE1F02">
            <w:pPr>
              <w:numPr>
                <w:ilvl w:val="0"/>
                <w:numId w:val="0"/>
              </w:numPr>
              <w:jc w:val="left"/>
              <w:rPr>
                <w:rFonts w:hint="default"/>
                <w:color w:val="auto"/>
                <w:sz w:val="21"/>
                <w:szCs w:val="21"/>
                <w:vertAlign w:val="baseline"/>
                <w:lang w:val="en-US" w:eastAsia="zh-CN"/>
              </w:rPr>
            </w:pPr>
          </w:p>
        </w:tc>
      </w:tr>
      <w:tr w14:paraId="0DAE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26490FB">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2.2.3</w:t>
            </w:r>
          </w:p>
        </w:tc>
        <w:tc>
          <w:tcPr>
            <w:tcW w:w="2427" w:type="dxa"/>
          </w:tcPr>
          <w:p w14:paraId="1627380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混凝土泵送增加费</w:t>
            </w:r>
          </w:p>
        </w:tc>
        <w:tc>
          <w:tcPr>
            <w:tcW w:w="2052" w:type="dxa"/>
          </w:tcPr>
          <w:p w14:paraId="4DC1CF40">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2091FE82">
            <w:pPr>
              <w:numPr>
                <w:ilvl w:val="0"/>
                <w:numId w:val="0"/>
              </w:numPr>
              <w:jc w:val="left"/>
              <w:rPr>
                <w:rFonts w:hint="default"/>
                <w:color w:val="auto"/>
                <w:sz w:val="21"/>
                <w:szCs w:val="21"/>
                <w:vertAlign w:val="baseline"/>
                <w:lang w:val="en-US" w:eastAsia="zh-CN"/>
              </w:rPr>
            </w:pPr>
          </w:p>
        </w:tc>
        <w:tc>
          <w:tcPr>
            <w:tcW w:w="3448" w:type="dxa"/>
          </w:tcPr>
          <w:p w14:paraId="71DC7D87">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按经建设单位及监理单位审批的施工方案计算</w:t>
            </w:r>
          </w:p>
        </w:tc>
      </w:tr>
      <w:tr w14:paraId="2915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9DC1D46">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2427" w:type="dxa"/>
          </w:tcPr>
          <w:p w14:paraId="48ED150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其他项目</w:t>
            </w:r>
          </w:p>
        </w:tc>
        <w:tc>
          <w:tcPr>
            <w:tcW w:w="2052" w:type="dxa"/>
          </w:tcPr>
          <w:p w14:paraId="3CBDDF4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716" w:type="dxa"/>
          </w:tcPr>
          <w:p w14:paraId="2D3D0B26">
            <w:pPr>
              <w:numPr>
                <w:ilvl w:val="0"/>
                <w:numId w:val="0"/>
              </w:numPr>
              <w:jc w:val="left"/>
              <w:rPr>
                <w:rFonts w:hint="default"/>
                <w:color w:val="auto"/>
                <w:sz w:val="21"/>
                <w:szCs w:val="21"/>
                <w:vertAlign w:val="baseline"/>
                <w:lang w:val="en-US" w:eastAsia="zh-CN"/>
              </w:rPr>
            </w:pPr>
          </w:p>
        </w:tc>
        <w:tc>
          <w:tcPr>
            <w:tcW w:w="3448" w:type="dxa"/>
          </w:tcPr>
          <w:p w14:paraId="58721821">
            <w:pPr>
              <w:numPr>
                <w:ilvl w:val="0"/>
                <w:numId w:val="0"/>
              </w:numPr>
              <w:jc w:val="left"/>
              <w:rPr>
                <w:rFonts w:hint="default"/>
                <w:color w:val="auto"/>
                <w:sz w:val="21"/>
                <w:szCs w:val="21"/>
                <w:vertAlign w:val="baseline"/>
                <w:lang w:val="en-US" w:eastAsia="zh-CN"/>
              </w:rPr>
            </w:pPr>
          </w:p>
        </w:tc>
      </w:tr>
      <w:tr w14:paraId="1A79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A71ECCE">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3.1</w:t>
            </w:r>
          </w:p>
        </w:tc>
        <w:tc>
          <w:tcPr>
            <w:tcW w:w="2427" w:type="dxa"/>
          </w:tcPr>
          <w:p w14:paraId="4340DDAA">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预算包干费</w:t>
            </w:r>
          </w:p>
        </w:tc>
        <w:tc>
          <w:tcPr>
            <w:tcW w:w="2052" w:type="dxa"/>
          </w:tcPr>
          <w:p w14:paraId="2B77B38E">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716" w:type="dxa"/>
          </w:tcPr>
          <w:p w14:paraId="5BE6751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3448" w:type="dxa"/>
          </w:tcPr>
          <w:p w14:paraId="5D2C71E4">
            <w:pPr>
              <w:numPr>
                <w:ilvl w:val="0"/>
                <w:numId w:val="0"/>
              </w:numPr>
              <w:jc w:val="left"/>
              <w:rPr>
                <w:rFonts w:hint="default"/>
                <w:color w:val="auto"/>
                <w:sz w:val="21"/>
                <w:szCs w:val="21"/>
                <w:vertAlign w:val="baseline"/>
                <w:lang w:val="en-US" w:eastAsia="zh-CN"/>
              </w:rPr>
            </w:pPr>
          </w:p>
        </w:tc>
      </w:tr>
      <w:tr w14:paraId="56C3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550B81A">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2427" w:type="dxa"/>
          </w:tcPr>
          <w:p w14:paraId="0185E6E4">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税前工程造价</w:t>
            </w:r>
          </w:p>
        </w:tc>
        <w:tc>
          <w:tcPr>
            <w:tcW w:w="2052" w:type="dxa"/>
          </w:tcPr>
          <w:p w14:paraId="102B33EC">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(分部分项合计+措施合计+其他项目)*</w:t>
            </w:r>
            <w:r>
              <w:rPr>
                <w:rFonts w:hint="eastAsia"/>
                <w:color w:val="auto"/>
                <w:sz w:val="21"/>
                <w:szCs w:val="21"/>
                <w:vertAlign w:val="baseline"/>
                <w:lang w:val="en-US" w:eastAsia="zh-CN"/>
              </w:rPr>
              <w:t>中标下浮率</w:t>
            </w:r>
          </w:p>
        </w:tc>
        <w:tc>
          <w:tcPr>
            <w:tcW w:w="716" w:type="dxa"/>
          </w:tcPr>
          <w:p w14:paraId="0B3D2578">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中标下浮率</w:t>
            </w:r>
          </w:p>
        </w:tc>
        <w:tc>
          <w:tcPr>
            <w:tcW w:w="3448" w:type="dxa"/>
          </w:tcPr>
          <w:p w14:paraId="790BB423">
            <w:pPr>
              <w:numPr>
                <w:ilvl w:val="0"/>
                <w:numId w:val="0"/>
              </w:numPr>
              <w:jc w:val="left"/>
              <w:rPr>
                <w:rFonts w:hint="default"/>
                <w:color w:val="auto"/>
                <w:sz w:val="21"/>
                <w:szCs w:val="21"/>
                <w:vertAlign w:val="baseline"/>
                <w:lang w:val="en-US" w:eastAsia="zh-CN"/>
              </w:rPr>
            </w:pPr>
          </w:p>
        </w:tc>
      </w:tr>
      <w:tr w14:paraId="62A3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48BD07E">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5</w:t>
            </w:r>
          </w:p>
        </w:tc>
        <w:tc>
          <w:tcPr>
            <w:tcW w:w="2427" w:type="dxa"/>
          </w:tcPr>
          <w:p w14:paraId="672C194C">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增值税销项税额</w:t>
            </w:r>
          </w:p>
        </w:tc>
        <w:tc>
          <w:tcPr>
            <w:tcW w:w="2052" w:type="dxa"/>
          </w:tcPr>
          <w:p w14:paraId="4F2D4FD3">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p>
        </w:tc>
        <w:tc>
          <w:tcPr>
            <w:tcW w:w="716" w:type="dxa"/>
          </w:tcPr>
          <w:p w14:paraId="2AC5FDD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3448" w:type="dxa"/>
          </w:tcPr>
          <w:p w14:paraId="11D24CA0">
            <w:pPr>
              <w:numPr>
                <w:ilvl w:val="0"/>
                <w:numId w:val="0"/>
              </w:numPr>
              <w:jc w:val="left"/>
              <w:rPr>
                <w:rFonts w:hint="default"/>
                <w:color w:val="auto"/>
                <w:sz w:val="21"/>
                <w:szCs w:val="21"/>
                <w:vertAlign w:val="baseline"/>
                <w:lang w:val="en-US" w:eastAsia="zh-CN"/>
              </w:rPr>
            </w:pPr>
          </w:p>
        </w:tc>
      </w:tr>
      <w:tr w14:paraId="0EC9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447D85B">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6</w:t>
            </w:r>
          </w:p>
        </w:tc>
        <w:tc>
          <w:tcPr>
            <w:tcW w:w="2427" w:type="dxa"/>
          </w:tcPr>
          <w:p w14:paraId="3707EE1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工程造价</w:t>
            </w:r>
          </w:p>
        </w:tc>
        <w:tc>
          <w:tcPr>
            <w:tcW w:w="2052" w:type="dxa"/>
          </w:tcPr>
          <w:p w14:paraId="443D7DA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r>
              <w:rPr>
                <w:rFonts w:hint="default"/>
                <w:color w:val="auto"/>
                <w:sz w:val="21"/>
                <w:szCs w:val="21"/>
                <w:vertAlign w:val="baseline"/>
                <w:lang w:val="en-US" w:eastAsia="zh-CN"/>
              </w:rPr>
              <w:t>增值税销项税额</w:t>
            </w:r>
          </w:p>
        </w:tc>
        <w:tc>
          <w:tcPr>
            <w:tcW w:w="716" w:type="dxa"/>
          </w:tcPr>
          <w:p w14:paraId="2D27EC7A">
            <w:pPr>
              <w:numPr>
                <w:ilvl w:val="0"/>
                <w:numId w:val="0"/>
              </w:numPr>
              <w:jc w:val="left"/>
              <w:rPr>
                <w:rFonts w:hint="default"/>
                <w:color w:val="auto"/>
                <w:sz w:val="21"/>
                <w:szCs w:val="21"/>
                <w:vertAlign w:val="baseline"/>
                <w:lang w:val="en-US" w:eastAsia="zh-CN"/>
              </w:rPr>
            </w:pPr>
          </w:p>
        </w:tc>
        <w:tc>
          <w:tcPr>
            <w:tcW w:w="3448" w:type="dxa"/>
          </w:tcPr>
          <w:p w14:paraId="02834D57">
            <w:pPr>
              <w:numPr>
                <w:ilvl w:val="0"/>
                <w:numId w:val="0"/>
              </w:numPr>
              <w:jc w:val="left"/>
              <w:rPr>
                <w:rFonts w:hint="default"/>
                <w:color w:val="auto"/>
                <w:sz w:val="21"/>
                <w:szCs w:val="21"/>
                <w:vertAlign w:val="baseline"/>
                <w:lang w:val="en-US" w:eastAsia="zh-CN"/>
              </w:rPr>
            </w:pPr>
          </w:p>
        </w:tc>
      </w:tr>
    </w:tbl>
    <w:p w14:paraId="1F9D6B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color w:val="auto"/>
          <w:sz w:val="24"/>
          <w:szCs w:val="24"/>
          <w:lang w:val="en-US" w:eastAsia="zh-CN"/>
        </w:rPr>
      </w:pPr>
      <w:r>
        <w:rPr>
          <w:rFonts w:hint="eastAsia"/>
          <w:color w:val="auto"/>
          <w:sz w:val="24"/>
          <w:szCs w:val="24"/>
          <w:lang w:val="en-US" w:eastAsia="zh-CN"/>
        </w:rPr>
        <w:t>附注：1、超高降效的费用按定额相关要求计算；</w:t>
      </w:r>
    </w:p>
    <w:p w14:paraId="2463C54A">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auto"/>
          <w:sz w:val="24"/>
          <w:szCs w:val="24"/>
          <w:lang w:val="en-US" w:eastAsia="zh-CN"/>
        </w:rPr>
      </w:pPr>
      <w:r>
        <w:rPr>
          <w:rFonts w:hint="eastAsia"/>
          <w:color w:val="auto"/>
          <w:sz w:val="24"/>
          <w:szCs w:val="24"/>
          <w:lang w:val="en-US" w:eastAsia="zh-CN"/>
        </w:rPr>
        <w:t>仅地下室部分的室内模板拆除、砌筑工程(不含砖胎膜)、楼地面工程、墙柱面工程(不含外墙外侧)、天棚工程、油漆涂料裱糊工程，可计算暗室增加费，其他部位均不计算。</w:t>
      </w:r>
    </w:p>
    <w:p w14:paraId="5577AB85">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default"/>
          <w:color w:val="auto"/>
          <w:sz w:val="24"/>
          <w:szCs w:val="24"/>
          <w:lang w:val="en-US" w:eastAsia="zh-CN"/>
        </w:rPr>
      </w:pPr>
      <w:r>
        <w:rPr>
          <w:rFonts w:hint="default"/>
          <w:color w:val="auto"/>
          <w:sz w:val="24"/>
          <w:szCs w:val="24"/>
          <w:lang w:val="en-US" w:eastAsia="zh-CN"/>
        </w:rPr>
        <w:t>夜间施工增加费、赶工措施费、泥浆池(槽)砌筑及拆除费、工程排污费、施工噪音排污费、交通干扰施工增加费、地下管线交叉降效费、建筑垃圾处置费均不再单列，由承包人在</w:t>
      </w:r>
      <w:r>
        <w:rPr>
          <w:rFonts w:hint="eastAsia"/>
          <w:color w:val="auto"/>
          <w:sz w:val="24"/>
          <w:szCs w:val="24"/>
          <w:lang w:val="en-US" w:eastAsia="zh-CN"/>
        </w:rPr>
        <w:t>中标下浮率</w:t>
      </w:r>
      <w:r>
        <w:rPr>
          <w:rFonts w:hint="default"/>
          <w:color w:val="auto"/>
          <w:sz w:val="24"/>
          <w:szCs w:val="24"/>
          <w:lang w:val="en-US" w:eastAsia="zh-CN"/>
        </w:rPr>
        <w:t>中考虑。</w:t>
      </w:r>
    </w:p>
    <w:p w14:paraId="5D596FFA">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default"/>
          <w:color w:val="auto"/>
          <w:sz w:val="24"/>
          <w:szCs w:val="24"/>
          <w:lang w:val="en-US" w:eastAsia="zh-CN"/>
        </w:rPr>
      </w:pPr>
      <w:r>
        <w:rPr>
          <w:rFonts w:hint="default"/>
          <w:color w:val="auto"/>
          <w:sz w:val="24"/>
          <w:szCs w:val="24"/>
          <w:lang w:val="en-US" w:eastAsia="zh-CN"/>
        </w:rPr>
        <w:t>砖胎膜并入措施费项目，不计取绿色施工安全防护措施费，</w:t>
      </w:r>
    </w:p>
    <w:p w14:paraId="6AB7470C">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0" w:firstLineChars="0"/>
        <w:jc w:val="left"/>
        <w:textAlignment w:val="auto"/>
        <w:rPr>
          <w:rFonts w:hint="default"/>
          <w:color w:val="auto"/>
          <w:sz w:val="24"/>
          <w:szCs w:val="24"/>
          <w:lang w:val="en-US" w:eastAsia="zh-CN"/>
        </w:rPr>
      </w:pPr>
      <w:r>
        <w:rPr>
          <w:rFonts w:hint="default"/>
          <w:color w:val="auto"/>
          <w:sz w:val="24"/>
          <w:szCs w:val="24"/>
          <w:lang w:val="en-US" w:eastAsia="zh-CN"/>
        </w:rPr>
        <w:t>所有非构成主体部分的辅助类措施签证，如临时道路使用的砖渣、脚手架、检测用的桩承台等临时工程的签证在措施费中列项，不计取绿色安全文明施工费和预算包干费。</w:t>
      </w:r>
    </w:p>
    <w:p w14:paraId="33524050">
      <w:pPr>
        <w:widowControl w:val="0"/>
        <w:numPr>
          <w:ilvl w:val="0"/>
          <w:numId w:val="0"/>
        </w:numPr>
        <w:jc w:val="left"/>
        <w:rPr>
          <w:rFonts w:hint="eastAsia"/>
          <w:color w:val="auto"/>
          <w:sz w:val="28"/>
          <w:szCs w:val="28"/>
          <w:lang w:val="en-US" w:eastAsia="zh-CN"/>
        </w:rPr>
      </w:pPr>
      <w:r>
        <w:rPr>
          <w:rFonts w:hint="eastAsia" w:asciiTheme="minorHAnsi" w:hAnsiTheme="minorHAnsi" w:eastAsiaTheme="minorEastAsia" w:cstheme="minorBidi"/>
          <w:color w:val="auto"/>
          <w:kern w:val="2"/>
          <w:sz w:val="28"/>
          <w:szCs w:val="28"/>
          <w:lang w:val="en-US" w:eastAsia="zh-CN" w:bidi="ar-SA"/>
        </w:rPr>
        <w:t>2、</w:t>
      </w:r>
      <w:r>
        <w:rPr>
          <w:rFonts w:hint="eastAsia"/>
          <w:color w:val="auto"/>
          <w:sz w:val="28"/>
          <w:szCs w:val="28"/>
          <w:lang w:val="en-US" w:eastAsia="zh-CN"/>
        </w:rPr>
        <w:t>安装工程计价程序表</w:t>
      </w:r>
    </w:p>
    <w:tbl>
      <w:tblPr>
        <w:tblStyle w:val="22"/>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7"/>
        <w:gridCol w:w="2052"/>
        <w:gridCol w:w="916"/>
        <w:gridCol w:w="3248"/>
      </w:tblGrid>
      <w:tr w14:paraId="0854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C135123">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费用代码</w:t>
            </w:r>
          </w:p>
        </w:tc>
        <w:tc>
          <w:tcPr>
            <w:tcW w:w="2427" w:type="dxa"/>
          </w:tcPr>
          <w:p w14:paraId="1DE01104">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费用名称</w:t>
            </w:r>
          </w:p>
        </w:tc>
        <w:tc>
          <w:tcPr>
            <w:tcW w:w="2052" w:type="dxa"/>
          </w:tcPr>
          <w:p w14:paraId="603D1A1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取费基数</w:t>
            </w:r>
          </w:p>
        </w:tc>
        <w:tc>
          <w:tcPr>
            <w:tcW w:w="916" w:type="dxa"/>
          </w:tcPr>
          <w:p w14:paraId="5EAA4C1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费率（%）</w:t>
            </w:r>
          </w:p>
        </w:tc>
        <w:tc>
          <w:tcPr>
            <w:tcW w:w="3248" w:type="dxa"/>
          </w:tcPr>
          <w:p w14:paraId="6EE93D9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备注</w:t>
            </w:r>
          </w:p>
        </w:tc>
      </w:tr>
      <w:tr w14:paraId="46DC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6AFBB4F">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2427" w:type="dxa"/>
          </w:tcPr>
          <w:p w14:paraId="3C26C4C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2052" w:type="dxa"/>
          </w:tcPr>
          <w:p w14:paraId="104AA368">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916" w:type="dxa"/>
          </w:tcPr>
          <w:p w14:paraId="53450C81">
            <w:pPr>
              <w:numPr>
                <w:ilvl w:val="0"/>
                <w:numId w:val="0"/>
              </w:numPr>
              <w:jc w:val="left"/>
              <w:rPr>
                <w:rFonts w:hint="default"/>
                <w:color w:val="auto"/>
                <w:sz w:val="21"/>
                <w:szCs w:val="21"/>
                <w:vertAlign w:val="baseline"/>
                <w:lang w:val="en-US" w:eastAsia="zh-CN"/>
              </w:rPr>
            </w:pPr>
          </w:p>
        </w:tc>
        <w:tc>
          <w:tcPr>
            <w:tcW w:w="3248" w:type="dxa"/>
          </w:tcPr>
          <w:p w14:paraId="7AE4BD93">
            <w:pPr>
              <w:numPr>
                <w:ilvl w:val="0"/>
                <w:numId w:val="0"/>
              </w:numPr>
              <w:jc w:val="left"/>
              <w:rPr>
                <w:rFonts w:hint="default"/>
                <w:color w:val="auto"/>
                <w:sz w:val="21"/>
                <w:szCs w:val="21"/>
                <w:vertAlign w:val="baseline"/>
                <w:lang w:val="en-US" w:eastAsia="zh-CN"/>
              </w:rPr>
            </w:pPr>
          </w:p>
        </w:tc>
      </w:tr>
      <w:tr w14:paraId="16B5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FADD88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427" w:type="dxa"/>
          </w:tcPr>
          <w:p w14:paraId="754444E9">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措施合计</w:t>
            </w:r>
          </w:p>
        </w:tc>
        <w:tc>
          <w:tcPr>
            <w:tcW w:w="2052" w:type="dxa"/>
          </w:tcPr>
          <w:p w14:paraId="1302E54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2.1+2.2</w:t>
            </w:r>
          </w:p>
        </w:tc>
        <w:tc>
          <w:tcPr>
            <w:tcW w:w="916" w:type="dxa"/>
          </w:tcPr>
          <w:p w14:paraId="1C3A99D0">
            <w:pPr>
              <w:numPr>
                <w:ilvl w:val="0"/>
                <w:numId w:val="0"/>
              </w:numPr>
              <w:jc w:val="left"/>
              <w:rPr>
                <w:rFonts w:hint="default"/>
                <w:color w:val="auto"/>
                <w:sz w:val="21"/>
                <w:szCs w:val="21"/>
                <w:vertAlign w:val="baseline"/>
                <w:lang w:val="en-US" w:eastAsia="zh-CN"/>
              </w:rPr>
            </w:pPr>
          </w:p>
        </w:tc>
        <w:tc>
          <w:tcPr>
            <w:tcW w:w="3248" w:type="dxa"/>
          </w:tcPr>
          <w:p w14:paraId="7053946D">
            <w:pPr>
              <w:numPr>
                <w:ilvl w:val="0"/>
                <w:numId w:val="0"/>
              </w:numPr>
              <w:jc w:val="left"/>
              <w:rPr>
                <w:rFonts w:hint="default"/>
                <w:color w:val="auto"/>
                <w:sz w:val="21"/>
                <w:szCs w:val="21"/>
                <w:vertAlign w:val="baseline"/>
                <w:lang w:val="en-US" w:eastAsia="zh-CN"/>
              </w:rPr>
            </w:pPr>
          </w:p>
        </w:tc>
      </w:tr>
      <w:tr w14:paraId="6E98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02004E8">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2427" w:type="dxa"/>
          </w:tcPr>
          <w:p w14:paraId="622322D2">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绿色施工安全防护措施费</w:t>
            </w:r>
          </w:p>
        </w:tc>
        <w:tc>
          <w:tcPr>
            <w:tcW w:w="2052" w:type="dxa"/>
          </w:tcPr>
          <w:p w14:paraId="28243AD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w:t>
            </w:r>
          </w:p>
        </w:tc>
        <w:tc>
          <w:tcPr>
            <w:tcW w:w="916" w:type="dxa"/>
          </w:tcPr>
          <w:p w14:paraId="5BCCCD7F">
            <w:pPr>
              <w:numPr>
                <w:ilvl w:val="0"/>
                <w:numId w:val="0"/>
              </w:numPr>
              <w:jc w:val="left"/>
              <w:rPr>
                <w:rFonts w:hint="default"/>
                <w:color w:val="auto"/>
                <w:sz w:val="21"/>
                <w:szCs w:val="21"/>
                <w:vertAlign w:val="baseline"/>
                <w:lang w:val="en-US" w:eastAsia="zh-CN"/>
              </w:rPr>
            </w:pPr>
          </w:p>
        </w:tc>
        <w:tc>
          <w:tcPr>
            <w:tcW w:w="3248" w:type="dxa"/>
          </w:tcPr>
          <w:p w14:paraId="45643C80">
            <w:pPr>
              <w:numPr>
                <w:ilvl w:val="0"/>
                <w:numId w:val="0"/>
              </w:numPr>
              <w:jc w:val="left"/>
              <w:rPr>
                <w:rFonts w:hint="default"/>
                <w:color w:val="auto"/>
                <w:sz w:val="21"/>
                <w:szCs w:val="21"/>
                <w:vertAlign w:val="baseline"/>
                <w:lang w:val="en-US" w:eastAsia="zh-CN"/>
              </w:rPr>
            </w:pPr>
          </w:p>
        </w:tc>
      </w:tr>
      <w:tr w14:paraId="5B79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790" w:type="dxa"/>
          </w:tcPr>
          <w:p w14:paraId="5D4C927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w:t>
            </w:r>
          </w:p>
        </w:tc>
        <w:tc>
          <w:tcPr>
            <w:tcW w:w="2427" w:type="dxa"/>
          </w:tcPr>
          <w:p w14:paraId="03010CC1">
            <w:pPr>
              <w:bidi w:val="0"/>
              <w:rPr>
                <w:rFonts w:hint="default"/>
                <w:color w:val="auto"/>
                <w:lang w:val="en-US" w:eastAsia="zh-CN"/>
              </w:rPr>
            </w:pPr>
            <w:r>
              <w:rPr>
                <w:rFonts w:hint="default"/>
                <w:color w:val="auto"/>
                <w:lang w:val="en-US" w:eastAsia="zh-CN"/>
              </w:rPr>
              <w:t>按系数计算的绿色施工</w:t>
            </w:r>
          </w:p>
          <w:p w14:paraId="4943855A">
            <w:pPr>
              <w:bidi w:val="0"/>
              <w:rPr>
                <w:rFonts w:hint="default"/>
                <w:color w:val="auto"/>
                <w:lang w:val="en-US" w:eastAsia="zh-CN"/>
              </w:rPr>
            </w:pPr>
            <w:r>
              <w:rPr>
                <w:rFonts w:hint="default"/>
                <w:color w:val="auto"/>
                <w:lang w:val="en-US" w:eastAsia="zh-CN"/>
              </w:rPr>
              <w:t>安全防护措施费(包括</w:t>
            </w:r>
          </w:p>
          <w:p w14:paraId="726CB795">
            <w:pPr>
              <w:bidi w:val="0"/>
              <w:rPr>
                <w:rFonts w:hint="default"/>
                <w:color w:val="auto"/>
                <w:lang w:val="en-US" w:eastAsia="zh-CN"/>
              </w:rPr>
            </w:pPr>
            <w:r>
              <w:rPr>
                <w:rFonts w:hint="default"/>
                <w:color w:val="auto"/>
                <w:lang w:val="en-US" w:eastAsia="zh-CN"/>
              </w:rPr>
              <w:t>绿色施工、临时设施、</w:t>
            </w:r>
          </w:p>
          <w:p w14:paraId="2246DCC3">
            <w:pPr>
              <w:bidi w:val="0"/>
              <w:rPr>
                <w:rFonts w:hint="default"/>
                <w:color w:val="auto"/>
                <w:lang w:val="en-US" w:eastAsia="zh-CN"/>
              </w:rPr>
            </w:pPr>
            <w:r>
              <w:rPr>
                <w:rFonts w:hint="default"/>
                <w:color w:val="auto"/>
                <w:lang w:val="en-US" w:eastAsia="zh-CN"/>
              </w:rPr>
              <w:t>安全施工和用工实名管</w:t>
            </w:r>
          </w:p>
          <w:p w14:paraId="1DDF1776">
            <w:pPr>
              <w:bidi w:val="0"/>
              <w:rPr>
                <w:rFonts w:hint="default"/>
                <w:color w:val="auto"/>
                <w:sz w:val="21"/>
                <w:szCs w:val="21"/>
                <w:vertAlign w:val="baseline"/>
                <w:lang w:val="en-US" w:eastAsia="zh-CN"/>
              </w:rPr>
            </w:pPr>
            <w:r>
              <w:rPr>
                <w:rFonts w:hint="default"/>
                <w:color w:val="auto"/>
                <w:lang w:val="en-US" w:eastAsia="zh-CN"/>
              </w:rPr>
              <w:t>理)</w:t>
            </w:r>
          </w:p>
        </w:tc>
        <w:tc>
          <w:tcPr>
            <w:tcW w:w="2052" w:type="dxa"/>
          </w:tcPr>
          <w:p w14:paraId="493771DA">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916" w:type="dxa"/>
            <w:vAlign w:val="center"/>
          </w:tcPr>
          <w:p w14:paraId="549F7AD1">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35.77</w:t>
            </w:r>
          </w:p>
        </w:tc>
        <w:tc>
          <w:tcPr>
            <w:tcW w:w="3248" w:type="dxa"/>
          </w:tcPr>
          <w:p w14:paraId="20FE110B">
            <w:pPr>
              <w:numPr>
                <w:ilvl w:val="0"/>
                <w:numId w:val="0"/>
              </w:numPr>
              <w:jc w:val="left"/>
              <w:rPr>
                <w:rFonts w:hint="default"/>
                <w:color w:val="auto"/>
                <w:sz w:val="21"/>
                <w:szCs w:val="21"/>
                <w:vertAlign w:val="baseline"/>
                <w:lang w:val="en-US" w:eastAsia="zh-CN"/>
              </w:rPr>
            </w:pPr>
          </w:p>
        </w:tc>
      </w:tr>
      <w:tr w14:paraId="7D89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90" w:type="dxa"/>
          </w:tcPr>
          <w:p w14:paraId="28E5EC73">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w:t>
            </w:r>
          </w:p>
        </w:tc>
        <w:tc>
          <w:tcPr>
            <w:tcW w:w="2427" w:type="dxa"/>
          </w:tcPr>
          <w:p w14:paraId="68F86C5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其他措施费</w:t>
            </w:r>
          </w:p>
        </w:tc>
        <w:tc>
          <w:tcPr>
            <w:tcW w:w="2052" w:type="dxa"/>
          </w:tcPr>
          <w:p w14:paraId="7471243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2.2.1</w:t>
            </w:r>
          </w:p>
        </w:tc>
        <w:tc>
          <w:tcPr>
            <w:tcW w:w="916" w:type="dxa"/>
          </w:tcPr>
          <w:p w14:paraId="7D5EFECD">
            <w:pPr>
              <w:numPr>
                <w:ilvl w:val="0"/>
                <w:numId w:val="0"/>
              </w:numPr>
              <w:jc w:val="left"/>
              <w:rPr>
                <w:rFonts w:hint="default"/>
                <w:color w:val="auto"/>
                <w:sz w:val="21"/>
                <w:szCs w:val="21"/>
                <w:vertAlign w:val="baseline"/>
                <w:lang w:val="en-US" w:eastAsia="zh-CN"/>
              </w:rPr>
            </w:pPr>
          </w:p>
        </w:tc>
        <w:tc>
          <w:tcPr>
            <w:tcW w:w="3248" w:type="dxa"/>
          </w:tcPr>
          <w:p w14:paraId="76C5470A">
            <w:pPr>
              <w:numPr>
                <w:ilvl w:val="0"/>
                <w:numId w:val="0"/>
              </w:numPr>
              <w:jc w:val="left"/>
              <w:rPr>
                <w:rFonts w:hint="default"/>
                <w:color w:val="auto"/>
                <w:sz w:val="21"/>
                <w:szCs w:val="21"/>
                <w:vertAlign w:val="baseline"/>
                <w:lang w:val="en-US" w:eastAsia="zh-CN"/>
              </w:rPr>
            </w:pPr>
          </w:p>
        </w:tc>
      </w:tr>
      <w:tr w14:paraId="3292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EF82E4A">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2.2.1</w:t>
            </w:r>
          </w:p>
        </w:tc>
        <w:tc>
          <w:tcPr>
            <w:tcW w:w="2427" w:type="dxa"/>
          </w:tcPr>
          <w:p w14:paraId="233A033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其他措施项目费</w:t>
            </w:r>
          </w:p>
        </w:tc>
        <w:tc>
          <w:tcPr>
            <w:tcW w:w="2052" w:type="dxa"/>
          </w:tcPr>
          <w:p w14:paraId="7276D1A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其他措施项目费</w:t>
            </w:r>
          </w:p>
        </w:tc>
        <w:tc>
          <w:tcPr>
            <w:tcW w:w="916" w:type="dxa"/>
          </w:tcPr>
          <w:p w14:paraId="3C928D9E">
            <w:pPr>
              <w:numPr>
                <w:ilvl w:val="0"/>
                <w:numId w:val="0"/>
              </w:numPr>
              <w:jc w:val="left"/>
              <w:rPr>
                <w:rFonts w:hint="default"/>
                <w:color w:val="auto"/>
                <w:sz w:val="21"/>
                <w:szCs w:val="21"/>
                <w:vertAlign w:val="baseline"/>
                <w:lang w:val="en-US" w:eastAsia="zh-CN"/>
              </w:rPr>
            </w:pPr>
          </w:p>
        </w:tc>
        <w:tc>
          <w:tcPr>
            <w:tcW w:w="3248" w:type="dxa"/>
          </w:tcPr>
          <w:p w14:paraId="3659D413">
            <w:pPr>
              <w:numPr>
                <w:ilvl w:val="0"/>
                <w:numId w:val="0"/>
              </w:numPr>
              <w:jc w:val="left"/>
              <w:rPr>
                <w:rFonts w:hint="default"/>
                <w:color w:val="auto"/>
                <w:sz w:val="21"/>
                <w:szCs w:val="21"/>
                <w:vertAlign w:val="baseline"/>
                <w:lang w:val="en-US" w:eastAsia="zh-CN"/>
              </w:rPr>
            </w:pPr>
          </w:p>
        </w:tc>
      </w:tr>
      <w:tr w14:paraId="0DA2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AC9B5A8">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2427" w:type="dxa"/>
          </w:tcPr>
          <w:p w14:paraId="2E408E1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其他项目</w:t>
            </w:r>
          </w:p>
        </w:tc>
        <w:tc>
          <w:tcPr>
            <w:tcW w:w="2052" w:type="dxa"/>
          </w:tcPr>
          <w:p w14:paraId="5E180AA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916" w:type="dxa"/>
          </w:tcPr>
          <w:p w14:paraId="6C63C23A">
            <w:pPr>
              <w:numPr>
                <w:ilvl w:val="0"/>
                <w:numId w:val="0"/>
              </w:numPr>
              <w:jc w:val="left"/>
              <w:rPr>
                <w:rFonts w:hint="default"/>
                <w:color w:val="auto"/>
                <w:sz w:val="21"/>
                <w:szCs w:val="21"/>
                <w:vertAlign w:val="baseline"/>
                <w:lang w:val="en-US" w:eastAsia="zh-CN"/>
              </w:rPr>
            </w:pPr>
          </w:p>
        </w:tc>
        <w:tc>
          <w:tcPr>
            <w:tcW w:w="3248" w:type="dxa"/>
          </w:tcPr>
          <w:p w14:paraId="3905AD1B">
            <w:pPr>
              <w:numPr>
                <w:ilvl w:val="0"/>
                <w:numId w:val="0"/>
              </w:numPr>
              <w:jc w:val="left"/>
              <w:rPr>
                <w:rFonts w:hint="default"/>
                <w:color w:val="auto"/>
                <w:sz w:val="21"/>
                <w:szCs w:val="21"/>
                <w:vertAlign w:val="baseline"/>
                <w:lang w:val="en-US" w:eastAsia="zh-CN"/>
              </w:rPr>
            </w:pPr>
          </w:p>
        </w:tc>
      </w:tr>
      <w:tr w14:paraId="755B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7C0C3C7C">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3.1</w:t>
            </w:r>
          </w:p>
        </w:tc>
        <w:tc>
          <w:tcPr>
            <w:tcW w:w="2427" w:type="dxa"/>
          </w:tcPr>
          <w:p w14:paraId="59978E88">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预算包干费</w:t>
            </w:r>
          </w:p>
        </w:tc>
        <w:tc>
          <w:tcPr>
            <w:tcW w:w="2052" w:type="dxa"/>
          </w:tcPr>
          <w:p w14:paraId="5095B004">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916" w:type="dxa"/>
          </w:tcPr>
          <w:p w14:paraId="4F1036F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3248" w:type="dxa"/>
          </w:tcPr>
          <w:p w14:paraId="48A29FF9">
            <w:pPr>
              <w:numPr>
                <w:ilvl w:val="0"/>
                <w:numId w:val="0"/>
              </w:numPr>
              <w:jc w:val="left"/>
              <w:rPr>
                <w:rFonts w:hint="default"/>
                <w:color w:val="auto"/>
                <w:sz w:val="21"/>
                <w:szCs w:val="21"/>
                <w:vertAlign w:val="baseline"/>
                <w:lang w:val="en-US" w:eastAsia="zh-CN"/>
              </w:rPr>
            </w:pPr>
          </w:p>
        </w:tc>
      </w:tr>
      <w:tr w14:paraId="4935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266C183">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2427" w:type="dxa"/>
          </w:tcPr>
          <w:p w14:paraId="25CBC519">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税前工程造价</w:t>
            </w:r>
          </w:p>
        </w:tc>
        <w:tc>
          <w:tcPr>
            <w:tcW w:w="2052" w:type="dxa"/>
          </w:tcPr>
          <w:p w14:paraId="6A32FF51">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(分部分项合计+措施合计+其他项目)*</w:t>
            </w:r>
            <w:r>
              <w:rPr>
                <w:rFonts w:hint="eastAsia"/>
                <w:color w:val="auto"/>
                <w:sz w:val="21"/>
                <w:szCs w:val="21"/>
                <w:vertAlign w:val="baseline"/>
                <w:lang w:val="en-US" w:eastAsia="zh-CN"/>
              </w:rPr>
              <w:t>中标下浮率</w:t>
            </w:r>
          </w:p>
        </w:tc>
        <w:tc>
          <w:tcPr>
            <w:tcW w:w="916" w:type="dxa"/>
          </w:tcPr>
          <w:p w14:paraId="4EA56FC5">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中标下浮率</w:t>
            </w:r>
          </w:p>
        </w:tc>
        <w:tc>
          <w:tcPr>
            <w:tcW w:w="3248" w:type="dxa"/>
          </w:tcPr>
          <w:p w14:paraId="3E6B5A53">
            <w:pPr>
              <w:numPr>
                <w:ilvl w:val="0"/>
                <w:numId w:val="0"/>
              </w:numPr>
              <w:jc w:val="left"/>
              <w:rPr>
                <w:rFonts w:hint="default"/>
                <w:color w:val="auto"/>
                <w:sz w:val="21"/>
                <w:szCs w:val="21"/>
                <w:vertAlign w:val="baseline"/>
                <w:lang w:val="en-US" w:eastAsia="zh-CN"/>
              </w:rPr>
            </w:pPr>
          </w:p>
        </w:tc>
      </w:tr>
      <w:tr w14:paraId="409D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7DA3CD4">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5</w:t>
            </w:r>
          </w:p>
        </w:tc>
        <w:tc>
          <w:tcPr>
            <w:tcW w:w="2427" w:type="dxa"/>
          </w:tcPr>
          <w:p w14:paraId="1C9E75BF">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增值税销项税额</w:t>
            </w:r>
          </w:p>
        </w:tc>
        <w:tc>
          <w:tcPr>
            <w:tcW w:w="2052" w:type="dxa"/>
          </w:tcPr>
          <w:p w14:paraId="5C184040">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p>
        </w:tc>
        <w:tc>
          <w:tcPr>
            <w:tcW w:w="916" w:type="dxa"/>
          </w:tcPr>
          <w:p w14:paraId="4B52AA1C">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3248" w:type="dxa"/>
          </w:tcPr>
          <w:p w14:paraId="162E7587">
            <w:pPr>
              <w:numPr>
                <w:ilvl w:val="0"/>
                <w:numId w:val="0"/>
              </w:numPr>
              <w:jc w:val="left"/>
              <w:rPr>
                <w:rFonts w:hint="default"/>
                <w:color w:val="auto"/>
                <w:sz w:val="21"/>
                <w:szCs w:val="21"/>
                <w:vertAlign w:val="baseline"/>
                <w:lang w:val="en-US" w:eastAsia="zh-CN"/>
              </w:rPr>
            </w:pPr>
          </w:p>
        </w:tc>
      </w:tr>
      <w:tr w14:paraId="7650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D9C142C">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6</w:t>
            </w:r>
          </w:p>
        </w:tc>
        <w:tc>
          <w:tcPr>
            <w:tcW w:w="2427" w:type="dxa"/>
          </w:tcPr>
          <w:p w14:paraId="20FC972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工程造价</w:t>
            </w:r>
          </w:p>
        </w:tc>
        <w:tc>
          <w:tcPr>
            <w:tcW w:w="2052" w:type="dxa"/>
          </w:tcPr>
          <w:p w14:paraId="3A6CE6B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r>
              <w:rPr>
                <w:rFonts w:hint="default"/>
                <w:color w:val="auto"/>
                <w:sz w:val="21"/>
                <w:szCs w:val="21"/>
                <w:vertAlign w:val="baseline"/>
                <w:lang w:val="en-US" w:eastAsia="zh-CN"/>
              </w:rPr>
              <w:t>增值税销项税额</w:t>
            </w:r>
          </w:p>
        </w:tc>
        <w:tc>
          <w:tcPr>
            <w:tcW w:w="916" w:type="dxa"/>
          </w:tcPr>
          <w:p w14:paraId="1CB365E2">
            <w:pPr>
              <w:numPr>
                <w:ilvl w:val="0"/>
                <w:numId w:val="0"/>
              </w:numPr>
              <w:jc w:val="left"/>
              <w:rPr>
                <w:rFonts w:hint="default"/>
                <w:color w:val="auto"/>
                <w:sz w:val="21"/>
                <w:szCs w:val="21"/>
                <w:vertAlign w:val="baseline"/>
                <w:lang w:val="en-US" w:eastAsia="zh-CN"/>
              </w:rPr>
            </w:pPr>
          </w:p>
        </w:tc>
        <w:tc>
          <w:tcPr>
            <w:tcW w:w="3248" w:type="dxa"/>
          </w:tcPr>
          <w:p w14:paraId="0B2E48AE">
            <w:pPr>
              <w:numPr>
                <w:ilvl w:val="0"/>
                <w:numId w:val="0"/>
              </w:numPr>
              <w:jc w:val="left"/>
              <w:rPr>
                <w:rFonts w:hint="default"/>
                <w:color w:val="auto"/>
                <w:sz w:val="21"/>
                <w:szCs w:val="21"/>
                <w:vertAlign w:val="baseline"/>
                <w:lang w:val="en-US" w:eastAsia="zh-CN"/>
              </w:rPr>
            </w:pPr>
          </w:p>
        </w:tc>
      </w:tr>
    </w:tbl>
    <w:p w14:paraId="45983F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color w:val="auto"/>
          <w:sz w:val="24"/>
          <w:szCs w:val="24"/>
          <w:lang w:val="en-US" w:eastAsia="zh-CN"/>
        </w:rPr>
      </w:pPr>
      <w:r>
        <w:rPr>
          <w:rFonts w:hint="eastAsia"/>
          <w:color w:val="auto"/>
          <w:sz w:val="24"/>
          <w:szCs w:val="24"/>
          <w:lang w:val="en-US" w:eastAsia="zh-CN"/>
        </w:rPr>
        <w:t>附注：1、超高降效的费用按定额相关要求计算：</w:t>
      </w:r>
    </w:p>
    <w:p w14:paraId="31B136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auto"/>
          <w:sz w:val="24"/>
          <w:szCs w:val="24"/>
          <w:lang w:val="en-US" w:eastAsia="zh-CN"/>
        </w:rPr>
      </w:pPr>
      <w:r>
        <w:rPr>
          <w:rFonts w:hint="eastAsia" w:cstheme="minorBidi"/>
          <w:color w:val="auto"/>
          <w:kern w:val="2"/>
          <w:sz w:val="24"/>
          <w:szCs w:val="24"/>
          <w:lang w:val="en-US" w:eastAsia="zh-CN" w:bidi="ar-SA"/>
        </w:rPr>
        <w:t>2</w:t>
      </w:r>
      <w:r>
        <w:rPr>
          <w:rFonts w:hint="eastAsia" w:asciiTheme="minorHAnsi" w:hAnsiTheme="minorHAnsi" w:eastAsiaTheme="minorEastAsia" w:cstheme="minorBidi"/>
          <w:color w:val="auto"/>
          <w:kern w:val="2"/>
          <w:sz w:val="24"/>
          <w:szCs w:val="24"/>
          <w:lang w:val="en-US" w:eastAsia="zh-CN" w:bidi="ar-SA"/>
        </w:rPr>
        <w:t>、</w:t>
      </w:r>
      <w:r>
        <w:rPr>
          <w:rFonts w:hint="eastAsia"/>
          <w:color w:val="auto"/>
          <w:sz w:val="24"/>
          <w:szCs w:val="24"/>
          <w:lang w:val="en-US" w:eastAsia="zh-CN"/>
        </w:rPr>
        <w:t>夜间施工增加费、赶工措施费、泥浆池(槽)砌筑及拆除费、工程排污费、施工噪音排污费、交通干扰施工增加费、地下管线交叉降效费、建筑垃圾处置费均不再单列，由承包人在中标下浮率中考虑。</w:t>
      </w:r>
    </w:p>
    <w:p w14:paraId="77A07E80">
      <w:pPr>
        <w:widowControl w:val="0"/>
        <w:numPr>
          <w:ilvl w:val="0"/>
          <w:numId w:val="0"/>
        </w:numPr>
        <w:jc w:val="left"/>
        <w:rPr>
          <w:rFonts w:hint="default"/>
          <w:color w:val="auto"/>
          <w:sz w:val="28"/>
          <w:szCs w:val="28"/>
          <w:lang w:val="en-US" w:eastAsia="zh-CN"/>
        </w:rPr>
      </w:pPr>
    </w:p>
    <w:p w14:paraId="3ED7BC91">
      <w:pPr>
        <w:widowControl w:val="0"/>
        <w:numPr>
          <w:ilvl w:val="0"/>
          <w:numId w:val="0"/>
        </w:numPr>
        <w:ind w:left="0" w:leftChars="0" w:firstLine="0" w:firstLineChars="0"/>
        <w:jc w:val="left"/>
        <w:rPr>
          <w:rFonts w:hint="eastAsia"/>
          <w:color w:val="auto"/>
          <w:sz w:val="28"/>
          <w:szCs w:val="28"/>
          <w:lang w:val="en-US" w:eastAsia="zh-CN"/>
        </w:rPr>
      </w:pPr>
      <w:r>
        <w:rPr>
          <w:rFonts w:hint="eastAsia" w:cstheme="minorBidi"/>
          <w:color w:val="auto"/>
          <w:kern w:val="2"/>
          <w:sz w:val="28"/>
          <w:szCs w:val="28"/>
          <w:lang w:val="en-US" w:eastAsia="zh-CN" w:bidi="ar-SA"/>
        </w:rPr>
        <w:t>3</w:t>
      </w:r>
      <w:r>
        <w:rPr>
          <w:rFonts w:hint="eastAsia" w:asciiTheme="minorHAnsi" w:hAnsiTheme="minorHAnsi" w:eastAsiaTheme="minorEastAsia" w:cstheme="minorBidi"/>
          <w:color w:val="auto"/>
          <w:kern w:val="2"/>
          <w:sz w:val="28"/>
          <w:szCs w:val="28"/>
          <w:lang w:val="en-US" w:eastAsia="zh-CN" w:bidi="ar-SA"/>
        </w:rPr>
        <w:t>、</w:t>
      </w:r>
      <w:r>
        <w:rPr>
          <w:rFonts w:hint="eastAsia"/>
          <w:color w:val="auto"/>
          <w:sz w:val="28"/>
          <w:szCs w:val="28"/>
          <w:lang w:val="en-US" w:eastAsia="zh-CN"/>
        </w:rPr>
        <w:t>市政工程计价程序表</w:t>
      </w:r>
    </w:p>
    <w:tbl>
      <w:tblPr>
        <w:tblStyle w:val="22"/>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7"/>
        <w:gridCol w:w="2052"/>
        <w:gridCol w:w="716"/>
        <w:gridCol w:w="3448"/>
      </w:tblGrid>
      <w:tr w14:paraId="26A3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94C8C44">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费用代码</w:t>
            </w:r>
          </w:p>
        </w:tc>
        <w:tc>
          <w:tcPr>
            <w:tcW w:w="2427" w:type="dxa"/>
          </w:tcPr>
          <w:p w14:paraId="1AE036E4">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费用名称</w:t>
            </w:r>
          </w:p>
        </w:tc>
        <w:tc>
          <w:tcPr>
            <w:tcW w:w="2052" w:type="dxa"/>
          </w:tcPr>
          <w:p w14:paraId="07122B0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取费基数</w:t>
            </w:r>
          </w:p>
        </w:tc>
        <w:tc>
          <w:tcPr>
            <w:tcW w:w="716" w:type="dxa"/>
          </w:tcPr>
          <w:p w14:paraId="62E4733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费率（%）</w:t>
            </w:r>
          </w:p>
        </w:tc>
        <w:tc>
          <w:tcPr>
            <w:tcW w:w="3448" w:type="dxa"/>
          </w:tcPr>
          <w:p w14:paraId="685A8BB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备注</w:t>
            </w:r>
          </w:p>
        </w:tc>
      </w:tr>
      <w:tr w14:paraId="7A77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5BB4A1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2427" w:type="dxa"/>
          </w:tcPr>
          <w:p w14:paraId="7563A15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2052" w:type="dxa"/>
          </w:tcPr>
          <w:p w14:paraId="3333FE5A">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716" w:type="dxa"/>
          </w:tcPr>
          <w:p w14:paraId="1F4252F5">
            <w:pPr>
              <w:numPr>
                <w:ilvl w:val="0"/>
                <w:numId w:val="0"/>
              </w:numPr>
              <w:jc w:val="left"/>
              <w:rPr>
                <w:rFonts w:hint="default"/>
                <w:color w:val="auto"/>
                <w:sz w:val="21"/>
                <w:szCs w:val="21"/>
                <w:vertAlign w:val="baseline"/>
                <w:lang w:val="en-US" w:eastAsia="zh-CN"/>
              </w:rPr>
            </w:pPr>
          </w:p>
        </w:tc>
        <w:tc>
          <w:tcPr>
            <w:tcW w:w="3448" w:type="dxa"/>
          </w:tcPr>
          <w:p w14:paraId="6D4D4266">
            <w:pPr>
              <w:numPr>
                <w:ilvl w:val="0"/>
                <w:numId w:val="0"/>
              </w:numPr>
              <w:jc w:val="left"/>
              <w:rPr>
                <w:rFonts w:hint="default"/>
                <w:color w:val="auto"/>
                <w:sz w:val="21"/>
                <w:szCs w:val="21"/>
                <w:vertAlign w:val="baseline"/>
                <w:lang w:val="en-US" w:eastAsia="zh-CN"/>
              </w:rPr>
            </w:pPr>
          </w:p>
        </w:tc>
      </w:tr>
      <w:tr w14:paraId="1D07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C98AE8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427" w:type="dxa"/>
          </w:tcPr>
          <w:p w14:paraId="6AFFD2D8">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措施合计</w:t>
            </w:r>
          </w:p>
        </w:tc>
        <w:tc>
          <w:tcPr>
            <w:tcW w:w="2052" w:type="dxa"/>
          </w:tcPr>
          <w:p w14:paraId="21B769A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2.1+2.2</w:t>
            </w:r>
          </w:p>
        </w:tc>
        <w:tc>
          <w:tcPr>
            <w:tcW w:w="716" w:type="dxa"/>
          </w:tcPr>
          <w:p w14:paraId="0866EB37">
            <w:pPr>
              <w:numPr>
                <w:ilvl w:val="0"/>
                <w:numId w:val="0"/>
              </w:numPr>
              <w:jc w:val="left"/>
              <w:rPr>
                <w:rFonts w:hint="default"/>
                <w:color w:val="auto"/>
                <w:sz w:val="21"/>
                <w:szCs w:val="21"/>
                <w:vertAlign w:val="baseline"/>
                <w:lang w:val="en-US" w:eastAsia="zh-CN"/>
              </w:rPr>
            </w:pPr>
          </w:p>
        </w:tc>
        <w:tc>
          <w:tcPr>
            <w:tcW w:w="3448" w:type="dxa"/>
          </w:tcPr>
          <w:p w14:paraId="186A6B8F">
            <w:pPr>
              <w:numPr>
                <w:ilvl w:val="0"/>
                <w:numId w:val="0"/>
              </w:numPr>
              <w:jc w:val="left"/>
              <w:rPr>
                <w:rFonts w:hint="default"/>
                <w:color w:val="auto"/>
                <w:sz w:val="21"/>
                <w:szCs w:val="21"/>
                <w:vertAlign w:val="baseline"/>
                <w:lang w:val="en-US" w:eastAsia="zh-CN"/>
              </w:rPr>
            </w:pPr>
          </w:p>
        </w:tc>
      </w:tr>
      <w:tr w14:paraId="57E1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CE4D5C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2427" w:type="dxa"/>
          </w:tcPr>
          <w:p w14:paraId="6F647EFD">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绿色施工安全防护措施费</w:t>
            </w:r>
          </w:p>
        </w:tc>
        <w:tc>
          <w:tcPr>
            <w:tcW w:w="2052" w:type="dxa"/>
          </w:tcPr>
          <w:p w14:paraId="69CF36E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2.1.1+2.1.2</w:t>
            </w:r>
          </w:p>
        </w:tc>
        <w:tc>
          <w:tcPr>
            <w:tcW w:w="716" w:type="dxa"/>
          </w:tcPr>
          <w:p w14:paraId="55559893">
            <w:pPr>
              <w:numPr>
                <w:ilvl w:val="0"/>
                <w:numId w:val="0"/>
              </w:numPr>
              <w:jc w:val="left"/>
              <w:rPr>
                <w:rFonts w:hint="default"/>
                <w:color w:val="auto"/>
                <w:sz w:val="21"/>
                <w:szCs w:val="21"/>
                <w:vertAlign w:val="baseline"/>
                <w:lang w:val="en-US" w:eastAsia="zh-CN"/>
              </w:rPr>
            </w:pPr>
          </w:p>
        </w:tc>
        <w:tc>
          <w:tcPr>
            <w:tcW w:w="3448" w:type="dxa"/>
          </w:tcPr>
          <w:p w14:paraId="18BF6A59">
            <w:pPr>
              <w:numPr>
                <w:ilvl w:val="0"/>
                <w:numId w:val="0"/>
              </w:numPr>
              <w:jc w:val="left"/>
              <w:rPr>
                <w:rFonts w:hint="default"/>
                <w:color w:val="auto"/>
                <w:sz w:val="21"/>
                <w:szCs w:val="21"/>
                <w:vertAlign w:val="baseline"/>
                <w:lang w:val="en-US" w:eastAsia="zh-CN"/>
              </w:rPr>
            </w:pPr>
          </w:p>
        </w:tc>
      </w:tr>
      <w:tr w14:paraId="1C7F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01AD94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w:t>
            </w:r>
          </w:p>
        </w:tc>
        <w:tc>
          <w:tcPr>
            <w:tcW w:w="2427" w:type="dxa"/>
          </w:tcPr>
          <w:p w14:paraId="3C157238">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按子目计算的费用</w:t>
            </w:r>
          </w:p>
        </w:tc>
        <w:tc>
          <w:tcPr>
            <w:tcW w:w="2052" w:type="dxa"/>
          </w:tcPr>
          <w:p w14:paraId="0BF4A12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094560A6">
            <w:pPr>
              <w:numPr>
                <w:ilvl w:val="0"/>
                <w:numId w:val="0"/>
              </w:numPr>
              <w:jc w:val="left"/>
              <w:rPr>
                <w:rFonts w:hint="default"/>
                <w:color w:val="auto"/>
                <w:sz w:val="21"/>
                <w:szCs w:val="21"/>
                <w:vertAlign w:val="baseline"/>
                <w:lang w:val="en-US" w:eastAsia="zh-CN"/>
              </w:rPr>
            </w:pPr>
          </w:p>
        </w:tc>
        <w:tc>
          <w:tcPr>
            <w:tcW w:w="3448" w:type="dxa"/>
          </w:tcPr>
          <w:p w14:paraId="3382265B">
            <w:pPr>
              <w:numPr>
                <w:ilvl w:val="0"/>
                <w:numId w:val="0"/>
              </w:numPr>
              <w:jc w:val="left"/>
              <w:rPr>
                <w:rFonts w:hint="default"/>
                <w:color w:val="auto"/>
                <w:sz w:val="21"/>
                <w:szCs w:val="21"/>
                <w:vertAlign w:val="baseline"/>
                <w:lang w:val="en-US" w:eastAsia="zh-CN"/>
              </w:rPr>
            </w:pPr>
          </w:p>
        </w:tc>
      </w:tr>
      <w:tr w14:paraId="00DC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790" w:type="dxa"/>
          </w:tcPr>
          <w:p w14:paraId="60ED0E94">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2.1.2</w:t>
            </w:r>
          </w:p>
        </w:tc>
        <w:tc>
          <w:tcPr>
            <w:tcW w:w="2427" w:type="dxa"/>
          </w:tcPr>
          <w:p w14:paraId="6AAA5CD2">
            <w:pPr>
              <w:bidi w:val="0"/>
              <w:rPr>
                <w:rFonts w:hint="default"/>
                <w:color w:val="auto"/>
                <w:lang w:val="en-US" w:eastAsia="zh-CN"/>
              </w:rPr>
            </w:pPr>
            <w:r>
              <w:rPr>
                <w:rFonts w:hint="default"/>
                <w:color w:val="auto"/>
                <w:lang w:val="en-US" w:eastAsia="zh-CN"/>
              </w:rPr>
              <w:t>按系数计算的绿色施工</w:t>
            </w:r>
          </w:p>
          <w:p w14:paraId="7B9ADEFD">
            <w:pPr>
              <w:bidi w:val="0"/>
              <w:rPr>
                <w:rFonts w:hint="default"/>
                <w:color w:val="auto"/>
                <w:lang w:val="en-US" w:eastAsia="zh-CN"/>
              </w:rPr>
            </w:pPr>
            <w:r>
              <w:rPr>
                <w:rFonts w:hint="default"/>
                <w:color w:val="auto"/>
                <w:lang w:val="en-US" w:eastAsia="zh-CN"/>
              </w:rPr>
              <w:t>安全防护措施费(包括</w:t>
            </w:r>
          </w:p>
          <w:p w14:paraId="43C2AD3E">
            <w:pPr>
              <w:bidi w:val="0"/>
              <w:rPr>
                <w:rFonts w:hint="default"/>
                <w:color w:val="auto"/>
                <w:lang w:val="en-US" w:eastAsia="zh-CN"/>
              </w:rPr>
            </w:pPr>
            <w:r>
              <w:rPr>
                <w:rFonts w:hint="default"/>
                <w:color w:val="auto"/>
                <w:lang w:val="en-US" w:eastAsia="zh-CN"/>
              </w:rPr>
              <w:t>绿色施工、临时设施、</w:t>
            </w:r>
          </w:p>
          <w:p w14:paraId="2522099E">
            <w:pPr>
              <w:bidi w:val="0"/>
              <w:rPr>
                <w:rFonts w:hint="default"/>
                <w:color w:val="auto"/>
                <w:lang w:val="en-US" w:eastAsia="zh-CN"/>
              </w:rPr>
            </w:pPr>
            <w:r>
              <w:rPr>
                <w:rFonts w:hint="default"/>
                <w:color w:val="auto"/>
                <w:lang w:val="en-US" w:eastAsia="zh-CN"/>
              </w:rPr>
              <w:t>安全施工和用工实名管</w:t>
            </w:r>
          </w:p>
          <w:p w14:paraId="178560DE">
            <w:pPr>
              <w:bidi w:val="0"/>
              <w:rPr>
                <w:rFonts w:hint="default"/>
                <w:color w:val="auto"/>
                <w:sz w:val="21"/>
                <w:szCs w:val="21"/>
                <w:vertAlign w:val="baseline"/>
                <w:lang w:val="en-US" w:eastAsia="zh-CN"/>
              </w:rPr>
            </w:pPr>
            <w:r>
              <w:rPr>
                <w:rFonts w:hint="default"/>
                <w:color w:val="auto"/>
                <w:lang w:val="en-US" w:eastAsia="zh-CN"/>
              </w:rPr>
              <w:t>理)</w:t>
            </w:r>
          </w:p>
        </w:tc>
        <w:tc>
          <w:tcPr>
            <w:tcW w:w="2052" w:type="dxa"/>
          </w:tcPr>
          <w:p w14:paraId="1B976BF7">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716" w:type="dxa"/>
            <w:vAlign w:val="center"/>
          </w:tcPr>
          <w:p w14:paraId="09E606E5">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16.5</w:t>
            </w:r>
          </w:p>
        </w:tc>
        <w:tc>
          <w:tcPr>
            <w:tcW w:w="3448" w:type="dxa"/>
          </w:tcPr>
          <w:p w14:paraId="0FF6BCED">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单独场地平整以分部分项工程的人工费与施工机具费之和计算，单独场地平整工程按 4.35%计算</w:t>
            </w:r>
            <w:r>
              <w:rPr>
                <w:rFonts w:hint="eastAsia"/>
                <w:color w:val="auto"/>
                <w:sz w:val="21"/>
                <w:szCs w:val="21"/>
                <w:vertAlign w:val="baseline"/>
                <w:lang w:val="en-US" w:eastAsia="zh-CN"/>
              </w:rPr>
              <w:t>；</w:t>
            </w:r>
            <w:r>
              <w:rPr>
                <w:rFonts w:hint="default"/>
                <w:color w:val="auto"/>
                <w:sz w:val="21"/>
                <w:szCs w:val="21"/>
                <w:vertAlign w:val="baseline"/>
                <w:lang w:val="en-US" w:eastAsia="zh-CN"/>
              </w:rPr>
              <w:t>道路、管网工程按16.50%计算</w:t>
            </w:r>
            <w:r>
              <w:rPr>
                <w:rFonts w:hint="eastAsia"/>
                <w:color w:val="auto"/>
                <w:sz w:val="21"/>
                <w:szCs w:val="21"/>
                <w:vertAlign w:val="baseline"/>
                <w:lang w:val="en-US" w:eastAsia="zh-CN"/>
              </w:rPr>
              <w:t>；</w:t>
            </w:r>
            <w:r>
              <w:rPr>
                <w:rFonts w:hint="default"/>
                <w:color w:val="auto"/>
                <w:sz w:val="21"/>
                <w:szCs w:val="21"/>
                <w:vertAlign w:val="baseline"/>
                <w:lang w:val="en-US" w:eastAsia="zh-CN"/>
              </w:rPr>
              <w:t>桥涵、隧道、水处理构筑物工程按 14.50%计算</w:t>
            </w:r>
            <w:r>
              <w:rPr>
                <w:rFonts w:hint="eastAsia"/>
                <w:color w:val="auto"/>
                <w:sz w:val="21"/>
                <w:szCs w:val="21"/>
                <w:vertAlign w:val="baseline"/>
                <w:lang w:val="en-US" w:eastAsia="zh-CN"/>
              </w:rPr>
              <w:t>；</w:t>
            </w:r>
          </w:p>
        </w:tc>
      </w:tr>
      <w:tr w14:paraId="0E50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90" w:type="dxa"/>
          </w:tcPr>
          <w:p w14:paraId="2D199D36">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w:t>
            </w:r>
          </w:p>
        </w:tc>
        <w:tc>
          <w:tcPr>
            <w:tcW w:w="2427" w:type="dxa"/>
          </w:tcPr>
          <w:p w14:paraId="43DB19E5">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其他措施费</w:t>
            </w:r>
          </w:p>
        </w:tc>
        <w:tc>
          <w:tcPr>
            <w:tcW w:w="2052" w:type="dxa"/>
          </w:tcPr>
          <w:p w14:paraId="3B71E8C4">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2.2.1</w:t>
            </w:r>
          </w:p>
        </w:tc>
        <w:tc>
          <w:tcPr>
            <w:tcW w:w="716" w:type="dxa"/>
          </w:tcPr>
          <w:p w14:paraId="0C80B419">
            <w:pPr>
              <w:numPr>
                <w:ilvl w:val="0"/>
                <w:numId w:val="0"/>
              </w:numPr>
              <w:jc w:val="left"/>
              <w:rPr>
                <w:rFonts w:hint="default"/>
                <w:color w:val="auto"/>
                <w:sz w:val="21"/>
                <w:szCs w:val="21"/>
                <w:vertAlign w:val="baseline"/>
                <w:lang w:val="en-US" w:eastAsia="zh-CN"/>
              </w:rPr>
            </w:pPr>
          </w:p>
        </w:tc>
        <w:tc>
          <w:tcPr>
            <w:tcW w:w="3448" w:type="dxa"/>
          </w:tcPr>
          <w:p w14:paraId="6132EE3B">
            <w:pPr>
              <w:numPr>
                <w:ilvl w:val="0"/>
                <w:numId w:val="0"/>
              </w:numPr>
              <w:jc w:val="left"/>
              <w:rPr>
                <w:rFonts w:hint="default"/>
                <w:color w:val="auto"/>
                <w:sz w:val="21"/>
                <w:szCs w:val="21"/>
                <w:vertAlign w:val="baseline"/>
                <w:lang w:val="en-US" w:eastAsia="zh-CN"/>
              </w:rPr>
            </w:pPr>
          </w:p>
        </w:tc>
      </w:tr>
      <w:tr w14:paraId="6766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6DD27528">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2.2.1</w:t>
            </w:r>
          </w:p>
        </w:tc>
        <w:tc>
          <w:tcPr>
            <w:tcW w:w="2427" w:type="dxa"/>
          </w:tcPr>
          <w:p w14:paraId="74E2525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其他措施项目费</w:t>
            </w:r>
          </w:p>
        </w:tc>
        <w:tc>
          <w:tcPr>
            <w:tcW w:w="2052" w:type="dxa"/>
          </w:tcPr>
          <w:p w14:paraId="60C481D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其他措施项目费</w:t>
            </w:r>
          </w:p>
        </w:tc>
        <w:tc>
          <w:tcPr>
            <w:tcW w:w="716" w:type="dxa"/>
          </w:tcPr>
          <w:p w14:paraId="39514D0B">
            <w:pPr>
              <w:numPr>
                <w:ilvl w:val="0"/>
                <w:numId w:val="0"/>
              </w:numPr>
              <w:jc w:val="left"/>
              <w:rPr>
                <w:rFonts w:hint="default"/>
                <w:color w:val="auto"/>
                <w:sz w:val="21"/>
                <w:szCs w:val="21"/>
                <w:vertAlign w:val="baseline"/>
                <w:lang w:val="en-US" w:eastAsia="zh-CN"/>
              </w:rPr>
            </w:pPr>
          </w:p>
        </w:tc>
        <w:tc>
          <w:tcPr>
            <w:tcW w:w="3448" w:type="dxa"/>
          </w:tcPr>
          <w:p w14:paraId="121F3388">
            <w:pPr>
              <w:numPr>
                <w:ilvl w:val="0"/>
                <w:numId w:val="0"/>
              </w:numPr>
              <w:jc w:val="left"/>
              <w:rPr>
                <w:rFonts w:hint="default"/>
                <w:color w:val="auto"/>
                <w:sz w:val="21"/>
                <w:szCs w:val="21"/>
                <w:vertAlign w:val="baseline"/>
                <w:lang w:val="en-US" w:eastAsia="zh-CN"/>
              </w:rPr>
            </w:pPr>
          </w:p>
        </w:tc>
      </w:tr>
      <w:tr w14:paraId="62CD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8588084">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2427" w:type="dxa"/>
          </w:tcPr>
          <w:p w14:paraId="41F8E654">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其他项目</w:t>
            </w:r>
          </w:p>
        </w:tc>
        <w:tc>
          <w:tcPr>
            <w:tcW w:w="2052" w:type="dxa"/>
          </w:tcPr>
          <w:p w14:paraId="3611DB4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716" w:type="dxa"/>
          </w:tcPr>
          <w:p w14:paraId="71EEB176">
            <w:pPr>
              <w:numPr>
                <w:ilvl w:val="0"/>
                <w:numId w:val="0"/>
              </w:numPr>
              <w:jc w:val="left"/>
              <w:rPr>
                <w:rFonts w:hint="default"/>
                <w:color w:val="auto"/>
                <w:sz w:val="21"/>
                <w:szCs w:val="21"/>
                <w:vertAlign w:val="baseline"/>
                <w:lang w:val="en-US" w:eastAsia="zh-CN"/>
              </w:rPr>
            </w:pPr>
          </w:p>
        </w:tc>
        <w:tc>
          <w:tcPr>
            <w:tcW w:w="3448" w:type="dxa"/>
          </w:tcPr>
          <w:p w14:paraId="3D1DEF2E">
            <w:pPr>
              <w:numPr>
                <w:ilvl w:val="0"/>
                <w:numId w:val="0"/>
              </w:numPr>
              <w:jc w:val="left"/>
              <w:rPr>
                <w:rFonts w:hint="default"/>
                <w:color w:val="auto"/>
                <w:sz w:val="21"/>
                <w:szCs w:val="21"/>
                <w:vertAlign w:val="baseline"/>
                <w:lang w:val="en-US" w:eastAsia="zh-CN"/>
              </w:rPr>
            </w:pPr>
          </w:p>
        </w:tc>
      </w:tr>
      <w:tr w14:paraId="2B83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E85AA0C">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3.1</w:t>
            </w:r>
          </w:p>
        </w:tc>
        <w:tc>
          <w:tcPr>
            <w:tcW w:w="2427" w:type="dxa"/>
          </w:tcPr>
          <w:p w14:paraId="4D8E7F95">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预算包干费</w:t>
            </w:r>
          </w:p>
        </w:tc>
        <w:tc>
          <w:tcPr>
            <w:tcW w:w="2052" w:type="dxa"/>
          </w:tcPr>
          <w:p w14:paraId="1740C43A">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716" w:type="dxa"/>
          </w:tcPr>
          <w:p w14:paraId="4D0DC23F">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3448" w:type="dxa"/>
          </w:tcPr>
          <w:p w14:paraId="73CB28BB">
            <w:pPr>
              <w:numPr>
                <w:ilvl w:val="0"/>
                <w:numId w:val="0"/>
              </w:numPr>
              <w:jc w:val="left"/>
              <w:rPr>
                <w:rFonts w:hint="default"/>
                <w:color w:val="auto"/>
                <w:sz w:val="21"/>
                <w:szCs w:val="21"/>
                <w:vertAlign w:val="baseline"/>
                <w:lang w:val="en-US" w:eastAsia="zh-CN"/>
              </w:rPr>
            </w:pPr>
          </w:p>
        </w:tc>
      </w:tr>
      <w:tr w14:paraId="3AAA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786CA57">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2427" w:type="dxa"/>
          </w:tcPr>
          <w:p w14:paraId="5CE66EDF">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税前工程造价</w:t>
            </w:r>
          </w:p>
        </w:tc>
        <w:tc>
          <w:tcPr>
            <w:tcW w:w="2052" w:type="dxa"/>
          </w:tcPr>
          <w:p w14:paraId="1D7F2C4C">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(分部分项合计+措施合计+其他项目)*</w:t>
            </w:r>
            <w:r>
              <w:rPr>
                <w:rFonts w:hint="eastAsia"/>
                <w:color w:val="auto"/>
                <w:sz w:val="21"/>
                <w:szCs w:val="21"/>
                <w:vertAlign w:val="baseline"/>
                <w:lang w:val="en-US" w:eastAsia="zh-CN"/>
              </w:rPr>
              <w:t>中标下浮率</w:t>
            </w:r>
          </w:p>
        </w:tc>
        <w:tc>
          <w:tcPr>
            <w:tcW w:w="716" w:type="dxa"/>
          </w:tcPr>
          <w:p w14:paraId="2365F51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中标下浮率</w:t>
            </w:r>
          </w:p>
        </w:tc>
        <w:tc>
          <w:tcPr>
            <w:tcW w:w="3448" w:type="dxa"/>
          </w:tcPr>
          <w:p w14:paraId="13E86EE1">
            <w:pPr>
              <w:numPr>
                <w:ilvl w:val="0"/>
                <w:numId w:val="0"/>
              </w:numPr>
              <w:jc w:val="left"/>
              <w:rPr>
                <w:rFonts w:hint="default"/>
                <w:color w:val="auto"/>
                <w:sz w:val="21"/>
                <w:szCs w:val="21"/>
                <w:vertAlign w:val="baseline"/>
                <w:lang w:val="en-US" w:eastAsia="zh-CN"/>
              </w:rPr>
            </w:pPr>
          </w:p>
        </w:tc>
      </w:tr>
      <w:tr w14:paraId="5A79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0E3814A">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5</w:t>
            </w:r>
          </w:p>
        </w:tc>
        <w:tc>
          <w:tcPr>
            <w:tcW w:w="2427" w:type="dxa"/>
          </w:tcPr>
          <w:p w14:paraId="360BE1C7">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增值税销项税额</w:t>
            </w:r>
          </w:p>
        </w:tc>
        <w:tc>
          <w:tcPr>
            <w:tcW w:w="2052" w:type="dxa"/>
          </w:tcPr>
          <w:p w14:paraId="29486BAF">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p>
        </w:tc>
        <w:tc>
          <w:tcPr>
            <w:tcW w:w="716" w:type="dxa"/>
          </w:tcPr>
          <w:p w14:paraId="5A19B223">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3448" w:type="dxa"/>
          </w:tcPr>
          <w:p w14:paraId="0A542CCC">
            <w:pPr>
              <w:numPr>
                <w:ilvl w:val="0"/>
                <w:numId w:val="0"/>
              </w:numPr>
              <w:jc w:val="left"/>
              <w:rPr>
                <w:rFonts w:hint="default"/>
                <w:color w:val="auto"/>
                <w:sz w:val="21"/>
                <w:szCs w:val="21"/>
                <w:vertAlign w:val="baseline"/>
                <w:lang w:val="en-US" w:eastAsia="zh-CN"/>
              </w:rPr>
            </w:pPr>
          </w:p>
        </w:tc>
      </w:tr>
      <w:tr w14:paraId="12F5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0DD74E0">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6</w:t>
            </w:r>
          </w:p>
        </w:tc>
        <w:tc>
          <w:tcPr>
            <w:tcW w:w="2427" w:type="dxa"/>
          </w:tcPr>
          <w:p w14:paraId="39266F9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工程造价</w:t>
            </w:r>
          </w:p>
        </w:tc>
        <w:tc>
          <w:tcPr>
            <w:tcW w:w="2052" w:type="dxa"/>
          </w:tcPr>
          <w:p w14:paraId="4CC3FD4A">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r>
              <w:rPr>
                <w:rFonts w:hint="default"/>
                <w:color w:val="auto"/>
                <w:sz w:val="21"/>
                <w:szCs w:val="21"/>
                <w:vertAlign w:val="baseline"/>
                <w:lang w:val="en-US" w:eastAsia="zh-CN"/>
              </w:rPr>
              <w:t>增值税销项税额</w:t>
            </w:r>
          </w:p>
        </w:tc>
        <w:tc>
          <w:tcPr>
            <w:tcW w:w="716" w:type="dxa"/>
          </w:tcPr>
          <w:p w14:paraId="44571D98">
            <w:pPr>
              <w:numPr>
                <w:ilvl w:val="0"/>
                <w:numId w:val="0"/>
              </w:numPr>
              <w:jc w:val="left"/>
              <w:rPr>
                <w:rFonts w:hint="default"/>
                <w:color w:val="auto"/>
                <w:sz w:val="21"/>
                <w:szCs w:val="21"/>
                <w:vertAlign w:val="baseline"/>
                <w:lang w:val="en-US" w:eastAsia="zh-CN"/>
              </w:rPr>
            </w:pPr>
          </w:p>
        </w:tc>
        <w:tc>
          <w:tcPr>
            <w:tcW w:w="3448" w:type="dxa"/>
          </w:tcPr>
          <w:p w14:paraId="7B336833">
            <w:pPr>
              <w:numPr>
                <w:ilvl w:val="0"/>
                <w:numId w:val="0"/>
              </w:numPr>
              <w:jc w:val="left"/>
              <w:rPr>
                <w:rFonts w:hint="default"/>
                <w:color w:val="auto"/>
                <w:sz w:val="21"/>
                <w:szCs w:val="21"/>
                <w:vertAlign w:val="baseline"/>
                <w:lang w:val="en-US" w:eastAsia="zh-CN"/>
              </w:rPr>
            </w:pPr>
          </w:p>
        </w:tc>
      </w:tr>
    </w:tbl>
    <w:p w14:paraId="658CAD4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color w:val="auto"/>
          <w:sz w:val="24"/>
          <w:szCs w:val="24"/>
          <w:lang w:val="en-US" w:eastAsia="zh-CN"/>
        </w:rPr>
      </w:pPr>
      <w:r>
        <w:rPr>
          <w:rFonts w:hint="eastAsia"/>
          <w:color w:val="auto"/>
          <w:sz w:val="24"/>
          <w:szCs w:val="24"/>
          <w:lang w:val="en-US" w:eastAsia="zh-CN"/>
        </w:rPr>
        <w:t>附注：1、超高降效的费用按定额相关要求计算：</w:t>
      </w:r>
    </w:p>
    <w:p w14:paraId="3F24D6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auto"/>
          <w:sz w:val="24"/>
          <w:szCs w:val="24"/>
          <w:lang w:val="en-US" w:eastAsia="zh-CN"/>
        </w:rPr>
      </w:pPr>
      <w:r>
        <w:rPr>
          <w:rFonts w:hint="eastAsia" w:asciiTheme="minorHAnsi" w:hAnsiTheme="minorHAnsi" w:eastAsiaTheme="minorEastAsia" w:cstheme="minorBidi"/>
          <w:color w:val="auto"/>
          <w:kern w:val="2"/>
          <w:sz w:val="24"/>
          <w:szCs w:val="24"/>
          <w:lang w:val="en-US" w:eastAsia="zh-CN" w:bidi="ar-SA"/>
        </w:rPr>
        <w:t>2、</w:t>
      </w:r>
      <w:r>
        <w:rPr>
          <w:rFonts w:hint="eastAsia"/>
          <w:color w:val="auto"/>
          <w:sz w:val="24"/>
          <w:szCs w:val="24"/>
          <w:lang w:val="en-US" w:eastAsia="zh-CN"/>
        </w:rPr>
        <w:t>夜间施工增加费、赶工措施费、泥浆池(槽)砌筑及拆除费、工程排污费、施工噪音排污费、交通干扰施工增加费、地下管线交叉降效费、建筑垃圾处置费均不再单列，由承包人在中标下浮率中考虑。</w:t>
      </w:r>
    </w:p>
    <w:p w14:paraId="1EE47C62">
      <w:pPr>
        <w:widowControl w:val="0"/>
        <w:numPr>
          <w:ilvl w:val="0"/>
          <w:numId w:val="0"/>
        </w:numPr>
        <w:ind w:leftChars="0"/>
        <w:jc w:val="left"/>
        <w:rPr>
          <w:rFonts w:hint="default"/>
          <w:color w:val="auto"/>
          <w:sz w:val="28"/>
          <w:szCs w:val="28"/>
          <w:lang w:val="en-US" w:eastAsia="zh-CN"/>
        </w:rPr>
      </w:pPr>
    </w:p>
    <w:p w14:paraId="17C54AEF">
      <w:pPr>
        <w:widowControl w:val="0"/>
        <w:numPr>
          <w:ilvl w:val="0"/>
          <w:numId w:val="0"/>
        </w:numPr>
        <w:ind w:left="0" w:leftChars="0" w:firstLine="0" w:firstLineChars="0"/>
        <w:jc w:val="left"/>
        <w:rPr>
          <w:rFonts w:hint="eastAsia"/>
          <w:color w:val="auto"/>
          <w:sz w:val="28"/>
          <w:szCs w:val="28"/>
          <w:lang w:val="en-US" w:eastAsia="zh-CN"/>
        </w:rPr>
      </w:pPr>
      <w:r>
        <w:rPr>
          <w:rFonts w:hint="eastAsia" w:asciiTheme="minorHAnsi" w:hAnsiTheme="minorHAnsi" w:eastAsiaTheme="minorEastAsia" w:cstheme="minorBidi"/>
          <w:color w:val="auto"/>
          <w:kern w:val="2"/>
          <w:sz w:val="28"/>
          <w:szCs w:val="28"/>
          <w:lang w:val="en-US" w:eastAsia="zh-CN" w:bidi="ar-SA"/>
        </w:rPr>
        <w:t>3、</w:t>
      </w:r>
      <w:r>
        <w:rPr>
          <w:rFonts w:hint="eastAsia"/>
          <w:color w:val="auto"/>
          <w:sz w:val="28"/>
          <w:szCs w:val="28"/>
          <w:lang w:val="en-US" w:eastAsia="zh-CN"/>
        </w:rPr>
        <w:t>园林绿化工程计价程序表</w:t>
      </w:r>
    </w:p>
    <w:tbl>
      <w:tblPr>
        <w:tblStyle w:val="22"/>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7"/>
        <w:gridCol w:w="2052"/>
        <w:gridCol w:w="716"/>
        <w:gridCol w:w="3448"/>
      </w:tblGrid>
      <w:tr w14:paraId="0082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79222F4">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费用代码</w:t>
            </w:r>
          </w:p>
        </w:tc>
        <w:tc>
          <w:tcPr>
            <w:tcW w:w="2427" w:type="dxa"/>
          </w:tcPr>
          <w:p w14:paraId="14AE1F3C">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费用名称</w:t>
            </w:r>
          </w:p>
        </w:tc>
        <w:tc>
          <w:tcPr>
            <w:tcW w:w="2052" w:type="dxa"/>
          </w:tcPr>
          <w:p w14:paraId="4E992B26">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取费基数</w:t>
            </w:r>
          </w:p>
        </w:tc>
        <w:tc>
          <w:tcPr>
            <w:tcW w:w="716" w:type="dxa"/>
          </w:tcPr>
          <w:p w14:paraId="42C7734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费率（%）</w:t>
            </w:r>
          </w:p>
        </w:tc>
        <w:tc>
          <w:tcPr>
            <w:tcW w:w="3448" w:type="dxa"/>
          </w:tcPr>
          <w:p w14:paraId="57BDFBE7">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备注</w:t>
            </w:r>
          </w:p>
        </w:tc>
      </w:tr>
      <w:tr w14:paraId="16F2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73C53F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2427" w:type="dxa"/>
          </w:tcPr>
          <w:p w14:paraId="68692D3D">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2052" w:type="dxa"/>
          </w:tcPr>
          <w:p w14:paraId="04C9CB0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分部分项合计</w:t>
            </w:r>
          </w:p>
        </w:tc>
        <w:tc>
          <w:tcPr>
            <w:tcW w:w="716" w:type="dxa"/>
          </w:tcPr>
          <w:p w14:paraId="1A429E68">
            <w:pPr>
              <w:numPr>
                <w:ilvl w:val="0"/>
                <w:numId w:val="0"/>
              </w:numPr>
              <w:jc w:val="left"/>
              <w:rPr>
                <w:rFonts w:hint="default"/>
                <w:color w:val="auto"/>
                <w:sz w:val="21"/>
                <w:szCs w:val="21"/>
                <w:vertAlign w:val="baseline"/>
                <w:lang w:val="en-US" w:eastAsia="zh-CN"/>
              </w:rPr>
            </w:pPr>
          </w:p>
        </w:tc>
        <w:tc>
          <w:tcPr>
            <w:tcW w:w="3448" w:type="dxa"/>
          </w:tcPr>
          <w:p w14:paraId="4AB91970">
            <w:pPr>
              <w:numPr>
                <w:ilvl w:val="0"/>
                <w:numId w:val="0"/>
              </w:numPr>
              <w:jc w:val="left"/>
              <w:rPr>
                <w:rFonts w:hint="default"/>
                <w:color w:val="auto"/>
                <w:sz w:val="21"/>
                <w:szCs w:val="21"/>
                <w:vertAlign w:val="baseline"/>
                <w:lang w:val="en-US" w:eastAsia="zh-CN"/>
              </w:rPr>
            </w:pPr>
          </w:p>
        </w:tc>
      </w:tr>
      <w:tr w14:paraId="23E8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47D3FFA">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427" w:type="dxa"/>
          </w:tcPr>
          <w:p w14:paraId="5FA41F0C">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措施合计</w:t>
            </w:r>
          </w:p>
        </w:tc>
        <w:tc>
          <w:tcPr>
            <w:tcW w:w="2052" w:type="dxa"/>
          </w:tcPr>
          <w:p w14:paraId="78E50C1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2.1+2.2</w:t>
            </w:r>
          </w:p>
        </w:tc>
        <w:tc>
          <w:tcPr>
            <w:tcW w:w="716" w:type="dxa"/>
          </w:tcPr>
          <w:p w14:paraId="6B41056E">
            <w:pPr>
              <w:numPr>
                <w:ilvl w:val="0"/>
                <w:numId w:val="0"/>
              </w:numPr>
              <w:jc w:val="left"/>
              <w:rPr>
                <w:rFonts w:hint="default"/>
                <w:color w:val="auto"/>
                <w:sz w:val="21"/>
                <w:szCs w:val="21"/>
                <w:vertAlign w:val="baseline"/>
                <w:lang w:val="en-US" w:eastAsia="zh-CN"/>
              </w:rPr>
            </w:pPr>
          </w:p>
        </w:tc>
        <w:tc>
          <w:tcPr>
            <w:tcW w:w="3448" w:type="dxa"/>
          </w:tcPr>
          <w:p w14:paraId="28772B01">
            <w:pPr>
              <w:numPr>
                <w:ilvl w:val="0"/>
                <w:numId w:val="0"/>
              </w:numPr>
              <w:jc w:val="left"/>
              <w:rPr>
                <w:rFonts w:hint="default"/>
                <w:color w:val="auto"/>
                <w:sz w:val="21"/>
                <w:szCs w:val="21"/>
                <w:vertAlign w:val="baseline"/>
                <w:lang w:val="en-US" w:eastAsia="zh-CN"/>
              </w:rPr>
            </w:pPr>
          </w:p>
        </w:tc>
      </w:tr>
      <w:tr w14:paraId="6AAA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9DCACD3">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2427" w:type="dxa"/>
          </w:tcPr>
          <w:p w14:paraId="1ADE3795">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绿色施工安全防护措施费</w:t>
            </w:r>
          </w:p>
        </w:tc>
        <w:tc>
          <w:tcPr>
            <w:tcW w:w="2052" w:type="dxa"/>
          </w:tcPr>
          <w:p w14:paraId="1BB4A89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2.1.1+2.1.2</w:t>
            </w:r>
          </w:p>
        </w:tc>
        <w:tc>
          <w:tcPr>
            <w:tcW w:w="716" w:type="dxa"/>
          </w:tcPr>
          <w:p w14:paraId="0C424F2E">
            <w:pPr>
              <w:numPr>
                <w:ilvl w:val="0"/>
                <w:numId w:val="0"/>
              </w:numPr>
              <w:jc w:val="left"/>
              <w:rPr>
                <w:rFonts w:hint="default"/>
                <w:color w:val="auto"/>
                <w:sz w:val="21"/>
                <w:szCs w:val="21"/>
                <w:vertAlign w:val="baseline"/>
                <w:lang w:val="en-US" w:eastAsia="zh-CN"/>
              </w:rPr>
            </w:pPr>
          </w:p>
        </w:tc>
        <w:tc>
          <w:tcPr>
            <w:tcW w:w="3448" w:type="dxa"/>
          </w:tcPr>
          <w:p w14:paraId="525A4890">
            <w:pPr>
              <w:numPr>
                <w:ilvl w:val="0"/>
                <w:numId w:val="0"/>
              </w:numPr>
              <w:jc w:val="left"/>
              <w:rPr>
                <w:rFonts w:hint="default"/>
                <w:color w:val="auto"/>
                <w:sz w:val="21"/>
                <w:szCs w:val="21"/>
                <w:vertAlign w:val="baseline"/>
                <w:lang w:val="en-US" w:eastAsia="zh-CN"/>
              </w:rPr>
            </w:pPr>
          </w:p>
        </w:tc>
      </w:tr>
      <w:tr w14:paraId="18A4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2C3B3C94">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2.1.1</w:t>
            </w:r>
          </w:p>
        </w:tc>
        <w:tc>
          <w:tcPr>
            <w:tcW w:w="2427" w:type="dxa"/>
          </w:tcPr>
          <w:p w14:paraId="375F9D5A">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按子目计算的费用</w:t>
            </w:r>
          </w:p>
        </w:tc>
        <w:tc>
          <w:tcPr>
            <w:tcW w:w="2052" w:type="dxa"/>
          </w:tcPr>
          <w:p w14:paraId="6F8617C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367D172D">
            <w:pPr>
              <w:numPr>
                <w:ilvl w:val="0"/>
                <w:numId w:val="0"/>
              </w:numPr>
              <w:jc w:val="left"/>
              <w:rPr>
                <w:rFonts w:hint="default"/>
                <w:color w:val="auto"/>
                <w:sz w:val="21"/>
                <w:szCs w:val="21"/>
                <w:vertAlign w:val="baseline"/>
                <w:lang w:val="en-US" w:eastAsia="zh-CN"/>
              </w:rPr>
            </w:pPr>
          </w:p>
        </w:tc>
        <w:tc>
          <w:tcPr>
            <w:tcW w:w="3448" w:type="dxa"/>
          </w:tcPr>
          <w:p w14:paraId="1F23D3CE">
            <w:pPr>
              <w:numPr>
                <w:ilvl w:val="0"/>
                <w:numId w:val="0"/>
              </w:numPr>
              <w:jc w:val="left"/>
              <w:rPr>
                <w:rFonts w:hint="default"/>
                <w:color w:val="auto"/>
                <w:sz w:val="21"/>
                <w:szCs w:val="21"/>
                <w:vertAlign w:val="baseline"/>
                <w:lang w:val="en-US" w:eastAsia="zh-CN"/>
              </w:rPr>
            </w:pPr>
          </w:p>
        </w:tc>
      </w:tr>
      <w:tr w14:paraId="4127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790" w:type="dxa"/>
          </w:tcPr>
          <w:p w14:paraId="14BED890">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2.1.2</w:t>
            </w:r>
          </w:p>
        </w:tc>
        <w:tc>
          <w:tcPr>
            <w:tcW w:w="2427" w:type="dxa"/>
          </w:tcPr>
          <w:p w14:paraId="62CECDFC">
            <w:pPr>
              <w:bidi w:val="0"/>
              <w:rPr>
                <w:rFonts w:hint="default"/>
                <w:color w:val="auto"/>
                <w:lang w:val="en-US" w:eastAsia="zh-CN"/>
              </w:rPr>
            </w:pPr>
            <w:r>
              <w:rPr>
                <w:rFonts w:hint="default"/>
                <w:color w:val="auto"/>
                <w:lang w:val="en-US" w:eastAsia="zh-CN"/>
              </w:rPr>
              <w:t>按系数计算的绿色施工</w:t>
            </w:r>
          </w:p>
          <w:p w14:paraId="1B5D1E12">
            <w:pPr>
              <w:bidi w:val="0"/>
              <w:rPr>
                <w:rFonts w:hint="default"/>
                <w:color w:val="auto"/>
                <w:lang w:val="en-US" w:eastAsia="zh-CN"/>
              </w:rPr>
            </w:pPr>
            <w:r>
              <w:rPr>
                <w:rFonts w:hint="default"/>
                <w:color w:val="auto"/>
                <w:lang w:val="en-US" w:eastAsia="zh-CN"/>
              </w:rPr>
              <w:t>安全防护措施费(包括</w:t>
            </w:r>
          </w:p>
          <w:p w14:paraId="7F80E6C8">
            <w:pPr>
              <w:bidi w:val="0"/>
              <w:rPr>
                <w:rFonts w:hint="default"/>
                <w:color w:val="auto"/>
                <w:lang w:val="en-US" w:eastAsia="zh-CN"/>
              </w:rPr>
            </w:pPr>
            <w:r>
              <w:rPr>
                <w:rFonts w:hint="default"/>
                <w:color w:val="auto"/>
                <w:lang w:val="en-US" w:eastAsia="zh-CN"/>
              </w:rPr>
              <w:t>绿色施工、临时设施、</w:t>
            </w:r>
          </w:p>
          <w:p w14:paraId="64C82D46">
            <w:pPr>
              <w:bidi w:val="0"/>
              <w:rPr>
                <w:rFonts w:hint="default"/>
                <w:color w:val="auto"/>
                <w:lang w:val="en-US" w:eastAsia="zh-CN"/>
              </w:rPr>
            </w:pPr>
            <w:r>
              <w:rPr>
                <w:rFonts w:hint="default"/>
                <w:color w:val="auto"/>
                <w:lang w:val="en-US" w:eastAsia="zh-CN"/>
              </w:rPr>
              <w:t>安全施工和用工实名管</w:t>
            </w:r>
          </w:p>
          <w:p w14:paraId="1AA124A3">
            <w:pPr>
              <w:bidi w:val="0"/>
              <w:rPr>
                <w:rFonts w:hint="default"/>
                <w:color w:val="auto"/>
                <w:sz w:val="21"/>
                <w:szCs w:val="21"/>
                <w:vertAlign w:val="baseline"/>
                <w:lang w:val="en-US" w:eastAsia="zh-CN"/>
              </w:rPr>
            </w:pPr>
            <w:r>
              <w:rPr>
                <w:rFonts w:hint="default"/>
                <w:color w:val="auto"/>
                <w:lang w:val="en-US" w:eastAsia="zh-CN"/>
              </w:rPr>
              <w:t>理)</w:t>
            </w:r>
          </w:p>
        </w:tc>
        <w:tc>
          <w:tcPr>
            <w:tcW w:w="2052" w:type="dxa"/>
          </w:tcPr>
          <w:p w14:paraId="40D5BA60">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716" w:type="dxa"/>
            <w:vAlign w:val="center"/>
          </w:tcPr>
          <w:p w14:paraId="0E2C27E0">
            <w:pPr>
              <w:numPr>
                <w:ilvl w:val="0"/>
                <w:numId w:val="0"/>
              </w:num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3448" w:type="dxa"/>
          </w:tcPr>
          <w:p w14:paraId="29130D29">
            <w:pPr>
              <w:numPr>
                <w:ilvl w:val="0"/>
                <w:numId w:val="0"/>
              </w:numPr>
              <w:jc w:val="left"/>
              <w:rPr>
                <w:rFonts w:hint="default"/>
                <w:color w:val="auto"/>
                <w:sz w:val="21"/>
                <w:szCs w:val="21"/>
                <w:vertAlign w:val="baseline"/>
                <w:lang w:val="en-US" w:eastAsia="zh-CN"/>
              </w:rPr>
            </w:pPr>
          </w:p>
        </w:tc>
      </w:tr>
      <w:tr w14:paraId="083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90" w:type="dxa"/>
          </w:tcPr>
          <w:p w14:paraId="15175331">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w:t>
            </w:r>
          </w:p>
        </w:tc>
        <w:tc>
          <w:tcPr>
            <w:tcW w:w="2427" w:type="dxa"/>
          </w:tcPr>
          <w:p w14:paraId="1E9FD60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其他措施费</w:t>
            </w:r>
          </w:p>
        </w:tc>
        <w:tc>
          <w:tcPr>
            <w:tcW w:w="2052" w:type="dxa"/>
          </w:tcPr>
          <w:p w14:paraId="6F36F811">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2.2.1+2.2.2</w:t>
            </w:r>
          </w:p>
        </w:tc>
        <w:tc>
          <w:tcPr>
            <w:tcW w:w="716" w:type="dxa"/>
          </w:tcPr>
          <w:p w14:paraId="3AECC06F">
            <w:pPr>
              <w:numPr>
                <w:ilvl w:val="0"/>
                <w:numId w:val="0"/>
              </w:numPr>
              <w:jc w:val="left"/>
              <w:rPr>
                <w:rFonts w:hint="default"/>
                <w:color w:val="auto"/>
                <w:sz w:val="21"/>
                <w:szCs w:val="21"/>
                <w:vertAlign w:val="baseline"/>
                <w:lang w:val="en-US" w:eastAsia="zh-CN"/>
              </w:rPr>
            </w:pPr>
          </w:p>
        </w:tc>
        <w:tc>
          <w:tcPr>
            <w:tcW w:w="3448" w:type="dxa"/>
          </w:tcPr>
          <w:p w14:paraId="599D171B">
            <w:pPr>
              <w:numPr>
                <w:ilvl w:val="0"/>
                <w:numId w:val="0"/>
              </w:numPr>
              <w:jc w:val="left"/>
              <w:rPr>
                <w:rFonts w:hint="default"/>
                <w:color w:val="auto"/>
                <w:sz w:val="21"/>
                <w:szCs w:val="21"/>
                <w:vertAlign w:val="baseline"/>
                <w:lang w:val="en-US" w:eastAsia="zh-CN"/>
              </w:rPr>
            </w:pPr>
          </w:p>
        </w:tc>
      </w:tr>
      <w:tr w14:paraId="2BD6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C87AA98">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2.2.1</w:t>
            </w:r>
          </w:p>
        </w:tc>
        <w:tc>
          <w:tcPr>
            <w:tcW w:w="2427" w:type="dxa"/>
          </w:tcPr>
          <w:p w14:paraId="582FE696">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树木支撑架、草绳绕树干、搭设遮阴(防寒)棚工程</w:t>
            </w:r>
          </w:p>
        </w:tc>
        <w:tc>
          <w:tcPr>
            <w:tcW w:w="2052" w:type="dxa"/>
          </w:tcPr>
          <w:p w14:paraId="1E2AE695">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5D311171">
            <w:pPr>
              <w:numPr>
                <w:ilvl w:val="0"/>
                <w:numId w:val="0"/>
              </w:numPr>
              <w:jc w:val="left"/>
              <w:rPr>
                <w:rFonts w:hint="default"/>
                <w:color w:val="auto"/>
                <w:sz w:val="21"/>
                <w:szCs w:val="21"/>
                <w:vertAlign w:val="baseline"/>
                <w:lang w:val="en-US" w:eastAsia="zh-CN"/>
              </w:rPr>
            </w:pPr>
          </w:p>
        </w:tc>
        <w:tc>
          <w:tcPr>
            <w:tcW w:w="3448" w:type="dxa"/>
          </w:tcPr>
          <w:p w14:paraId="1C3144A3">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按经建设单位及监理单位审批的施工方案计算</w:t>
            </w:r>
          </w:p>
        </w:tc>
      </w:tr>
      <w:tr w14:paraId="5226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87912F8">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2.2.2</w:t>
            </w:r>
          </w:p>
        </w:tc>
        <w:tc>
          <w:tcPr>
            <w:tcW w:w="2427" w:type="dxa"/>
          </w:tcPr>
          <w:p w14:paraId="4BE36BE7">
            <w:pPr>
              <w:numPr>
                <w:ilvl w:val="0"/>
                <w:numId w:val="0"/>
              </w:numPr>
              <w:jc w:val="left"/>
              <w:rPr>
                <w:rFonts w:hint="eastAsia"/>
                <w:color w:val="auto"/>
                <w:sz w:val="21"/>
                <w:szCs w:val="21"/>
                <w:vertAlign w:val="baseline"/>
                <w:lang w:val="en-US" w:eastAsia="zh-CN"/>
              </w:rPr>
            </w:pPr>
            <w:r>
              <w:rPr>
                <w:rFonts w:hint="eastAsia"/>
                <w:color w:val="auto"/>
                <w:sz w:val="21"/>
                <w:szCs w:val="21"/>
                <w:vertAlign w:val="baseline"/>
                <w:lang w:val="en-US" w:eastAsia="zh-CN"/>
              </w:rPr>
              <w:t>大型机械设备进出场及安拆</w:t>
            </w:r>
          </w:p>
        </w:tc>
        <w:tc>
          <w:tcPr>
            <w:tcW w:w="2052" w:type="dxa"/>
          </w:tcPr>
          <w:p w14:paraId="0FC54225">
            <w:pPr>
              <w:numPr>
                <w:ilvl w:val="0"/>
                <w:numId w:val="0"/>
              </w:numPr>
              <w:jc w:val="left"/>
              <w:rPr>
                <w:rFonts w:hint="eastAsia"/>
                <w:color w:val="auto"/>
                <w:sz w:val="21"/>
                <w:szCs w:val="21"/>
                <w:vertAlign w:val="baseline"/>
                <w:lang w:val="en-US" w:eastAsia="zh-CN"/>
              </w:rPr>
            </w:pPr>
            <w:r>
              <w:rPr>
                <w:rFonts w:hint="eastAsia"/>
                <w:color w:val="auto"/>
                <w:sz w:val="21"/>
                <w:szCs w:val="21"/>
                <w:vertAlign w:val="baseline"/>
                <w:lang w:val="en-US" w:eastAsia="zh-CN"/>
              </w:rPr>
              <w:t>按子目计算</w:t>
            </w:r>
          </w:p>
        </w:tc>
        <w:tc>
          <w:tcPr>
            <w:tcW w:w="716" w:type="dxa"/>
          </w:tcPr>
          <w:p w14:paraId="7269E6DE">
            <w:pPr>
              <w:numPr>
                <w:ilvl w:val="0"/>
                <w:numId w:val="0"/>
              </w:numPr>
              <w:jc w:val="left"/>
              <w:rPr>
                <w:rFonts w:hint="default"/>
                <w:color w:val="auto"/>
                <w:sz w:val="21"/>
                <w:szCs w:val="21"/>
                <w:vertAlign w:val="baseline"/>
                <w:lang w:val="en-US" w:eastAsia="zh-CN"/>
              </w:rPr>
            </w:pPr>
          </w:p>
        </w:tc>
        <w:tc>
          <w:tcPr>
            <w:tcW w:w="3448" w:type="dxa"/>
          </w:tcPr>
          <w:p w14:paraId="1D722CE0">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按经建设单位及监理单位审批的施工方案计算</w:t>
            </w:r>
          </w:p>
        </w:tc>
      </w:tr>
      <w:tr w14:paraId="6E1D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C256669">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2427" w:type="dxa"/>
          </w:tcPr>
          <w:p w14:paraId="27AA2833">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其他项目</w:t>
            </w:r>
          </w:p>
        </w:tc>
        <w:tc>
          <w:tcPr>
            <w:tcW w:w="2052" w:type="dxa"/>
          </w:tcPr>
          <w:p w14:paraId="6DA43A49">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716" w:type="dxa"/>
          </w:tcPr>
          <w:p w14:paraId="2A8A935D">
            <w:pPr>
              <w:numPr>
                <w:ilvl w:val="0"/>
                <w:numId w:val="0"/>
              </w:numPr>
              <w:jc w:val="left"/>
              <w:rPr>
                <w:rFonts w:hint="default"/>
                <w:color w:val="auto"/>
                <w:sz w:val="21"/>
                <w:szCs w:val="21"/>
                <w:vertAlign w:val="baseline"/>
                <w:lang w:val="en-US" w:eastAsia="zh-CN"/>
              </w:rPr>
            </w:pPr>
          </w:p>
        </w:tc>
        <w:tc>
          <w:tcPr>
            <w:tcW w:w="3448" w:type="dxa"/>
          </w:tcPr>
          <w:p w14:paraId="6AD490EE">
            <w:pPr>
              <w:numPr>
                <w:ilvl w:val="0"/>
                <w:numId w:val="0"/>
              </w:numPr>
              <w:jc w:val="left"/>
              <w:rPr>
                <w:rFonts w:hint="default"/>
                <w:color w:val="auto"/>
                <w:sz w:val="21"/>
                <w:szCs w:val="21"/>
                <w:vertAlign w:val="baseline"/>
                <w:lang w:val="en-US" w:eastAsia="zh-CN"/>
              </w:rPr>
            </w:pPr>
          </w:p>
        </w:tc>
      </w:tr>
      <w:tr w14:paraId="1557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0C78438C">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3.1</w:t>
            </w:r>
          </w:p>
        </w:tc>
        <w:tc>
          <w:tcPr>
            <w:tcW w:w="2427" w:type="dxa"/>
          </w:tcPr>
          <w:p w14:paraId="061F3F56">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预算包干费</w:t>
            </w:r>
          </w:p>
        </w:tc>
        <w:tc>
          <w:tcPr>
            <w:tcW w:w="2052" w:type="dxa"/>
          </w:tcPr>
          <w:p w14:paraId="27B17B9F">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分部分项人工费+分部分项机具费</w:t>
            </w:r>
          </w:p>
        </w:tc>
        <w:tc>
          <w:tcPr>
            <w:tcW w:w="716" w:type="dxa"/>
          </w:tcPr>
          <w:p w14:paraId="33D5D402">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3448" w:type="dxa"/>
          </w:tcPr>
          <w:p w14:paraId="392CE3B6">
            <w:pPr>
              <w:numPr>
                <w:ilvl w:val="0"/>
                <w:numId w:val="0"/>
              </w:numPr>
              <w:jc w:val="left"/>
              <w:rPr>
                <w:rFonts w:hint="default"/>
                <w:color w:val="auto"/>
                <w:sz w:val="21"/>
                <w:szCs w:val="21"/>
                <w:vertAlign w:val="baseline"/>
                <w:lang w:val="en-US" w:eastAsia="zh-CN"/>
              </w:rPr>
            </w:pPr>
          </w:p>
        </w:tc>
      </w:tr>
      <w:tr w14:paraId="785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B980992">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2427" w:type="dxa"/>
          </w:tcPr>
          <w:p w14:paraId="7790D88E">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税前工程造价</w:t>
            </w:r>
          </w:p>
        </w:tc>
        <w:tc>
          <w:tcPr>
            <w:tcW w:w="2052" w:type="dxa"/>
          </w:tcPr>
          <w:p w14:paraId="5A5E1F0B">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(分部分项合计+措施合计+其他项目)*</w:t>
            </w:r>
            <w:r>
              <w:rPr>
                <w:rFonts w:hint="eastAsia"/>
                <w:color w:val="auto"/>
                <w:sz w:val="21"/>
                <w:szCs w:val="21"/>
                <w:vertAlign w:val="baseline"/>
                <w:lang w:val="en-US" w:eastAsia="zh-CN"/>
              </w:rPr>
              <w:t>中标下浮率</w:t>
            </w:r>
          </w:p>
        </w:tc>
        <w:tc>
          <w:tcPr>
            <w:tcW w:w="716" w:type="dxa"/>
          </w:tcPr>
          <w:p w14:paraId="210B362E">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中标下浮率</w:t>
            </w:r>
          </w:p>
        </w:tc>
        <w:tc>
          <w:tcPr>
            <w:tcW w:w="3448" w:type="dxa"/>
          </w:tcPr>
          <w:p w14:paraId="692CB5B1">
            <w:pPr>
              <w:numPr>
                <w:ilvl w:val="0"/>
                <w:numId w:val="0"/>
              </w:numPr>
              <w:jc w:val="left"/>
              <w:rPr>
                <w:rFonts w:hint="default"/>
                <w:color w:val="auto"/>
                <w:sz w:val="21"/>
                <w:szCs w:val="21"/>
                <w:vertAlign w:val="baseline"/>
                <w:lang w:val="en-US" w:eastAsia="zh-CN"/>
              </w:rPr>
            </w:pPr>
          </w:p>
        </w:tc>
      </w:tr>
      <w:tr w14:paraId="0922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F151FE0">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5</w:t>
            </w:r>
          </w:p>
        </w:tc>
        <w:tc>
          <w:tcPr>
            <w:tcW w:w="2427" w:type="dxa"/>
          </w:tcPr>
          <w:p w14:paraId="2990414D">
            <w:pPr>
              <w:numPr>
                <w:ilvl w:val="0"/>
                <w:numId w:val="0"/>
              </w:numPr>
              <w:jc w:val="left"/>
              <w:rPr>
                <w:rFonts w:hint="default"/>
                <w:color w:val="auto"/>
                <w:sz w:val="21"/>
                <w:szCs w:val="21"/>
                <w:vertAlign w:val="baseline"/>
                <w:lang w:val="en-US" w:eastAsia="zh-CN"/>
              </w:rPr>
            </w:pPr>
            <w:r>
              <w:rPr>
                <w:rFonts w:hint="default"/>
                <w:color w:val="auto"/>
                <w:sz w:val="21"/>
                <w:szCs w:val="21"/>
                <w:vertAlign w:val="baseline"/>
                <w:lang w:val="en-US" w:eastAsia="zh-CN"/>
              </w:rPr>
              <w:t>增值税销项税额</w:t>
            </w:r>
          </w:p>
        </w:tc>
        <w:tc>
          <w:tcPr>
            <w:tcW w:w="2052" w:type="dxa"/>
          </w:tcPr>
          <w:p w14:paraId="437070B5">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p>
        </w:tc>
        <w:tc>
          <w:tcPr>
            <w:tcW w:w="716" w:type="dxa"/>
          </w:tcPr>
          <w:p w14:paraId="77F623AB">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3448" w:type="dxa"/>
          </w:tcPr>
          <w:p w14:paraId="164D8FE7">
            <w:pPr>
              <w:numPr>
                <w:ilvl w:val="0"/>
                <w:numId w:val="0"/>
              </w:numPr>
              <w:jc w:val="left"/>
              <w:rPr>
                <w:rFonts w:hint="default"/>
                <w:color w:val="auto"/>
                <w:sz w:val="21"/>
                <w:szCs w:val="21"/>
                <w:vertAlign w:val="baseline"/>
                <w:lang w:val="en-US" w:eastAsia="zh-CN"/>
              </w:rPr>
            </w:pPr>
          </w:p>
        </w:tc>
      </w:tr>
      <w:tr w14:paraId="0169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1529BE51">
            <w:pPr>
              <w:numPr>
                <w:ilvl w:val="0"/>
                <w:numId w:val="0"/>
              </w:numPr>
              <w:jc w:val="left"/>
              <w:rPr>
                <w:rFonts w:hint="default"/>
                <w:color w:val="auto"/>
                <w:sz w:val="24"/>
                <w:szCs w:val="24"/>
                <w:vertAlign w:val="baseline"/>
                <w:lang w:val="en-US" w:eastAsia="zh-CN"/>
              </w:rPr>
            </w:pPr>
            <w:r>
              <w:rPr>
                <w:rFonts w:hint="eastAsia"/>
                <w:color w:val="auto"/>
                <w:sz w:val="24"/>
                <w:szCs w:val="24"/>
                <w:vertAlign w:val="baseline"/>
                <w:lang w:val="en-US" w:eastAsia="zh-CN"/>
              </w:rPr>
              <w:t>6</w:t>
            </w:r>
          </w:p>
        </w:tc>
        <w:tc>
          <w:tcPr>
            <w:tcW w:w="2427" w:type="dxa"/>
          </w:tcPr>
          <w:p w14:paraId="586C1364">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工程造价</w:t>
            </w:r>
          </w:p>
        </w:tc>
        <w:tc>
          <w:tcPr>
            <w:tcW w:w="2052" w:type="dxa"/>
          </w:tcPr>
          <w:p w14:paraId="56C2FF1C">
            <w:pPr>
              <w:numPr>
                <w:ilvl w:val="0"/>
                <w:numId w:val="0"/>
              </w:numPr>
              <w:jc w:val="left"/>
              <w:rPr>
                <w:rFonts w:hint="default"/>
                <w:color w:val="auto"/>
                <w:sz w:val="21"/>
                <w:szCs w:val="21"/>
                <w:vertAlign w:val="baseline"/>
                <w:lang w:val="en-US" w:eastAsia="zh-CN"/>
              </w:rPr>
            </w:pPr>
            <w:r>
              <w:rPr>
                <w:rFonts w:hint="eastAsia"/>
                <w:color w:val="auto"/>
                <w:sz w:val="21"/>
                <w:szCs w:val="21"/>
                <w:vertAlign w:val="baseline"/>
                <w:lang w:val="en-US" w:eastAsia="zh-CN"/>
              </w:rPr>
              <w:t>税前工程造价+</w:t>
            </w:r>
            <w:r>
              <w:rPr>
                <w:rFonts w:hint="default"/>
                <w:color w:val="auto"/>
                <w:sz w:val="21"/>
                <w:szCs w:val="21"/>
                <w:vertAlign w:val="baseline"/>
                <w:lang w:val="en-US" w:eastAsia="zh-CN"/>
              </w:rPr>
              <w:t>增值税销项税额</w:t>
            </w:r>
          </w:p>
        </w:tc>
        <w:tc>
          <w:tcPr>
            <w:tcW w:w="716" w:type="dxa"/>
          </w:tcPr>
          <w:p w14:paraId="706E31EC">
            <w:pPr>
              <w:numPr>
                <w:ilvl w:val="0"/>
                <w:numId w:val="0"/>
              </w:numPr>
              <w:jc w:val="left"/>
              <w:rPr>
                <w:rFonts w:hint="default"/>
                <w:color w:val="auto"/>
                <w:sz w:val="21"/>
                <w:szCs w:val="21"/>
                <w:vertAlign w:val="baseline"/>
                <w:lang w:val="en-US" w:eastAsia="zh-CN"/>
              </w:rPr>
            </w:pPr>
          </w:p>
        </w:tc>
        <w:tc>
          <w:tcPr>
            <w:tcW w:w="3448" w:type="dxa"/>
          </w:tcPr>
          <w:p w14:paraId="1C0FCDB0">
            <w:pPr>
              <w:numPr>
                <w:ilvl w:val="0"/>
                <w:numId w:val="0"/>
              </w:numPr>
              <w:jc w:val="left"/>
              <w:rPr>
                <w:rFonts w:hint="default"/>
                <w:color w:val="auto"/>
                <w:sz w:val="21"/>
                <w:szCs w:val="21"/>
                <w:vertAlign w:val="baseline"/>
                <w:lang w:val="en-US" w:eastAsia="zh-CN"/>
              </w:rPr>
            </w:pPr>
          </w:p>
        </w:tc>
      </w:tr>
    </w:tbl>
    <w:p w14:paraId="317262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color w:val="auto"/>
          <w:sz w:val="24"/>
          <w:szCs w:val="24"/>
          <w:lang w:val="en-US" w:eastAsia="zh-CN"/>
        </w:rPr>
      </w:pPr>
      <w:r>
        <w:rPr>
          <w:rFonts w:hint="eastAsia"/>
          <w:color w:val="auto"/>
          <w:sz w:val="24"/>
          <w:szCs w:val="24"/>
          <w:lang w:val="en-US" w:eastAsia="zh-CN"/>
        </w:rPr>
        <w:t>附注：1、超高降效的费用按定额相关要求计算：</w:t>
      </w:r>
    </w:p>
    <w:p w14:paraId="39950A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auto"/>
          <w:sz w:val="24"/>
          <w:szCs w:val="24"/>
          <w:lang w:val="en-US" w:eastAsia="zh-CN"/>
        </w:rPr>
      </w:pPr>
      <w:r>
        <w:rPr>
          <w:rFonts w:hint="eastAsia" w:cstheme="minorBidi"/>
          <w:color w:val="auto"/>
          <w:kern w:val="2"/>
          <w:sz w:val="24"/>
          <w:szCs w:val="24"/>
          <w:lang w:val="en-US" w:eastAsia="zh-CN" w:bidi="ar-SA"/>
        </w:rPr>
        <w:t>2</w:t>
      </w:r>
      <w:r>
        <w:rPr>
          <w:rFonts w:hint="eastAsia" w:asciiTheme="minorHAnsi" w:hAnsiTheme="minorHAnsi" w:eastAsiaTheme="minorEastAsia" w:cstheme="minorBidi"/>
          <w:color w:val="auto"/>
          <w:kern w:val="2"/>
          <w:sz w:val="24"/>
          <w:szCs w:val="24"/>
          <w:lang w:val="en-US" w:eastAsia="zh-CN" w:bidi="ar-SA"/>
        </w:rPr>
        <w:t>、</w:t>
      </w:r>
      <w:r>
        <w:rPr>
          <w:rFonts w:hint="eastAsia"/>
          <w:color w:val="auto"/>
          <w:sz w:val="24"/>
          <w:szCs w:val="24"/>
          <w:lang w:val="en-US" w:eastAsia="zh-CN"/>
        </w:rPr>
        <w:t>夜间施工增加费、赶工措施费、泥浆池(槽)砌筑及拆除费、工程排污费、施工噪音排污费、交通干扰施工增加费、地下管线交叉降效费、建筑垃圾处置费均不再单列，由承包人在中标下浮率中考虑。</w:t>
      </w:r>
    </w:p>
    <w:p w14:paraId="5FEADD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color w:val="auto"/>
          <w:sz w:val="24"/>
          <w:szCs w:val="24"/>
          <w:lang w:val="en-US" w:eastAsia="zh-CN"/>
        </w:rPr>
      </w:pPr>
      <w:r>
        <w:rPr>
          <w:rFonts w:hint="eastAsia"/>
          <w:color w:val="auto"/>
          <w:sz w:val="24"/>
          <w:szCs w:val="24"/>
          <w:lang w:val="en-US" w:eastAsia="zh-CN"/>
        </w:rPr>
        <w:t>说明</w:t>
      </w:r>
    </w:p>
    <w:p w14:paraId="1948EC52">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采用清单计价模式，按（1）GB50500-2013年《建设工程工程量清单计价规范》，（2）2018年广东省建设工程计价依据：2018年《广东省市政工程综合定额》、2018年《广东省房屋建筑与装饰工程综合定额》、2018年《广东省通用安装工程综合定额》、2018年《广东省园林绿化工程综合定额》、2018年《广东省建设工程施工机具台班费用编制规则》及附件《计价程序表及说明》。工程量按施工图计算，主要材料价格按2024年12月韶关市工程造价管理机构发布的人工、材料、机械台班综合单价。若韶关市造价管理机构发布的价格信息缺项的，采用本省四类地区造价站（定额分类法）发布的信息价。本省四类地区造价站发布的信息价依然没有的，采用依次采用佛山、东莞、广州等地区造价站的发布的信息价，同时材料价格下浮20%；如以上信息价中无相关材料、设备价格或无法依据定额确定综合单价的</w:t>
      </w:r>
      <w:r>
        <w:rPr>
          <w:rFonts w:hint="eastAsia"/>
          <w:color w:val="auto"/>
          <w:sz w:val="24"/>
          <w:szCs w:val="24"/>
          <w:lang w:val="en-US" w:eastAsia="zh-CN"/>
        </w:rPr>
        <w:t>：</w:t>
      </w:r>
      <w:r>
        <w:rPr>
          <w:rFonts w:hint="default"/>
          <w:color w:val="auto"/>
          <w:sz w:val="24"/>
          <w:szCs w:val="24"/>
          <w:lang w:val="en-US" w:eastAsia="zh-CN"/>
        </w:rPr>
        <w:t>按第三章3～57《询价原则》询价后确定单价。</w:t>
      </w:r>
    </w:p>
    <w:p w14:paraId="2EABFA20">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土石方工程(包括</w:t>
      </w:r>
      <w:r>
        <w:rPr>
          <w:rFonts w:hint="eastAsia"/>
          <w:color w:val="auto"/>
          <w:sz w:val="24"/>
          <w:szCs w:val="24"/>
          <w:lang w:val="en-US" w:eastAsia="zh-CN"/>
        </w:rPr>
        <w:t>：</w:t>
      </w:r>
      <w:r>
        <w:rPr>
          <w:rFonts w:hint="default"/>
          <w:color w:val="auto"/>
          <w:sz w:val="24"/>
          <w:szCs w:val="24"/>
          <w:lang w:val="en-US" w:eastAsia="zh-CN"/>
        </w:rPr>
        <w:t>土方工程、桩基础工程、基坑支护工程、市政工程等)、建筑装饰报废材料、建筑垃圾等外运距运</w:t>
      </w:r>
      <w:r>
        <w:rPr>
          <w:rFonts w:hint="eastAsia"/>
          <w:color w:val="auto"/>
          <w:sz w:val="24"/>
          <w:szCs w:val="24"/>
          <w:lang w:val="en-US" w:eastAsia="zh-CN"/>
        </w:rPr>
        <w:t>暂</w:t>
      </w:r>
      <w:r>
        <w:rPr>
          <w:rFonts w:hint="default"/>
          <w:color w:val="auto"/>
          <w:sz w:val="24"/>
          <w:szCs w:val="24"/>
          <w:lang w:val="en-US" w:eastAsia="zh-CN"/>
        </w:rPr>
        <w:t>按18KM考虑，土方按一、二类土综合考虑(不再区分三类、四类、淤泥、流砂、泥浆等类别)。土石方消纳处置费不另外计算，由承包人在</w:t>
      </w:r>
      <w:r>
        <w:rPr>
          <w:rFonts w:hint="eastAsia"/>
          <w:color w:val="auto"/>
          <w:sz w:val="24"/>
          <w:szCs w:val="24"/>
          <w:lang w:val="en-US" w:eastAsia="zh-CN"/>
        </w:rPr>
        <w:t>中标下浮率</w:t>
      </w:r>
      <w:r>
        <w:rPr>
          <w:rFonts w:hint="default"/>
          <w:color w:val="auto"/>
          <w:sz w:val="24"/>
          <w:szCs w:val="24"/>
          <w:lang w:val="en-US" w:eastAsia="zh-CN"/>
        </w:rPr>
        <w:t>中综合考虑。承包人不得以土方类型，运距问题要求发包人调整价差。</w:t>
      </w:r>
    </w:p>
    <w:p w14:paraId="230AD001">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土方不计算转堆和垂直运输,不另外列项,在</w:t>
      </w:r>
      <w:r>
        <w:rPr>
          <w:rFonts w:hint="eastAsia"/>
          <w:color w:val="auto"/>
          <w:sz w:val="24"/>
          <w:szCs w:val="24"/>
          <w:lang w:val="en-US" w:eastAsia="zh-CN"/>
        </w:rPr>
        <w:t>中标下浮率</w:t>
      </w:r>
      <w:r>
        <w:rPr>
          <w:rFonts w:hint="default"/>
          <w:color w:val="auto"/>
          <w:sz w:val="24"/>
          <w:szCs w:val="24"/>
          <w:lang w:val="en-US" w:eastAsia="zh-CN"/>
        </w:rPr>
        <w:t>中综合考虑费用</w:t>
      </w:r>
      <w:r>
        <w:rPr>
          <w:rFonts w:hint="eastAsia"/>
          <w:color w:val="auto"/>
          <w:sz w:val="24"/>
          <w:szCs w:val="24"/>
          <w:lang w:val="en-US" w:eastAsia="zh-CN"/>
        </w:rPr>
        <w:t>：</w:t>
      </w:r>
      <w:r>
        <w:rPr>
          <w:rFonts w:hint="default"/>
          <w:color w:val="auto"/>
          <w:sz w:val="24"/>
          <w:szCs w:val="24"/>
          <w:lang w:val="en-US" w:eastAsia="zh-CN"/>
        </w:rPr>
        <w:t>土方如需外购，运距</w:t>
      </w:r>
      <w:r>
        <w:rPr>
          <w:rFonts w:hint="eastAsia"/>
          <w:color w:val="auto"/>
          <w:sz w:val="24"/>
          <w:szCs w:val="24"/>
          <w:lang w:val="en-US" w:eastAsia="zh-CN"/>
        </w:rPr>
        <w:t>暂</w:t>
      </w:r>
      <w:r>
        <w:rPr>
          <w:rFonts w:hint="default"/>
          <w:color w:val="auto"/>
          <w:sz w:val="24"/>
          <w:szCs w:val="24"/>
          <w:lang w:val="en-US" w:eastAsia="zh-CN"/>
        </w:rPr>
        <w:t>按</w:t>
      </w:r>
      <w:r>
        <w:rPr>
          <w:rFonts w:hint="eastAsia"/>
          <w:color w:val="auto"/>
          <w:sz w:val="24"/>
          <w:szCs w:val="24"/>
          <w:lang w:val="en-US" w:eastAsia="zh-CN"/>
        </w:rPr>
        <w:t>10</w:t>
      </w:r>
      <w:r>
        <w:rPr>
          <w:rFonts w:hint="default"/>
          <w:color w:val="auto"/>
          <w:sz w:val="24"/>
          <w:szCs w:val="24"/>
          <w:lang w:val="en-US" w:eastAsia="zh-CN"/>
        </w:rPr>
        <w:t>km考虑套用子目，在</w:t>
      </w:r>
      <w:r>
        <w:rPr>
          <w:rFonts w:hint="eastAsia"/>
          <w:color w:val="auto"/>
          <w:sz w:val="24"/>
          <w:szCs w:val="24"/>
          <w:lang w:val="en-US" w:eastAsia="zh-CN"/>
        </w:rPr>
        <w:t>中标下浮率</w:t>
      </w:r>
      <w:r>
        <w:rPr>
          <w:rFonts w:hint="default"/>
          <w:color w:val="auto"/>
          <w:sz w:val="24"/>
          <w:szCs w:val="24"/>
          <w:lang w:val="en-US" w:eastAsia="zh-CN"/>
        </w:rPr>
        <w:t>中综合考虑价差(但需优先考虑土方平衡，利用场内土回填)</w:t>
      </w:r>
    </w:p>
    <w:p w14:paraId="28992960">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土方分层开挖，导致的管桩截的刀数增加不额外增加费用，一条管只考虑截一次桩头，在</w:t>
      </w:r>
      <w:r>
        <w:rPr>
          <w:rFonts w:hint="eastAsia"/>
          <w:color w:val="auto"/>
          <w:sz w:val="24"/>
          <w:szCs w:val="24"/>
          <w:lang w:val="en-US" w:eastAsia="zh-CN"/>
        </w:rPr>
        <w:t>中标下浮率</w:t>
      </w:r>
      <w:r>
        <w:rPr>
          <w:rFonts w:hint="default"/>
          <w:color w:val="auto"/>
          <w:sz w:val="24"/>
          <w:szCs w:val="24"/>
          <w:lang w:val="en-US" w:eastAsia="zh-CN"/>
        </w:rPr>
        <w:t>中综合考虑价差</w:t>
      </w:r>
      <w:r>
        <w:rPr>
          <w:rFonts w:hint="eastAsia"/>
          <w:color w:val="auto"/>
          <w:sz w:val="24"/>
          <w:szCs w:val="24"/>
          <w:lang w:val="en-US" w:eastAsia="zh-CN"/>
        </w:rPr>
        <w:t>。</w:t>
      </w:r>
    </w:p>
    <w:p w14:paraId="6543572A">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洗车槽不另外列项，在</w:t>
      </w:r>
      <w:r>
        <w:rPr>
          <w:rFonts w:hint="eastAsia"/>
          <w:color w:val="auto"/>
          <w:sz w:val="24"/>
          <w:szCs w:val="24"/>
          <w:lang w:val="en-US" w:eastAsia="zh-CN"/>
        </w:rPr>
        <w:t>中标下浮率</w:t>
      </w:r>
      <w:r>
        <w:rPr>
          <w:rFonts w:hint="default"/>
          <w:color w:val="auto"/>
          <w:sz w:val="24"/>
          <w:szCs w:val="24"/>
          <w:lang w:val="en-US" w:eastAsia="zh-CN"/>
        </w:rPr>
        <w:t>中综合考虑费用</w:t>
      </w:r>
      <w:r>
        <w:rPr>
          <w:rFonts w:hint="eastAsia"/>
          <w:color w:val="auto"/>
          <w:sz w:val="24"/>
          <w:szCs w:val="24"/>
          <w:lang w:val="en-US" w:eastAsia="zh-CN"/>
        </w:rPr>
        <w:t>。</w:t>
      </w:r>
    </w:p>
    <w:p w14:paraId="5EB7CEBC">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结构拉缝费用不另外列项，费用在</w:t>
      </w:r>
      <w:r>
        <w:rPr>
          <w:rFonts w:hint="eastAsia"/>
          <w:color w:val="auto"/>
          <w:sz w:val="24"/>
          <w:szCs w:val="24"/>
          <w:lang w:val="en-US" w:eastAsia="zh-CN"/>
        </w:rPr>
        <w:t>中标下浮率</w:t>
      </w:r>
      <w:r>
        <w:rPr>
          <w:rFonts w:hint="default"/>
          <w:color w:val="auto"/>
          <w:sz w:val="24"/>
          <w:szCs w:val="24"/>
          <w:lang w:val="en-US" w:eastAsia="zh-CN"/>
        </w:rPr>
        <w:t>中综合考虑</w:t>
      </w:r>
      <w:r>
        <w:rPr>
          <w:rFonts w:hint="eastAsia"/>
          <w:color w:val="auto"/>
          <w:sz w:val="24"/>
          <w:szCs w:val="24"/>
          <w:lang w:val="en-US" w:eastAsia="zh-CN"/>
        </w:rPr>
        <w:t>。</w:t>
      </w:r>
    </w:p>
    <w:p w14:paraId="29B161F9">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钢筋计算规则按甲方规定计算，价差在</w:t>
      </w:r>
      <w:r>
        <w:rPr>
          <w:rFonts w:hint="eastAsia"/>
          <w:color w:val="auto"/>
          <w:sz w:val="24"/>
          <w:szCs w:val="24"/>
          <w:lang w:val="en-US" w:eastAsia="zh-CN"/>
        </w:rPr>
        <w:t>中标下浮率</w:t>
      </w:r>
      <w:r>
        <w:rPr>
          <w:rFonts w:hint="default"/>
          <w:color w:val="auto"/>
          <w:sz w:val="24"/>
          <w:szCs w:val="24"/>
          <w:lang w:val="en-US" w:eastAsia="zh-CN"/>
        </w:rPr>
        <w:t>中综合考虑</w:t>
      </w:r>
      <w:r>
        <w:rPr>
          <w:rFonts w:hint="eastAsia"/>
          <w:color w:val="auto"/>
          <w:sz w:val="24"/>
          <w:szCs w:val="24"/>
          <w:lang w:val="en-US" w:eastAsia="zh-CN"/>
        </w:rPr>
        <w:t>。</w:t>
      </w:r>
    </w:p>
    <w:p w14:paraId="7885981A">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砌体加固筋、拉结筋留设方式自行考虑，可计算预留钢筋费用，但不计算植筋费用。</w:t>
      </w:r>
    </w:p>
    <w:p w14:paraId="1BDE2177">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从原土面到预制桩顶设计标高之间的距离，如需采用送桩施工，乙方需无条件配合，除按定额套用子目外，不因送桩长度问题诉求额外费用</w:t>
      </w:r>
    </w:p>
    <w:p w14:paraId="280F55D8">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构造柱需在预算编制时，提供平面布置方案报监理和甲方审批，预算按审批后的方案计算，结算按实际调整。</w:t>
      </w:r>
    </w:p>
    <w:p w14:paraId="754A5949">
      <w:pPr>
        <w:keepNext w:val="0"/>
        <w:keepLines w:val="0"/>
        <w:pageBreakBefore w:val="0"/>
        <w:widowControl w:val="0"/>
        <w:numPr>
          <w:ilvl w:val="0"/>
          <w:numId w:val="9"/>
        </w:numPr>
        <w:kinsoku/>
        <w:wordWrap/>
        <w:overflowPunct/>
        <w:topLinePunct w:val="0"/>
        <w:autoSpaceDE/>
        <w:autoSpaceDN/>
        <w:bidi w:val="0"/>
        <w:adjustRightInd/>
        <w:snapToGrid/>
        <w:spacing w:line="400" w:lineRule="exact"/>
        <w:ind w:leftChars="0"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措施费用方面</w:t>
      </w:r>
      <w:r>
        <w:rPr>
          <w:rFonts w:hint="eastAsia"/>
          <w:color w:val="auto"/>
          <w:sz w:val="24"/>
          <w:szCs w:val="24"/>
          <w:lang w:val="en-US" w:eastAsia="zh-CN"/>
        </w:rPr>
        <w:t>：</w:t>
      </w:r>
      <w:r>
        <w:rPr>
          <w:rFonts w:hint="default"/>
          <w:color w:val="auto"/>
          <w:sz w:val="24"/>
          <w:szCs w:val="24"/>
          <w:lang w:val="en-US" w:eastAsia="zh-CN"/>
        </w:rPr>
        <w:t>除计价程序表约定的措施项目外，其余措施项目均已在“</w:t>
      </w:r>
      <w:r>
        <w:rPr>
          <w:rFonts w:hint="eastAsia"/>
          <w:color w:val="auto"/>
          <w:sz w:val="24"/>
          <w:szCs w:val="24"/>
          <w:lang w:val="en-US" w:eastAsia="zh-CN"/>
        </w:rPr>
        <w:t>中标下浮率</w:t>
      </w:r>
      <w:r>
        <w:rPr>
          <w:rFonts w:hint="default"/>
          <w:color w:val="auto"/>
          <w:sz w:val="24"/>
          <w:szCs w:val="24"/>
          <w:lang w:val="en-US" w:eastAsia="zh-CN"/>
        </w:rPr>
        <w:t>”中综合考虑不再另外增加，包括但不限于以下项目</w:t>
      </w:r>
      <w:r>
        <w:rPr>
          <w:rFonts w:hint="eastAsia"/>
          <w:color w:val="auto"/>
          <w:sz w:val="24"/>
          <w:szCs w:val="24"/>
          <w:lang w:val="en-US" w:eastAsia="zh-CN"/>
        </w:rPr>
        <w:t>：</w:t>
      </w:r>
    </w:p>
    <w:p w14:paraId="2C0D8A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(1)桩基础抽芯等检测后所留洞口的补洞工料费。</w:t>
      </w:r>
    </w:p>
    <w:p w14:paraId="3E03FD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(2)门窗、水电安装后的收边收口补洞工料费。</w:t>
      </w:r>
    </w:p>
    <w:p w14:paraId="55E46E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(3)远地施工增加费和施工机械迁移费。</w:t>
      </w:r>
    </w:p>
    <w:p w14:paraId="49AA81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color w:val="auto"/>
          <w:sz w:val="24"/>
          <w:szCs w:val="24"/>
          <w:lang w:val="en-US" w:eastAsia="zh-CN"/>
        </w:rPr>
      </w:pPr>
      <w:r>
        <w:rPr>
          <w:rFonts w:hint="default"/>
          <w:color w:val="auto"/>
          <w:sz w:val="24"/>
          <w:szCs w:val="24"/>
          <w:lang w:val="en-US" w:eastAsia="zh-CN"/>
        </w:rPr>
        <w:t>(4)工程施工的周转材料及中小型机械的场外运费。</w:t>
      </w:r>
    </w:p>
    <w:p w14:paraId="749F82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(5)边排水边施工降效的相关费用。</w:t>
      </w:r>
    </w:p>
    <w:p w14:paraId="02911D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(6)一个月内累计临时停电、停水16小时以内以及建设单位供应材料设备不及时，造成的停、窝工每月累计在8小时以内的费用。</w:t>
      </w:r>
    </w:p>
    <w:p w14:paraId="0DA1B4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(7)施工期间所有抽水、降水、排水费用。</w:t>
      </w:r>
    </w:p>
    <w:p w14:paraId="5BD132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(8)施工场地内的临时道路。</w:t>
      </w:r>
    </w:p>
    <w:p w14:paraId="68F584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临时设施由建设单位在项目用地红线内指定场地搭建，建设期间如因施工需要减少项目施工现场临时设施规模或迁移临时设施,施工单位需无条件配合拆除或迁移；临时设施搭建及拆除一次以内的费用均已包含在按系数计算的措施费中不再另外增加。如因工程需要将临时设施迁移至其它场地，承包单位需提供迁移方案经监理单位及建设单位审核确认，迁移场地租赁费用(如有)、临时设施重新搭建及再次拆除费用双方协商处理。</w:t>
      </w:r>
    </w:p>
    <w:p w14:paraId="0D6F32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14、开荒、精细清洁费：承包人承诺工程竣工验收后交楼前负责所承包的工程范围的开荒、精细清洁,费用在“中标下浮率”中综合考虑,不再另行计算费用。</w:t>
      </w:r>
    </w:p>
    <w:p w14:paraId="18F4AD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15、承包人承诺“中标下浮率”已综合考虑招标、建安工程费预算价对价(定价)、往来函件各项费用的影响，合同执行过程中不另外计算费用，承包人不得以此向发包人提出有关费用、工期等任何形式的补偿。</w:t>
      </w:r>
    </w:p>
    <w:p w14:paraId="4FA2B7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16、为获得韶关市建设工程优质奖及韶关市房屋市政工程安全生产文明施工示范工地产生的费用由承包人在“中标下浮率”中综合考虑，在定额取费时不再另行计取。</w:t>
      </w:r>
    </w:p>
    <w:p w14:paraId="1071BF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三、本计价程序表及说明适用范围：编制本项目工程建安工程费预算价，亦适用于本工程进行中工程付款、设计变更、增加工程、现场签证及竣工后之结算。</w:t>
      </w:r>
    </w:p>
    <w:p w14:paraId="640425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除前述附件《计价程序表及说明》内计价程序及相关说明可计算的工程造价外，其余所有用于该项目的检测费、工程开办、验收相关手续费、方案费、资料费、红线内外非临时设施费、场地费等均已在中标下浮率中综合考虑，不再另行支付。</w:t>
      </w:r>
    </w:p>
    <w:p w14:paraId="538115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lang w:val="en-US" w:eastAsia="zh-CN"/>
        </w:rPr>
      </w:pPr>
    </w:p>
    <w:p w14:paraId="08109588">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hAnsi="宋体" w:eastAsia="宋体" w:cs="宋体"/>
          <w:b/>
          <w:color w:val="auto"/>
          <w:kern w:val="44"/>
          <w:sz w:val="36"/>
          <w:szCs w:val="36"/>
          <w:highlight w:val="none"/>
          <w:lang w:val="en-US" w:eastAsia="zh-CN"/>
        </w:rPr>
      </w:pPr>
      <w:r>
        <w:rPr>
          <w:rFonts w:hint="eastAsia" w:hAnsi="宋体" w:cs="宋体"/>
          <w:b/>
          <w:color w:val="auto"/>
          <w:kern w:val="44"/>
          <w:sz w:val="36"/>
          <w:szCs w:val="36"/>
          <w:highlight w:val="none"/>
        </w:rPr>
        <w:br w:type="page"/>
      </w:r>
    </w:p>
    <w:p w14:paraId="0579885F">
      <w:pPr>
        <w:pStyle w:val="8"/>
        <w:spacing w:line="360" w:lineRule="auto"/>
        <w:ind w:firstLine="723" w:firstLineChars="200"/>
        <w:jc w:val="center"/>
        <w:outlineLvl w:val="0"/>
        <w:rPr>
          <w:rFonts w:hint="eastAsia" w:ascii="宋体" w:hAnsi="宋体" w:cs="宋体"/>
          <w:color w:val="auto"/>
          <w:highlight w:val="none"/>
          <w:lang w:val="en-US" w:eastAsia="zh-CN"/>
        </w:rPr>
      </w:pPr>
      <w:r>
        <w:rPr>
          <w:rFonts w:hint="eastAsia" w:hAnsi="宋体" w:cs="宋体"/>
          <w:b/>
          <w:color w:val="auto"/>
          <w:kern w:val="44"/>
          <w:sz w:val="36"/>
          <w:szCs w:val="36"/>
          <w:highlight w:val="none"/>
        </w:rPr>
        <w:t>第四</w:t>
      </w:r>
      <w:bookmarkStart w:id="1102" w:name="_Hlt69669176"/>
      <w:bookmarkEnd w:id="1102"/>
      <w:r>
        <w:rPr>
          <w:rFonts w:hint="eastAsia" w:hAnsi="宋体" w:cs="宋体"/>
          <w:b/>
          <w:color w:val="auto"/>
          <w:kern w:val="44"/>
          <w:sz w:val="36"/>
          <w:szCs w:val="36"/>
          <w:highlight w:val="none"/>
        </w:rPr>
        <w:t>章</w:t>
      </w:r>
      <w:bookmarkStart w:id="1103" w:name="_Hlt87793847"/>
      <w:bookmarkEnd w:id="1103"/>
      <w:r>
        <w:rPr>
          <w:rFonts w:hint="eastAsia" w:hAnsi="宋体" w:cs="宋体"/>
          <w:b/>
          <w:color w:val="auto"/>
          <w:kern w:val="44"/>
          <w:sz w:val="36"/>
          <w:szCs w:val="36"/>
          <w:highlight w:val="none"/>
        </w:rPr>
        <w:t xml:space="preserve"> 投标人提交的其他材料</w:t>
      </w:r>
      <w:bookmarkEnd w:id="1039"/>
      <w:bookmarkEnd w:id="1040"/>
      <w:bookmarkEnd w:id="1041"/>
      <w:bookmarkEnd w:id="1042"/>
      <w:bookmarkEnd w:id="1043"/>
      <w:bookmarkEnd w:id="1044"/>
      <w:bookmarkEnd w:id="1045"/>
      <w:bookmarkEnd w:id="1046"/>
      <w:bookmarkEnd w:id="1047"/>
      <w:bookmarkEnd w:id="1048"/>
      <w:bookmarkEnd w:id="1049"/>
      <w:bookmarkEnd w:id="1101"/>
    </w:p>
    <w:bookmarkEnd w:id="1050"/>
    <w:p w14:paraId="5AD01F3B">
      <w:pPr>
        <w:pStyle w:val="47"/>
        <w:pageBreakBefore w:val="0"/>
        <w:kinsoku/>
        <w:overflowPunct/>
        <w:topLinePunct w:val="0"/>
        <w:autoSpaceDE/>
        <w:autoSpaceDN/>
        <w:bidi w:val="0"/>
        <w:spacing w:before="0" w:beforeLines="0" w:after="0" w:afterLines="0" w:line="360" w:lineRule="auto"/>
        <w:ind w:firstLine="0"/>
        <w:jc w:val="both"/>
        <w:textAlignment w:val="auto"/>
        <w:outlineLvl w:val="1"/>
        <w:rPr>
          <w:rFonts w:hint="eastAsia" w:ascii="宋体" w:hAnsi="宋体" w:eastAsia="宋体" w:cs="宋体"/>
          <w:b/>
          <w:color w:val="auto"/>
          <w:kern w:val="2"/>
          <w:sz w:val="24"/>
          <w:szCs w:val="24"/>
          <w:highlight w:val="none"/>
        </w:rPr>
      </w:pPr>
      <w:bookmarkStart w:id="1104" w:name="_Hlt66104911"/>
      <w:bookmarkEnd w:id="1104"/>
      <w:bookmarkStart w:id="1105" w:name="_Hlt66531751"/>
      <w:bookmarkEnd w:id="1105"/>
      <w:bookmarkStart w:id="1106" w:name="_Toc18480"/>
      <w:bookmarkStart w:id="1107" w:name="_Toc21505"/>
      <w:bookmarkStart w:id="1108" w:name="_Toc4344"/>
      <w:bookmarkStart w:id="1109" w:name="_Toc18673"/>
      <w:bookmarkStart w:id="1110" w:name="_Toc19932"/>
      <w:bookmarkStart w:id="1111" w:name="_Toc31172"/>
      <w:bookmarkStart w:id="1112" w:name="_Toc23807"/>
      <w:bookmarkStart w:id="1113" w:name="_Toc26164"/>
      <w:bookmarkStart w:id="1114" w:name="_Toc28975"/>
      <w:bookmarkStart w:id="1115" w:name="_Toc5994"/>
      <w:bookmarkStart w:id="1116" w:name="_Toc27288"/>
      <w:bookmarkStart w:id="1117" w:name="_Toc5733"/>
      <w:bookmarkStart w:id="1118" w:name="_Toc6527"/>
      <w:bookmarkStart w:id="1119" w:name="_Toc1109"/>
      <w:bookmarkStart w:id="1120" w:name="_Toc5958"/>
      <w:r>
        <w:rPr>
          <w:rFonts w:hint="eastAsia" w:ascii="宋体" w:hAnsi="宋体" w:eastAsia="宋体" w:cs="宋体"/>
          <w:b/>
          <w:color w:val="auto"/>
          <w:kern w:val="2"/>
          <w:sz w:val="24"/>
          <w:szCs w:val="24"/>
          <w:highlight w:val="none"/>
        </w:rPr>
        <w:t>4～1</w:t>
      </w:r>
      <w:bookmarkStart w:id="1121" w:name="_Hlt69356768"/>
      <w:bookmarkEnd w:id="1121"/>
      <w:bookmarkStart w:id="1122" w:name="_Hlt66677316"/>
      <w:r>
        <w:rPr>
          <w:rFonts w:hint="eastAsia" w:ascii="宋体" w:hAnsi="宋体" w:eastAsia="宋体" w:cs="宋体"/>
          <w:b/>
          <w:color w:val="auto"/>
          <w:kern w:val="2"/>
          <w:sz w:val="24"/>
          <w:szCs w:val="24"/>
          <w:highlight w:val="none"/>
        </w:rPr>
        <w:t xml:space="preserve"> 投标保证</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2"/>
    </w:p>
    <w:p w14:paraId="7471AEC6">
      <w:pPr>
        <w:pageBreakBefore w:val="0"/>
        <w:kinsoku/>
        <w:overflowPunct/>
        <w:topLinePunct w:val="0"/>
        <w:autoSpaceDE/>
        <w:autoSpaceDN/>
        <w:bidi w:val="0"/>
        <w:snapToGrid w:val="0"/>
        <w:spacing w:line="360" w:lineRule="auto"/>
        <w:ind w:firstLine="482" w:firstLineChars="200"/>
        <w:textAlignment w:val="auto"/>
        <w:rPr>
          <w:rFonts w:hint="eastAsia" w:ascii="宋体" w:hAnsi="宋体" w:cs="宋体"/>
          <w:color w:val="auto"/>
          <w:sz w:val="24"/>
          <w:szCs w:val="24"/>
          <w:highlight w:val="none"/>
        </w:rPr>
      </w:pPr>
      <w:r>
        <w:rPr>
          <w:rFonts w:hint="eastAsia" w:ascii="宋体" w:hAnsi="宋体" w:cs="宋体"/>
          <w:b/>
          <w:bCs/>
          <w:color w:val="auto"/>
          <w:sz w:val="24"/>
          <w:szCs w:val="24"/>
          <w:highlight w:val="none"/>
        </w:rPr>
        <w:t>1.1</w:t>
      </w:r>
      <w:r>
        <w:rPr>
          <w:rFonts w:hint="eastAsia" w:ascii="宋体" w:hAnsi="宋体" w:cs="宋体"/>
          <w:color w:val="auto"/>
          <w:sz w:val="24"/>
          <w:szCs w:val="24"/>
          <w:highlight w:val="none"/>
        </w:rPr>
        <w:t xml:space="preserve"> 投标保证的形式包括投标保证金、投标保证担保、投标保证保险三种，由投标人自主选择。</w:t>
      </w:r>
    </w:p>
    <w:p w14:paraId="3F8259EB">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color w:val="auto"/>
          <w:sz w:val="24"/>
          <w:szCs w:val="24"/>
          <w:highlight w:val="none"/>
        </w:rPr>
        <w:t>（1）采用投标保证金的，投标人在建设工程交易系统获取招标文件完毕后，即可在系统申请缴纳投标保证金，获取本次招标投标保证金缴纳账号。投标人必须于投标保证金到账截止时间（见本章第二节“重要事项时间地点一览表”）前，从其基本账户将投标保证金转账到指定的缴纳账号。逾期到账的、从非投标人基本账户转出的，其投标无效。</w:t>
      </w:r>
    </w:p>
    <w:p w14:paraId="482B1F71">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color w:val="auto"/>
          <w:sz w:val="24"/>
          <w:szCs w:val="24"/>
          <w:highlight w:val="none"/>
        </w:rPr>
        <w:t>（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w:t>
      </w:r>
    </w:p>
    <w:p w14:paraId="257729AE">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color w:val="auto"/>
          <w:sz w:val="24"/>
          <w:szCs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下载电子保单，电子保单的有效期不得短于投标有效期。投标人可登录全国公共资源交易平台（广东省·韶关市）（https</w:t>
      </w:r>
      <w:r>
        <w:rPr>
          <w:rFonts w:hint="eastAsia" w:hAnsi="宋体" w:cs="宋体"/>
          <w:color w:val="auto"/>
          <w:sz w:val="24"/>
          <w:szCs w:val="24"/>
          <w:highlight w:val="none"/>
          <w:lang w:eastAsia="zh-CN"/>
        </w:rPr>
        <w:t>：</w:t>
      </w:r>
      <w:r>
        <w:rPr>
          <w:rFonts w:hint="eastAsia" w:hAnsi="宋体" w:cs="宋体"/>
          <w:color w:val="auto"/>
          <w:sz w:val="24"/>
          <w:szCs w:val="24"/>
          <w:highlight w:val="none"/>
        </w:rPr>
        <w:t>//ygp.gdzwfw.gov.cn/ggzy-portal/#/440200/index）查阅相应的服务指南，了解网上投保具体操作流程。逾期投保的，其投标无效。</w:t>
      </w:r>
    </w:p>
    <w:p w14:paraId="7C4974F6">
      <w:pPr>
        <w:pStyle w:val="30"/>
        <w:pageBreakBefore w:val="0"/>
        <w:kinsoku/>
        <w:wordWrap w:val="0"/>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C40458B">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b/>
          <w:bCs/>
          <w:color w:val="auto"/>
          <w:sz w:val="24"/>
          <w:szCs w:val="24"/>
          <w:highlight w:val="none"/>
        </w:rPr>
        <w:t>1.2</w:t>
      </w:r>
      <w:r>
        <w:rPr>
          <w:rFonts w:hint="eastAsia" w:hAnsi="宋体" w:cs="宋体"/>
          <w:color w:val="auto"/>
          <w:sz w:val="24"/>
          <w:szCs w:val="24"/>
          <w:highlight w:val="none"/>
        </w:rPr>
        <w:t>投标人撤回已提交的投标文件，应当在投标截止时间前书面通知招标人。投标截止后投标人撤销投标文件的，招标人可以不退还投标保证。</w:t>
      </w:r>
    </w:p>
    <w:p w14:paraId="09B20E34">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b/>
          <w:bCs/>
          <w:color w:val="auto"/>
          <w:sz w:val="24"/>
          <w:szCs w:val="24"/>
          <w:highlight w:val="none"/>
        </w:rPr>
        <w:t>1.3</w:t>
      </w:r>
      <w:r>
        <w:rPr>
          <w:rFonts w:hint="eastAsia" w:hAnsi="宋体" w:cs="宋体"/>
          <w:color w:val="auto"/>
          <w:sz w:val="24"/>
          <w:szCs w:val="24"/>
          <w:highlight w:val="none"/>
        </w:rPr>
        <w:t>投标保证的退还方式：</w:t>
      </w:r>
    </w:p>
    <w:p w14:paraId="5774193C">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color w:val="auto"/>
          <w:sz w:val="24"/>
          <w:szCs w:val="24"/>
          <w:highlight w:val="none"/>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41D6B459">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color w:val="auto"/>
          <w:sz w:val="24"/>
          <w:szCs w:val="24"/>
          <w:highlight w:val="none"/>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173C7B17">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b/>
          <w:bCs/>
          <w:color w:val="auto"/>
          <w:sz w:val="24"/>
          <w:szCs w:val="24"/>
          <w:highlight w:val="none"/>
        </w:rPr>
        <w:t>1.4</w:t>
      </w:r>
      <w:r>
        <w:rPr>
          <w:rFonts w:hint="eastAsia" w:hAnsi="宋体" w:cs="宋体"/>
          <w:color w:val="auto"/>
          <w:sz w:val="24"/>
          <w:szCs w:val="24"/>
          <w:highlight w:val="none"/>
        </w:rPr>
        <w:t xml:space="preserve"> 投标人中标后不与招标人依据招标文件要求签订工程合同的，由建设行政主管部门按规定处理其投标保证。</w:t>
      </w:r>
    </w:p>
    <w:p w14:paraId="55DA88D6">
      <w:pPr>
        <w:pStyle w:val="50"/>
        <w:pageBreakBefore w:val="0"/>
        <w:kinsoku/>
        <w:overflowPunct/>
        <w:topLinePunct w:val="0"/>
        <w:autoSpaceDE/>
        <w:autoSpaceDN/>
        <w:bidi w:val="0"/>
        <w:snapToGrid w:val="0"/>
        <w:spacing w:line="360" w:lineRule="auto"/>
        <w:ind w:firstLine="570"/>
        <w:textAlignment w:val="auto"/>
        <w:rPr>
          <w:rFonts w:hint="eastAsia" w:hAnsi="宋体" w:cs="宋体"/>
          <w:color w:val="auto"/>
          <w:sz w:val="24"/>
          <w:szCs w:val="24"/>
          <w:highlight w:val="none"/>
        </w:rPr>
      </w:pPr>
      <w:r>
        <w:rPr>
          <w:rFonts w:hint="eastAsia" w:hAnsi="宋体" w:cs="宋体"/>
          <w:b/>
          <w:bCs/>
          <w:color w:val="auto"/>
          <w:sz w:val="24"/>
          <w:szCs w:val="24"/>
          <w:highlight w:val="none"/>
        </w:rPr>
        <w:t>1.5</w:t>
      </w:r>
      <w:r>
        <w:rPr>
          <w:rFonts w:hint="eastAsia" w:hAnsi="宋体" w:cs="宋体"/>
          <w:color w:val="auto"/>
          <w:sz w:val="24"/>
          <w:szCs w:val="24"/>
          <w:highlight w:val="none"/>
        </w:rPr>
        <w:t xml:space="preserve"> 组成联合体时由联合体牵头人缴纳投标保证。</w:t>
      </w:r>
    </w:p>
    <w:p w14:paraId="2D4183F9">
      <w:pPr>
        <w:pStyle w:val="47"/>
        <w:pageBreakBefore w:val="0"/>
        <w:kinsoku/>
        <w:overflowPunct/>
        <w:topLinePunct w:val="0"/>
        <w:autoSpaceDE/>
        <w:autoSpaceDN/>
        <w:bidi w:val="0"/>
        <w:spacing w:before="0" w:beforeLines="0" w:after="0" w:afterLines="0" w:line="360" w:lineRule="auto"/>
        <w:ind w:firstLine="0"/>
        <w:jc w:val="both"/>
        <w:textAlignment w:val="auto"/>
        <w:outlineLvl w:val="1"/>
        <w:rPr>
          <w:rFonts w:hint="eastAsia" w:ascii="宋体" w:hAnsi="宋体" w:eastAsia="宋体" w:cs="宋体"/>
          <w:b/>
          <w:color w:val="auto"/>
          <w:kern w:val="2"/>
          <w:sz w:val="24"/>
          <w:szCs w:val="24"/>
          <w:highlight w:val="none"/>
        </w:rPr>
      </w:pPr>
      <w:bookmarkStart w:id="1123" w:name="_Hlt87793359"/>
      <w:bookmarkEnd w:id="1123"/>
      <w:bookmarkStart w:id="1124" w:name="_Hlt87792499"/>
      <w:bookmarkEnd w:id="1124"/>
      <w:bookmarkStart w:id="1125" w:name="_Toc29329"/>
      <w:bookmarkStart w:id="1126" w:name="_Toc15206"/>
      <w:bookmarkStart w:id="1127" w:name="_Toc3284"/>
      <w:bookmarkStart w:id="1128" w:name="_Toc19536"/>
      <w:bookmarkStart w:id="1129" w:name="_Toc23304"/>
      <w:bookmarkStart w:id="1130" w:name="_Toc18338"/>
      <w:bookmarkStart w:id="1131" w:name="_Toc20998"/>
      <w:bookmarkStart w:id="1132" w:name="_Toc22441"/>
      <w:bookmarkStart w:id="1133" w:name="_Toc23056"/>
      <w:bookmarkStart w:id="1134" w:name="_Toc10164"/>
      <w:bookmarkStart w:id="1135" w:name="_Toc1932"/>
      <w:bookmarkStart w:id="1136" w:name="_Toc985"/>
      <w:bookmarkStart w:id="1137" w:name="_Toc32767"/>
      <w:bookmarkStart w:id="1138" w:name="_Toc22650"/>
      <w:bookmarkStart w:id="1139" w:name="_Toc3054"/>
      <w:r>
        <w:rPr>
          <w:rFonts w:hint="eastAsia" w:ascii="宋体" w:hAnsi="宋体" w:eastAsia="宋体" w:cs="宋体"/>
          <w:b/>
          <w:color w:val="auto"/>
          <w:kern w:val="2"/>
          <w:sz w:val="24"/>
          <w:szCs w:val="24"/>
          <w:highlight w:val="none"/>
        </w:rPr>
        <w:t>4～2 履约保证金</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bookmarkEnd w:id="16"/>
    <w:p w14:paraId="4AA6142C">
      <w:pPr>
        <w:pageBreakBefore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napToGrid w:val="0"/>
          <w:color w:val="auto"/>
          <w:kern w:val="0"/>
          <w:sz w:val="24"/>
          <w:szCs w:val="24"/>
          <w:highlight w:val="none"/>
        </w:rPr>
      </w:pPr>
      <w:bookmarkStart w:id="1140" w:name="_Toc466640610"/>
      <w:r>
        <w:rPr>
          <w:rFonts w:hint="eastAsia" w:ascii="宋体" w:hAnsi="宋体" w:cs="宋体"/>
          <w:b/>
          <w:bCs/>
          <w:snapToGrid w:val="0"/>
          <w:color w:val="auto"/>
          <w:kern w:val="0"/>
          <w:sz w:val="24"/>
          <w:szCs w:val="24"/>
          <w:highlight w:val="none"/>
          <w:lang w:val="en-US" w:eastAsia="zh-CN"/>
        </w:rPr>
        <w:t>2</w:t>
      </w:r>
      <w:r>
        <w:rPr>
          <w:rFonts w:hint="eastAsia" w:ascii="宋体" w:hAnsi="宋体" w:cs="宋体"/>
          <w:b/>
          <w:bCs/>
          <w:snapToGrid w:val="0"/>
          <w:color w:val="auto"/>
          <w:kern w:val="0"/>
          <w:sz w:val="24"/>
          <w:szCs w:val="24"/>
          <w:highlight w:val="none"/>
        </w:rPr>
        <w:t>.1 中标人须在领取中标通知书之日起 10 个工作日内、向招标人提交金额为中标价5% 的履约保证。联合体投标的，由联合体牵头人缴纳。</w:t>
      </w:r>
    </w:p>
    <w:p w14:paraId="0801CD36">
      <w:pPr>
        <w:pageBreakBefore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cs="宋体"/>
          <w:b/>
          <w:snapToGrid w:val="0"/>
          <w:color w:val="auto"/>
          <w:kern w:val="0"/>
          <w:sz w:val="24"/>
          <w:szCs w:val="24"/>
          <w:highlight w:val="none"/>
        </w:rPr>
      </w:pPr>
      <w:r>
        <w:rPr>
          <w:rFonts w:hint="eastAsia" w:ascii="宋体" w:hAnsi="宋体" w:cs="宋体"/>
          <w:b/>
          <w:bCs/>
          <w:snapToGrid w:val="0"/>
          <w:color w:val="auto"/>
          <w:kern w:val="0"/>
          <w:sz w:val="24"/>
          <w:szCs w:val="24"/>
          <w:highlight w:val="none"/>
          <w:lang w:val="en-US" w:eastAsia="zh-CN"/>
        </w:rPr>
        <w:t>2</w:t>
      </w:r>
      <w:r>
        <w:rPr>
          <w:rFonts w:hint="eastAsia" w:ascii="宋体" w:hAnsi="宋体" w:cs="宋体"/>
          <w:b/>
          <w:bCs/>
          <w:snapToGrid w:val="0"/>
          <w:color w:val="auto"/>
          <w:kern w:val="0"/>
          <w:sz w:val="24"/>
          <w:szCs w:val="24"/>
          <w:highlight w:val="none"/>
        </w:rPr>
        <w:t>.2 中标人根据《关于统-在市公共资源交易一体化服务平台缴退工程建设项目爱约保证金的通知》办理相关手续，履约保证的形式包括履约保证金、履约保证担保覆约保证保险三种，由中标人在建设工程交易系统中自主选择一种进行缴交。项目竣工后，由招标人发起退保。</w:t>
      </w:r>
    </w:p>
    <w:p w14:paraId="403606F9">
      <w:pPr>
        <w:pageBreakBefore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2.3</w:t>
      </w:r>
      <w:r>
        <w:rPr>
          <w:rFonts w:hint="eastAsia" w:ascii="宋体" w:hAnsi="宋体" w:cs="宋体"/>
          <w:snapToGrid w:val="0"/>
          <w:color w:val="auto"/>
          <w:kern w:val="0"/>
          <w:sz w:val="24"/>
          <w:szCs w:val="24"/>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146AF94">
      <w:pPr>
        <w:pageBreakBefore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2.4</w:t>
      </w:r>
      <w:r>
        <w:rPr>
          <w:rFonts w:hint="eastAsia" w:ascii="宋体" w:hAnsi="宋体" w:cs="宋体"/>
          <w:snapToGrid w:val="0"/>
          <w:color w:val="auto"/>
          <w:kern w:val="0"/>
          <w:sz w:val="24"/>
          <w:szCs w:val="24"/>
          <w:highlight w:val="none"/>
        </w:rPr>
        <w:t xml:space="preserve"> 在工程实施过程中，如果中标人（即招标阶段的中标人，下同）由于自身的资金、技术、质量、非不可抗力等原因给招标人（即招标阶段的招标人，下同）造成经济损失，扣除相应履约保证。</w:t>
      </w:r>
    </w:p>
    <w:p w14:paraId="4A25B494">
      <w:pPr>
        <w:pageBreakBefore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cs="宋体"/>
          <w:snapToGrid w:val="0"/>
          <w:color w:val="auto"/>
          <w:kern w:val="0"/>
          <w:sz w:val="24"/>
          <w:szCs w:val="24"/>
          <w:highlight w:val="none"/>
        </w:rPr>
      </w:pPr>
      <w:r>
        <w:rPr>
          <w:rFonts w:hint="eastAsia" w:ascii="宋体" w:hAnsi="宋体" w:cs="宋体"/>
          <w:b/>
          <w:bCs/>
          <w:snapToGrid w:val="0"/>
          <w:color w:val="auto"/>
          <w:kern w:val="0"/>
          <w:sz w:val="24"/>
          <w:szCs w:val="24"/>
          <w:highlight w:val="none"/>
        </w:rPr>
        <w:t>2.5</w:t>
      </w:r>
      <w:r>
        <w:rPr>
          <w:rFonts w:hint="eastAsia" w:ascii="宋体" w:hAnsi="宋体" w:cs="宋体"/>
          <w:snapToGrid w:val="0"/>
          <w:color w:val="auto"/>
          <w:kern w:val="0"/>
          <w:sz w:val="24"/>
          <w:szCs w:val="24"/>
          <w:highlight w:val="none"/>
        </w:rPr>
        <w:t xml:space="preserve"> 项目通过竣工验收之日后28天内，招标人将履约保证</w:t>
      </w:r>
      <w:r>
        <w:rPr>
          <w:rFonts w:hint="eastAsia" w:ascii="宋体" w:hAnsi="宋体" w:cs="宋体"/>
          <w:color w:val="auto"/>
          <w:sz w:val="24"/>
          <w:szCs w:val="24"/>
          <w:highlight w:val="none"/>
        </w:rPr>
        <w:t>或全部履约保证金（不计算利息）</w:t>
      </w:r>
      <w:r>
        <w:rPr>
          <w:rFonts w:hint="eastAsia" w:ascii="宋体" w:hAnsi="宋体" w:cs="宋体"/>
          <w:snapToGrid w:val="0"/>
          <w:color w:val="auto"/>
          <w:kern w:val="0"/>
          <w:sz w:val="24"/>
          <w:szCs w:val="24"/>
          <w:highlight w:val="none"/>
        </w:rPr>
        <w:t>退还给中标人。</w:t>
      </w:r>
    </w:p>
    <w:p w14:paraId="7F0E8497">
      <w:pPr>
        <w:pStyle w:val="27"/>
        <w:pageBreakBefore w:val="0"/>
        <w:kinsoku/>
        <w:overflowPunct/>
        <w:topLinePunct w:val="0"/>
        <w:autoSpaceDE/>
        <w:autoSpaceDN/>
        <w:bidi w:val="0"/>
        <w:spacing w:line="360" w:lineRule="auto"/>
        <w:ind w:firstLine="480"/>
        <w:textAlignment w:val="auto"/>
        <w:outlineLvl w:val="1"/>
        <w:rPr>
          <w:rFonts w:hint="eastAsia" w:hAnsi="宋体" w:cs="宋体"/>
          <w:snapToGrid w:val="0"/>
          <w:color w:val="auto"/>
          <w:kern w:val="0"/>
          <w:sz w:val="24"/>
          <w:szCs w:val="24"/>
          <w:highlight w:val="none"/>
        </w:rPr>
      </w:pPr>
      <w:bookmarkStart w:id="1141" w:name="_Toc25011"/>
      <w:bookmarkStart w:id="1142" w:name="_Toc7437"/>
      <w:bookmarkStart w:id="1143" w:name="_Toc10864"/>
      <w:bookmarkStart w:id="1144" w:name="_Toc149"/>
      <w:bookmarkStart w:id="1145" w:name="_Toc6775"/>
      <w:bookmarkStart w:id="1146" w:name="_Toc20099"/>
      <w:r>
        <w:rPr>
          <w:rFonts w:hint="eastAsia" w:hAnsi="宋体" w:cs="宋体"/>
          <w:b/>
          <w:color w:val="auto"/>
          <w:sz w:val="24"/>
          <w:szCs w:val="24"/>
          <w:highlight w:val="none"/>
        </w:rPr>
        <w:t>4～3</w:t>
      </w:r>
      <w:r>
        <w:rPr>
          <w:rFonts w:hint="eastAsia" w:hAnsi="宋体" w:cs="宋体"/>
          <w:b/>
          <w:snapToGrid w:val="0"/>
          <w:color w:val="auto"/>
          <w:sz w:val="24"/>
          <w:szCs w:val="24"/>
          <w:highlight w:val="none"/>
        </w:rPr>
        <w:t>质量保证</w:t>
      </w:r>
      <w:bookmarkEnd w:id="1141"/>
      <w:bookmarkEnd w:id="1142"/>
      <w:bookmarkEnd w:id="1143"/>
      <w:bookmarkEnd w:id="1144"/>
      <w:bookmarkEnd w:id="1145"/>
      <w:bookmarkEnd w:id="1146"/>
    </w:p>
    <w:p w14:paraId="31B5CEB3">
      <w:pPr>
        <w:pageBreakBefore w:val="0"/>
        <w:kinsoku/>
        <w:wordWrap w:val="0"/>
        <w:overflowPunct/>
        <w:topLinePunct w:val="0"/>
        <w:autoSpaceDE/>
        <w:autoSpaceDN/>
        <w:bidi w:val="0"/>
        <w:adjustRightInd w:val="0"/>
        <w:snapToGrid w:val="0"/>
        <w:spacing w:line="360" w:lineRule="auto"/>
        <w:ind w:firstLine="560"/>
        <w:textAlignment w:val="auto"/>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3.1</w:t>
      </w:r>
      <w:r>
        <w:rPr>
          <w:rFonts w:hint="eastAsia" w:ascii="宋体" w:hAnsi="宋体" w:cs="宋体"/>
          <w:bCs/>
          <w:snapToGrid w:val="0"/>
          <w:color w:val="auto"/>
          <w:kern w:val="0"/>
          <w:sz w:val="24"/>
          <w:szCs w:val="24"/>
          <w:highlight w:val="none"/>
        </w:rPr>
        <w:t xml:space="preserve"> 本工程缺陷责任期为</w:t>
      </w:r>
      <w:r>
        <w:rPr>
          <w:rFonts w:hint="eastAsia" w:ascii="宋体" w:hAnsi="宋体" w:cs="宋体"/>
          <w:bCs/>
          <w:snapToGrid w:val="0"/>
          <w:color w:val="auto"/>
          <w:kern w:val="0"/>
          <w:sz w:val="24"/>
          <w:szCs w:val="24"/>
          <w:highlight w:val="none"/>
          <w:u w:val="single"/>
          <w:lang w:val="en-US" w:eastAsia="zh-CN"/>
        </w:rPr>
        <w:t>5</w:t>
      </w:r>
      <w:r>
        <w:rPr>
          <w:rFonts w:hint="eastAsia" w:ascii="宋体" w:hAnsi="宋体" w:cs="宋体"/>
          <w:bCs/>
          <w:snapToGrid w:val="0"/>
          <w:color w:val="auto"/>
          <w:kern w:val="0"/>
          <w:sz w:val="24"/>
          <w:szCs w:val="24"/>
          <w:highlight w:val="none"/>
        </w:rPr>
        <w:t>年（自通过竣工验收之日起计），在此期间预留金额为结算价</w:t>
      </w:r>
      <w:r>
        <w:rPr>
          <w:rFonts w:hint="eastAsia" w:ascii="宋体" w:hAnsi="宋体" w:cs="宋体"/>
          <w:bCs/>
          <w:snapToGrid w:val="0"/>
          <w:color w:val="auto"/>
          <w:kern w:val="0"/>
          <w:sz w:val="24"/>
          <w:szCs w:val="24"/>
          <w:highlight w:val="none"/>
          <w:u w:val="single"/>
        </w:rPr>
        <w:t>3%</w:t>
      </w:r>
      <w:r>
        <w:rPr>
          <w:rFonts w:hint="eastAsia" w:ascii="宋体" w:hAnsi="宋体" w:cs="宋体"/>
          <w:bCs/>
          <w:snapToGrid w:val="0"/>
          <w:color w:val="auto"/>
          <w:kern w:val="0"/>
          <w:sz w:val="24"/>
          <w:szCs w:val="24"/>
          <w:highlight w:val="none"/>
        </w:rPr>
        <w:t>的质量保证。</w:t>
      </w:r>
    </w:p>
    <w:p w14:paraId="47BC0A23">
      <w:pPr>
        <w:pageBreakBefore w:val="0"/>
        <w:kinsoku/>
        <w:wordWrap w:val="0"/>
        <w:overflowPunct/>
        <w:topLinePunct w:val="0"/>
        <w:autoSpaceDE/>
        <w:autoSpaceDN/>
        <w:bidi w:val="0"/>
        <w:adjustRightInd w:val="0"/>
        <w:snapToGrid w:val="0"/>
        <w:spacing w:line="360" w:lineRule="auto"/>
        <w:ind w:firstLine="560"/>
        <w:textAlignment w:val="auto"/>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3.2</w:t>
      </w:r>
      <w:r>
        <w:rPr>
          <w:rFonts w:hint="eastAsia" w:ascii="宋体" w:hAnsi="宋体" w:cs="宋体"/>
          <w:bCs/>
          <w:snapToGrid w:val="0"/>
          <w:color w:val="auto"/>
          <w:kern w:val="0"/>
          <w:sz w:val="24"/>
          <w:szCs w:val="24"/>
          <w:highlight w:val="none"/>
        </w:rPr>
        <w:t xml:space="preserve"> 质量保证的形式包括质量保证金、质量保证担保、质量保证保险三种，由中标人自主选择。</w:t>
      </w:r>
    </w:p>
    <w:p w14:paraId="3CD64F3D">
      <w:pPr>
        <w:pageBreakBefore w:val="0"/>
        <w:kinsoku/>
        <w:wordWrap w:val="0"/>
        <w:overflowPunct/>
        <w:topLinePunct w:val="0"/>
        <w:autoSpaceDE/>
        <w:autoSpaceDN/>
        <w:bidi w:val="0"/>
        <w:adjustRightInd w:val="0"/>
        <w:snapToGrid w:val="0"/>
        <w:spacing w:line="360" w:lineRule="auto"/>
        <w:ind w:firstLine="560"/>
        <w:textAlignment w:val="auto"/>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（1）采用质量保证金形式的，在结清审定总造价时一次性扣留相应金额作为质量保证金。</w:t>
      </w:r>
    </w:p>
    <w:p w14:paraId="0A1F4112">
      <w:pPr>
        <w:pageBreakBefore w:val="0"/>
        <w:kinsoku/>
        <w:wordWrap w:val="0"/>
        <w:overflowPunct/>
        <w:topLinePunct w:val="0"/>
        <w:autoSpaceDE/>
        <w:autoSpaceDN/>
        <w:bidi w:val="0"/>
        <w:adjustRightInd w:val="0"/>
        <w:snapToGrid w:val="0"/>
        <w:spacing w:line="360" w:lineRule="auto"/>
        <w:ind w:firstLine="560"/>
        <w:textAlignment w:val="auto"/>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（2）采用质量保证担保或质量保证保险的，中标人应在竣工验收时向招标人提交有效的银行保函原件，银行保函的有效期不得短于缺陷责任期。</w:t>
      </w:r>
    </w:p>
    <w:p w14:paraId="7775F121">
      <w:pPr>
        <w:pageBreakBefore w:val="0"/>
        <w:kinsoku/>
        <w:wordWrap w:val="0"/>
        <w:overflowPunct/>
        <w:topLinePunct w:val="0"/>
        <w:autoSpaceDE/>
        <w:autoSpaceDN/>
        <w:bidi w:val="0"/>
        <w:adjustRightInd w:val="0"/>
        <w:snapToGrid w:val="0"/>
        <w:spacing w:line="360" w:lineRule="auto"/>
        <w:ind w:firstLine="560"/>
        <w:textAlignment w:val="auto"/>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3.3</w:t>
      </w:r>
      <w:r>
        <w:rPr>
          <w:rFonts w:hint="eastAsia" w:ascii="宋体" w:hAnsi="宋体" w:cs="宋体"/>
          <w:bCs/>
          <w:snapToGrid w:val="0"/>
          <w:color w:val="auto"/>
          <w:kern w:val="0"/>
          <w:sz w:val="24"/>
          <w:szCs w:val="24"/>
          <w:highlight w:val="none"/>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02960CD4">
      <w:pPr>
        <w:pageBreakBefore w:val="0"/>
        <w:kinsoku/>
        <w:wordWrap w:val="0"/>
        <w:overflowPunct/>
        <w:topLinePunct w:val="0"/>
        <w:autoSpaceDE/>
        <w:autoSpaceDN/>
        <w:bidi w:val="0"/>
        <w:adjustRightInd w:val="0"/>
        <w:snapToGrid w:val="0"/>
        <w:spacing w:line="360" w:lineRule="auto"/>
        <w:ind w:firstLine="560"/>
        <w:textAlignment w:val="auto"/>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由他人原因造成的缺陷，招标人负责组织维修，中标人不承担费用，且招标人不得从质量保证中扣除费用。</w:t>
      </w:r>
    </w:p>
    <w:p w14:paraId="5A11F417">
      <w:pPr>
        <w:pageBreakBefore w:val="0"/>
        <w:kinsoku/>
        <w:overflowPunct/>
        <w:topLinePunct w:val="0"/>
        <w:autoSpaceDE/>
        <w:autoSpaceDN/>
        <w:bidi w:val="0"/>
        <w:adjustRightInd w:val="0"/>
        <w:snapToGrid w:val="0"/>
        <w:spacing w:line="360" w:lineRule="auto"/>
        <w:ind w:firstLine="560"/>
        <w:textAlignment w:val="auto"/>
        <w:rPr>
          <w:rFonts w:hint="eastAsia" w:ascii="宋体" w:hAnsi="宋体" w:cs="宋体"/>
          <w:bCs/>
          <w:snapToGrid w:val="0"/>
          <w:color w:val="auto"/>
          <w:kern w:val="0"/>
          <w:sz w:val="24"/>
          <w:szCs w:val="24"/>
          <w:highlight w:val="none"/>
        </w:rPr>
      </w:pPr>
      <w:r>
        <w:rPr>
          <w:rFonts w:hint="eastAsia" w:ascii="宋体" w:hAnsi="宋体" w:cs="宋体"/>
          <w:b/>
          <w:bCs/>
          <w:snapToGrid w:val="0"/>
          <w:color w:val="auto"/>
          <w:kern w:val="0"/>
          <w:sz w:val="24"/>
          <w:szCs w:val="24"/>
          <w:highlight w:val="none"/>
        </w:rPr>
        <w:t>3.4</w:t>
      </w:r>
      <w:r>
        <w:rPr>
          <w:rFonts w:hint="eastAsia" w:ascii="宋体" w:hAnsi="宋体" w:cs="宋体"/>
          <w:bCs/>
          <w:snapToGrid w:val="0"/>
          <w:color w:val="auto"/>
          <w:kern w:val="0"/>
          <w:sz w:val="24"/>
          <w:szCs w:val="24"/>
          <w:highlight w:val="none"/>
        </w:rPr>
        <w:t xml:space="preserve"> 缺陷责任期内，中标人应认真履行合同约定的责任。缺陷责任期到期后，中标人向招标人申请退还质量保证，招标人应按照《建设工程质量保证金管理办法》有关规定将质量保证退还给中标人（不计息）。</w:t>
      </w:r>
      <w:bookmarkStart w:id="1147" w:name="_Toc4262"/>
      <w:bookmarkStart w:id="1148" w:name="_Toc17661"/>
      <w:bookmarkStart w:id="1149" w:name="_Toc25046"/>
      <w:bookmarkStart w:id="1150" w:name="_Toc26916"/>
      <w:bookmarkStart w:id="1151" w:name="_Toc29236"/>
      <w:bookmarkStart w:id="1152" w:name="_Toc12936"/>
      <w:bookmarkStart w:id="1153" w:name="_Toc22105"/>
      <w:bookmarkStart w:id="1154" w:name="_Toc3475"/>
      <w:bookmarkStart w:id="1155" w:name="_Toc16873"/>
    </w:p>
    <w:p w14:paraId="371AB61A">
      <w:pPr>
        <w:adjustRightInd w:val="0"/>
        <w:snapToGrid w:val="0"/>
        <w:spacing w:line="360" w:lineRule="auto"/>
        <w:ind w:firstLine="560"/>
        <w:jc w:val="center"/>
        <w:outlineLvl w:val="0"/>
        <w:rPr>
          <w:rFonts w:hint="eastAsia" w:ascii="宋体" w:hAnsi="宋体" w:cs="宋体"/>
          <w:bCs/>
          <w:snapToGrid w:val="0"/>
          <w:color w:val="auto"/>
          <w:kern w:val="0"/>
          <w:sz w:val="24"/>
          <w:szCs w:val="24"/>
          <w:highlight w:val="none"/>
        </w:rPr>
      </w:pPr>
      <w:r>
        <w:rPr>
          <w:rFonts w:hint="eastAsia" w:ascii="宋体" w:hAnsi="宋体" w:cs="宋体"/>
          <w:bCs/>
          <w:snapToGrid w:val="0"/>
          <w:color w:val="auto"/>
          <w:sz w:val="24"/>
          <w:szCs w:val="24"/>
          <w:highlight w:val="none"/>
        </w:rPr>
        <w:br w:type="page"/>
      </w:r>
      <w:bookmarkStart w:id="1156" w:name="_Toc25792"/>
      <w:bookmarkStart w:id="1157" w:name="_Toc19987"/>
      <w:bookmarkStart w:id="1158" w:name="_Toc29115"/>
      <w:r>
        <w:rPr>
          <w:rFonts w:hint="eastAsia" w:ascii="宋体" w:hAnsi="宋体" w:cs="宋体"/>
          <w:b/>
          <w:color w:val="auto"/>
          <w:kern w:val="44"/>
          <w:sz w:val="36"/>
          <w:szCs w:val="36"/>
          <w:highlight w:val="none"/>
        </w:rPr>
        <w:t>第五章 技术要求</w:t>
      </w:r>
      <w:bookmarkEnd w:id="1140"/>
      <w:bookmarkEnd w:id="1147"/>
      <w:bookmarkEnd w:id="1148"/>
      <w:bookmarkEnd w:id="1149"/>
      <w:bookmarkEnd w:id="1150"/>
      <w:bookmarkEnd w:id="1151"/>
      <w:bookmarkEnd w:id="1152"/>
      <w:bookmarkEnd w:id="1153"/>
      <w:bookmarkEnd w:id="1154"/>
      <w:bookmarkEnd w:id="1155"/>
      <w:bookmarkEnd w:id="1156"/>
      <w:bookmarkEnd w:id="1157"/>
      <w:bookmarkEnd w:id="1158"/>
    </w:p>
    <w:p w14:paraId="4A121AD6">
      <w:pPr>
        <w:spacing w:line="400" w:lineRule="exact"/>
        <w:rPr>
          <w:rFonts w:hint="eastAsia" w:ascii="宋体" w:hAnsi="宋体" w:cs="宋体"/>
          <w:color w:val="auto"/>
          <w:sz w:val="24"/>
          <w:szCs w:val="24"/>
          <w:highlight w:val="none"/>
        </w:rPr>
      </w:pPr>
      <w:bookmarkStart w:id="1159" w:name="_Hlt75685840"/>
      <w:bookmarkEnd w:id="1159"/>
      <w:bookmarkStart w:id="1160" w:name="_Hlt69265216"/>
      <w:bookmarkEnd w:id="1160"/>
      <w:bookmarkStart w:id="1161" w:name="_Hlt66104926"/>
      <w:bookmarkEnd w:id="1161"/>
      <w:bookmarkStart w:id="1162" w:name="_Hlt87793370"/>
      <w:bookmarkEnd w:id="1162"/>
      <w:bookmarkStart w:id="1163" w:name="_Hlt69358207"/>
      <w:bookmarkEnd w:id="1163"/>
      <w:bookmarkStart w:id="1164" w:name="_Hlt80411122"/>
      <w:bookmarkEnd w:id="1164"/>
      <w:bookmarkStart w:id="1165" w:name="_Hlt69116854"/>
      <w:bookmarkEnd w:id="1165"/>
      <w:bookmarkStart w:id="1166" w:name="_Hlt69357851"/>
      <w:bookmarkEnd w:id="1166"/>
      <w:bookmarkStart w:id="1167" w:name="_Hlt87793346"/>
      <w:bookmarkEnd w:id="1167"/>
      <w:bookmarkStart w:id="1168" w:name="_Hlt69359335"/>
      <w:bookmarkEnd w:id="1168"/>
      <w:bookmarkStart w:id="1169" w:name="_Hlt68774758"/>
      <w:bookmarkEnd w:id="1169"/>
      <w:bookmarkStart w:id="1170" w:name="_Toc466640611"/>
    </w:p>
    <w:p w14:paraId="3A05A319">
      <w:pPr>
        <w:pStyle w:val="4"/>
        <w:spacing w:line="360" w:lineRule="auto"/>
        <w:rPr>
          <w:rFonts w:hint="eastAsia" w:ascii="宋体" w:hAnsi="宋体" w:cs="宋体"/>
          <w:b/>
          <w:bCs/>
          <w:color w:val="auto"/>
          <w:sz w:val="24"/>
          <w:szCs w:val="24"/>
          <w:highlight w:val="none"/>
        </w:rPr>
      </w:pPr>
      <w:bookmarkStart w:id="1171" w:name="_Toc31652"/>
      <w:bookmarkStart w:id="1172" w:name="_Toc31511"/>
      <w:bookmarkStart w:id="1173" w:name="_Toc1018"/>
      <w:bookmarkStart w:id="1174" w:name="_Toc25463"/>
      <w:bookmarkStart w:id="1175" w:name="_Toc7837"/>
      <w:bookmarkStart w:id="1176" w:name="_Toc1173"/>
      <w:bookmarkStart w:id="1177" w:name="_Toc8935"/>
      <w:bookmarkStart w:id="1178" w:name="_Toc4539"/>
      <w:bookmarkStart w:id="1179" w:name="_Toc20307"/>
      <w:bookmarkStart w:id="1180" w:name="_Toc21545"/>
      <w:bookmarkStart w:id="1181" w:name="_Toc23173"/>
      <w:bookmarkStart w:id="1182" w:name="_Toc4671"/>
      <w:bookmarkStart w:id="1183" w:name="_Toc8383"/>
      <w:bookmarkStart w:id="1184" w:name="_Toc5215"/>
      <w:bookmarkStart w:id="1185" w:name="_Toc1436"/>
      <w:r>
        <w:rPr>
          <w:rFonts w:hint="eastAsia" w:ascii="宋体" w:hAnsi="宋体" w:cs="宋体"/>
          <w:b/>
          <w:bCs/>
          <w:color w:val="auto"/>
          <w:sz w:val="24"/>
          <w:szCs w:val="24"/>
          <w:highlight w:val="none"/>
        </w:rPr>
        <w:t>5～1 工程的技术要求</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563F98A">
      <w:pPr>
        <w:widowControl/>
        <w:spacing w:line="360" w:lineRule="auto"/>
        <w:ind w:firstLine="241" w:firstLineChars="100"/>
        <w:jc w:val="left"/>
        <w:rPr>
          <w:rFonts w:hint="eastAsia" w:ascii="宋体" w:hAnsi="宋体" w:cs="宋体"/>
          <w:bCs/>
          <w:snapToGrid w:val="0"/>
          <w:color w:val="auto"/>
          <w:kern w:val="0"/>
          <w:sz w:val="24"/>
          <w:szCs w:val="24"/>
          <w:highlight w:val="none"/>
        </w:rPr>
      </w:pPr>
      <w:r>
        <w:rPr>
          <w:rFonts w:hint="eastAsia" w:ascii="宋体" w:hAnsi="宋体" w:cs="宋体"/>
          <w:b/>
          <w:bCs/>
          <w:color w:val="auto"/>
          <w:sz w:val="24"/>
          <w:highlight w:val="none"/>
          <w:lang w:bidi="ar"/>
        </w:rPr>
        <w:t>1.1.</w:t>
      </w:r>
      <w:bookmarkStart w:id="1186" w:name="_Hlt69359086"/>
      <w:bookmarkEnd w:id="1186"/>
      <w:bookmarkStart w:id="1187" w:name="_Hlt69635252"/>
      <w:bookmarkEnd w:id="1187"/>
      <w:bookmarkStart w:id="1188" w:name="_Hlt78709799"/>
      <w:bookmarkEnd w:id="1188"/>
      <w:bookmarkStart w:id="1189" w:name="_Hlt69359243"/>
      <w:bookmarkEnd w:id="1189"/>
      <w:bookmarkStart w:id="1190" w:name="_Hlt69116858"/>
      <w:bookmarkEnd w:id="1190"/>
      <w:bookmarkStart w:id="1191" w:name="_Hlt69359245"/>
      <w:bookmarkEnd w:id="1191"/>
      <w:bookmarkStart w:id="1192" w:name="_Hlt69358458"/>
      <w:bookmarkEnd w:id="1192"/>
      <w:r>
        <w:rPr>
          <w:rFonts w:hint="eastAsia" w:ascii="宋体" w:hAnsi="宋体" w:cs="宋体"/>
          <w:bCs/>
          <w:snapToGrid w:val="0"/>
          <w:color w:val="auto"/>
          <w:kern w:val="0"/>
          <w:sz w:val="24"/>
          <w:szCs w:val="24"/>
          <w:highlight w:val="none"/>
        </w:rPr>
        <w:t>本工程</w:t>
      </w:r>
      <w:r>
        <w:rPr>
          <w:rFonts w:hint="eastAsia" w:ascii="宋体" w:hAnsi="宋体" w:cs="宋体"/>
          <w:bCs/>
          <w:snapToGrid w:val="0"/>
          <w:color w:val="auto"/>
          <w:kern w:val="0"/>
          <w:sz w:val="24"/>
          <w:szCs w:val="24"/>
          <w:highlight w:val="none"/>
          <w:lang w:val="en-US" w:eastAsia="zh-CN"/>
        </w:rPr>
        <w:t>设计</w:t>
      </w:r>
      <w:r>
        <w:rPr>
          <w:rFonts w:hint="eastAsia" w:ascii="宋体" w:hAnsi="宋体" w:cs="宋体"/>
          <w:bCs/>
          <w:snapToGrid w:val="0"/>
          <w:color w:val="auto"/>
          <w:kern w:val="0"/>
          <w:sz w:val="24"/>
          <w:szCs w:val="24"/>
          <w:highlight w:val="none"/>
        </w:rPr>
        <w:t>必须达到且不限于以下现行有效的最新规范等的要求：</w:t>
      </w:r>
    </w:p>
    <w:p w14:paraId="03A82B8D">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（1）《建筑工程设计文件编制深度规定》（2016 版） </w:t>
      </w:r>
    </w:p>
    <w:p w14:paraId="39B1A050">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（2)《建筑防火通用规范》GB 55037-2022 </w:t>
      </w:r>
    </w:p>
    <w:p w14:paraId="04603ADC">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（3)《建筑设计防火规范》GB50016-2014（2018 年版） </w:t>
      </w:r>
    </w:p>
    <w:p w14:paraId="7ABEE566">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（4)《建筑地面设计规范》GB50037-2013 </w:t>
      </w:r>
    </w:p>
    <w:p w14:paraId="15323B5A">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（5)《屋面工程技术规范》GB50345-2012 </w:t>
      </w:r>
    </w:p>
    <w:p w14:paraId="4BE970E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（6)《消防设施通用规范》GB 55036-2022 </w:t>
      </w:r>
    </w:p>
    <w:p w14:paraId="655473C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（7)《无障碍设计规范》GB50763-2012 </w:t>
      </w:r>
    </w:p>
    <w:p w14:paraId="29625F3A">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（8)《建筑与市政工程无障碍通用规范》GB55019-2021 </w:t>
      </w:r>
    </w:p>
    <w:p w14:paraId="5A11DD9A">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（9)《建筑节能与可再生能源利用通用规范》GB55015-2021 </w:t>
      </w:r>
    </w:p>
    <w:p w14:paraId="2B7CCF97">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（10)《建筑环境通用规范》GB 55016-2021 </w:t>
      </w:r>
    </w:p>
    <w:p w14:paraId="38E4F1B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（11)《建筑与市政工程防水通用规范》GB55030-2022 </w:t>
      </w:r>
    </w:p>
    <w:p w14:paraId="325C06BE">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（12)《建筑室内防水工程技术规程》CECS 196：2006 </w:t>
      </w:r>
    </w:p>
    <w:p w14:paraId="6CA6B763">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（13)《建筑外墙防水工程技术规程》JGJ/T235-2011 </w:t>
      </w:r>
    </w:p>
    <w:p w14:paraId="2FDA58A0">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（14)《建筑内部装修设计防火规范》（GB50222-2017） </w:t>
      </w:r>
    </w:p>
    <w:p w14:paraId="4C788052">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（15)《民用建筑工程室内环境污染控制标准》GB 50325-2020 </w:t>
      </w:r>
    </w:p>
    <w:p w14:paraId="5485C9B4">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（16)《铝合金门窗工程技术规范》（JGJ214-2010） </w:t>
      </w:r>
    </w:p>
    <w:p w14:paraId="223AECCE">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（17)《铝合金门窗》GB/T8478-2020 </w:t>
      </w:r>
    </w:p>
    <w:p w14:paraId="3B40B38B">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（18）《建筑防烟排烟系统技术标准》（GB51251-2017） </w:t>
      </w:r>
    </w:p>
    <w:p w14:paraId="53894F62">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（19）《公共建筑项目设计规范》GB50174-2017 </w:t>
      </w:r>
    </w:p>
    <w:p w14:paraId="18D7BE40">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（20）《地下工程防水技术规范》 GB50108-2008 </w:t>
      </w:r>
    </w:p>
    <w:p w14:paraId="4DDE151D">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（21）《公共建筑节能设计标准》 GB50189-2015）</w:t>
      </w:r>
    </w:p>
    <w:p w14:paraId="2D573AC3">
      <w:pPr>
        <w:wordWrap w:val="0"/>
        <w:adjustRightInd w:val="0"/>
        <w:snapToGrid w:val="0"/>
        <w:spacing w:line="440" w:lineRule="exact"/>
        <w:ind w:left="420"/>
        <w:rPr>
          <w:rFonts w:hint="default" w:ascii="宋体" w:hAnsi="宋体" w:eastAsia="宋体" w:cs="宋体"/>
          <w:bCs/>
          <w:snapToGrid w:val="0"/>
          <w:color w:val="auto"/>
          <w:kern w:val="0"/>
          <w:sz w:val="24"/>
          <w:szCs w:val="24"/>
          <w:highlight w:val="none"/>
          <w:lang w:val="en-US" w:eastAsia="zh-CN"/>
        </w:rPr>
      </w:pPr>
      <w:r>
        <w:rPr>
          <w:rFonts w:hint="eastAsia" w:ascii="宋体" w:hAnsi="宋体" w:cs="宋体"/>
          <w:bCs/>
          <w:snapToGrid w:val="0"/>
          <w:color w:val="auto"/>
          <w:kern w:val="0"/>
          <w:sz w:val="24"/>
          <w:szCs w:val="24"/>
          <w:highlight w:val="none"/>
          <w:lang w:val="en-US" w:eastAsia="zh-CN"/>
        </w:rPr>
        <w:t>1.2</w:t>
      </w:r>
      <w:r>
        <w:rPr>
          <w:rFonts w:hint="eastAsia" w:ascii="宋体" w:hAnsi="宋体" w:cs="宋体"/>
          <w:bCs/>
          <w:snapToGrid w:val="0"/>
          <w:color w:val="auto"/>
          <w:kern w:val="0"/>
          <w:sz w:val="24"/>
          <w:szCs w:val="24"/>
          <w:highlight w:val="none"/>
        </w:rPr>
        <w:t>本工程</w:t>
      </w:r>
      <w:r>
        <w:rPr>
          <w:rFonts w:hint="eastAsia" w:ascii="宋体" w:hAnsi="宋体" w:cs="宋体"/>
          <w:bCs/>
          <w:snapToGrid w:val="0"/>
          <w:color w:val="auto"/>
          <w:kern w:val="0"/>
          <w:sz w:val="24"/>
          <w:szCs w:val="24"/>
          <w:highlight w:val="none"/>
          <w:lang w:val="en-US" w:eastAsia="zh-CN"/>
        </w:rPr>
        <w:t>施工</w:t>
      </w:r>
      <w:r>
        <w:rPr>
          <w:rFonts w:hint="eastAsia" w:ascii="宋体" w:hAnsi="宋体" w:cs="宋体"/>
          <w:bCs/>
          <w:snapToGrid w:val="0"/>
          <w:color w:val="auto"/>
          <w:kern w:val="0"/>
          <w:sz w:val="24"/>
          <w:szCs w:val="24"/>
          <w:highlight w:val="none"/>
        </w:rPr>
        <w:t>必须达到且不限于以下现行有效的最新规范等的要求：</w:t>
      </w:r>
    </w:p>
    <w:p w14:paraId="7E692E7F">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rPr>
        <w:t>1.2.1</w:t>
      </w:r>
      <w:r>
        <w:rPr>
          <w:rFonts w:hint="eastAsia" w:ascii="宋体" w:hAnsi="宋体" w:cs="宋体"/>
          <w:bCs/>
          <w:snapToGrid w:val="0"/>
          <w:color w:val="auto"/>
          <w:kern w:val="0"/>
          <w:sz w:val="24"/>
          <w:szCs w:val="24"/>
          <w:highlight w:val="none"/>
        </w:rPr>
        <w:t>房屋建筑工程建设项目必须执行的现行技术规范，包括且不限于：</w:t>
      </w:r>
    </w:p>
    <w:p w14:paraId="222AE2C6">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   《建筑工程施工质量验收统一标准》；</w:t>
      </w:r>
    </w:p>
    <w:p w14:paraId="1E65D2AF">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   《建筑地基基础工程施工质量验收规范》；</w:t>
      </w:r>
    </w:p>
    <w:p w14:paraId="62F5F6F2">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   《砌体工程施工质量验收规范》；</w:t>
      </w:r>
    </w:p>
    <w:p w14:paraId="4AC1E35A">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   《混凝土结构工程施工质量验收规范》；</w:t>
      </w:r>
    </w:p>
    <w:p w14:paraId="0CA19093">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(5)    《地下防水工程质量验收规范》；</w:t>
      </w:r>
    </w:p>
    <w:p w14:paraId="4918C903">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   《建筑地面工程施工质量验收规范》；</w:t>
      </w:r>
    </w:p>
    <w:p w14:paraId="2DCB7193">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(7)   《建筑装饰装修工程施工质量验收规范》；</w:t>
      </w:r>
    </w:p>
    <w:p w14:paraId="5C79209F">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(8)   《建筑给排水及采暖工程施工质量验收规范》；</w:t>
      </w:r>
    </w:p>
    <w:p w14:paraId="50C39933">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(9) 《建筑电气工程施工质量验收规范》；</w:t>
      </w:r>
    </w:p>
    <w:p w14:paraId="2D87DE98">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(10)《住建部绿色建筑评价标准》；</w:t>
      </w:r>
    </w:p>
    <w:p w14:paraId="0422051B">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(11)《建筑节能与可再生能源利用通用规范》（GB55015-2021）；</w:t>
      </w:r>
    </w:p>
    <w:p w14:paraId="46995D0E">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(12)《建筑环境通用规范》；</w:t>
      </w:r>
    </w:p>
    <w:p w14:paraId="786AEB04">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(13)《广东省住房和城乡建设厅绿色施工导则》；</w:t>
      </w:r>
    </w:p>
    <w:p w14:paraId="79604ADF">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(14)《广东省建筑工程绿色施工评价标准》；</w:t>
      </w:r>
    </w:p>
    <w:p w14:paraId="67579383">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(15)《广东省建筑节能与绿色建筑工程施工质量验收规范》；</w:t>
      </w:r>
    </w:p>
    <w:p w14:paraId="323EE99B">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(16)《工业建筑涂装设计规范》(GB51082-2015)；</w:t>
      </w:r>
    </w:p>
    <w:p w14:paraId="022963B7">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(17)《建筑钢结构防火技术规范》(GB51249-2017)；</w:t>
      </w:r>
    </w:p>
    <w:p w14:paraId="2C027B90">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(18)《工贸行业可燃性粉作业场艺设防爆技术指南( 试行)》；</w:t>
      </w:r>
    </w:p>
    <w:p w14:paraId="187FD681">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(19)《民用建筑热工设计规范》GB50176-2016；</w:t>
      </w:r>
    </w:p>
    <w:p w14:paraId="61354B24">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(20)《屋面工程技术规范》GB50345-2012；</w:t>
      </w:r>
    </w:p>
    <w:p w14:paraId="074F7D08">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(21)《倒置式屋面工程技术规程》(JGJ230-2010)；</w:t>
      </w:r>
    </w:p>
    <w:p w14:paraId="2458E5A9">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(22)《地下工程防水技术规范》GB50108-2008；</w:t>
      </w:r>
    </w:p>
    <w:p w14:paraId="0E0FDA52">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(23)《构筑物抗震设计规范》GB501910) </w:t>
      </w:r>
    </w:p>
    <w:p w14:paraId="7ACC08E1">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 xml:space="preserve">(24)《建筑设计防火规范》( GB50016) </w:t>
      </w:r>
    </w:p>
    <w:p w14:paraId="7DC27B55">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w:t>
      </w:r>
      <w:r>
        <w:rPr>
          <w:rFonts w:hint="eastAsia" w:ascii="宋体" w:hAnsi="宋体" w:cs="宋体"/>
          <w:bCs/>
          <w:snapToGrid w:val="0"/>
          <w:color w:val="auto"/>
          <w:kern w:val="0"/>
          <w:sz w:val="24"/>
          <w:szCs w:val="24"/>
          <w:highlight w:val="none"/>
          <w:lang w:val="en-US" w:eastAsia="zh-CN"/>
        </w:rPr>
        <w:t>5</w:t>
      </w:r>
      <w:r>
        <w:rPr>
          <w:rFonts w:hint="eastAsia" w:ascii="宋体" w:hAnsi="宋体" w:cs="宋体"/>
          <w:bCs/>
          <w:snapToGrid w:val="0"/>
          <w:color w:val="auto"/>
          <w:kern w:val="0"/>
          <w:sz w:val="24"/>
          <w:szCs w:val="24"/>
          <w:highlight w:val="none"/>
        </w:rPr>
        <w:t>）其他现行国家、广东省关于房建工程的施工及验收规范、定额、规程、标准。</w:t>
      </w:r>
    </w:p>
    <w:p w14:paraId="40AF711B">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rPr>
        <w:t>1.2.</w:t>
      </w:r>
      <w:r>
        <w:rPr>
          <w:rFonts w:hint="eastAsia" w:ascii="宋体" w:hAnsi="宋体" w:cs="宋体"/>
          <w:bCs/>
          <w:snapToGrid w:val="0"/>
          <w:color w:val="auto"/>
          <w:kern w:val="0"/>
          <w:sz w:val="24"/>
          <w:szCs w:val="24"/>
          <w:highlight w:val="none"/>
        </w:rPr>
        <w:t>2．市政基础设施工程建设项目必须执行的现行技术规范，包括且不限于：</w:t>
      </w:r>
    </w:p>
    <w:p w14:paraId="504FE0BA">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（1）《公路路基施工技术规范》；</w:t>
      </w:r>
    </w:p>
    <w:p w14:paraId="61BE515A">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（2）《市政道路工程质量检验评定标准》；</w:t>
      </w:r>
    </w:p>
    <w:p w14:paraId="2BA4D76A">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（3）《市政排水管渠工程质量检验评定标准》；</w:t>
      </w:r>
    </w:p>
    <w:p w14:paraId="137935F7">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（4）《给水排水管道工程施工及验收规范》；</w:t>
      </w:r>
    </w:p>
    <w:p w14:paraId="088497AA">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（5）《城市道路路基工程施工及验收规范》；</w:t>
      </w:r>
    </w:p>
    <w:p w14:paraId="7676ED88">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（6）《水泥砼路面施工及验收规范》；</w:t>
      </w:r>
    </w:p>
    <w:p w14:paraId="2E1B1524">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（7）《公路水泥砼路面施工技术规范》；</w:t>
      </w:r>
    </w:p>
    <w:p w14:paraId="4F40D4D7">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（8）《埋地硬聚氯乙烯排水管道工程技术规程》；</w:t>
      </w:r>
    </w:p>
    <w:p w14:paraId="5E937C9A">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（9）《沥青路面施工及验收规范》；</w:t>
      </w:r>
    </w:p>
    <w:p w14:paraId="604A28F8">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（10）《广东省市政工程施工质量技术资料统一用表》。</w:t>
      </w:r>
    </w:p>
    <w:p w14:paraId="5B90CE22">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（11）《城市道路照明设计标准》（CJJ45-2015）；</w:t>
      </w:r>
    </w:p>
    <w:p w14:paraId="49DC0249">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（12）《低压配电设计规范》（GB50054-2011）；</w:t>
      </w:r>
    </w:p>
    <w:p w14:paraId="29EE90B0">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（13）《城市道路照明工程施工及验收规程》（CJJ89-2012）；</w:t>
      </w:r>
    </w:p>
    <w:p w14:paraId="5E8713A5">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（14）《LED道路照明工程技术规范》（DB44/T 1898-2016）；</w:t>
      </w:r>
    </w:p>
    <w:p w14:paraId="4F56FC3F">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（15）《灯具第1部分：一般要求与试验》（GB7000.1-2015）；</w:t>
      </w:r>
    </w:p>
    <w:p w14:paraId="718EAC37">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（16）《电缆工程电缆设计标准》（GB50217-2018）；</w:t>
      </w:r>
    </w:p>
    <w:p w14:paraId="50250D7F">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rPr>
        <w:t>（17）其他现行国家、广东省关于市政工程的技术及验收规范、定额、规程、标准。</w:t>
      </w:r>
    </w:p>
    <w:p w14:paraId="24EDF747">
      <w:pPr>
        <w:wordWrap w:val="0"/>
        <w:adjustRightInd w:val="0"/>
        <w:snapToGrid w:val="0"/>
        <w:spacing w:line="440" w:lineRule="exact"/>
        <w:ind w:left="420"/>
        <w:rPr>
          <w:rFonts w:hint="eastAsia" w:ascii="宋体" w:hAnsi="宋体" w:cs="宋体"/>
          <w:bCs/>
          <w:snapToGrid w:val="0"/>
          <w:color w:val="auto"/>
          <w:kern w:val="0"/>
          <w:sz w:val="24"/>
          <w:szCs w:val="24"/>
          <w:highlight w:val="none"/>
        </w:rPr>
      </w:pPr>
    </w:p>
    <w:p w14:paraId="30744BD7">
      <w:pPr>
        <w:wordWrap w:val="0"/>
        <w:adjustRightInd w:val="0"/>
        <w:snapToGrid w:val="0"/>
        <w:spacing w:line="440" w:lineRule="exact"/>
        <w:ind w:left="42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lang w:val="en-US" w:eastAsia="zh-CN"/>
        </w:rPr>
        <w:t>1.</w:t>
      </w:r>
      <w:r>
        <w:rPr>
          <w:rFonts w:hint="eastAsia" w:ascii="宋体" w:hAnsi="宋体" w:cs="宋体"/>
          <w:bCs/>
          <w:snapToGrid w:val="0"/>
          <w:color w:val="auto"/>
          <w:kern w:val="0"/>
          <w:sz w:val="24"/>
          <w:szCs w:val="24"/>
          <w:highlight w:val="none"/>
        </w:rPr>
        <w:t>3．备查要求</w:t>
      </w:r>
    </w:p>
    <w:p w14:paraId="5475645B">
      <w:pPr>
        <w:wordWrap w:val="0"/>
        <w:adjustRightInd w:val="0"/>
        <w:snapToGrid w:val="0"/>
        <w:spacing w:line="440" w:lineRule="exact"/>
        <w:ind w:left="420"/>
        <w:rPr>
          <w:rFonts w:hint="eastAsia" w:ascii="宋体" w:hAnsi="宋体" w:cs="宋体"/>
          <w:color w:val="auto"/>
          <w:sz w:val="24"/>
          <w:szCs w:val="24"/>
          <w:highlight w:val="none"/>
        </w:rPr>
      </w:pPr>
      <w:r>
        <w:rPr>
          <w:rFonts w:hint="eastAsia" w:ascii="宋体" w:hAnsi="宋体" w:cs="宋体"/>
          <w:bCs/>
          <w:snapToGrid w:val="0"/>
          <w:color w:val="auto"/>
          <w:kern w:val="0"/>
          <w:sz w:val="24"/>
          <w:szCs w:val="24"/>
          <w:highlight w:val="none"/>
        </w:rPr>
        <w:t>承包人必须在施工现场准备至少一套上述规范，发包人和监理单位可随时检查承包人的上述规范，并监督承包人按规范要求执行。</w:t>
      </w:r>
    </w:p>
    <w:p w14:paraId="6DD3CE3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注：以上规范或规定如有更新，则以更新后的规范及规定为准。</w:t>
      </w:r>
    </w:p>
    <w:p w14:paraId="37F5BB1D">
      <w:pPr>
        <w:spacing w:line="360" w:lineRule="auto"/>
        <w:rPr>
          <w:rFonts w:hint="eastAsia" w:ascii="宋体" w:hAnsi="宋体" w:cs="宋体"/>
          <w:b/>
          <w:color w:val="auto"/>
          <w:sz w:val="24"/>
          <w:szCs w:val="22"/>
          <w:highlight w:val="none"/>
        </w:rPr>
      </w:pPr>
      <w:r>
        <w:rPr>
          <w:rFonts w:hint="eastAsia" w:ascii="宋体" w:hAnsi="宋体" w:cs="宋体"/>
          <w:b/>
          <w:bCs/>
          <w:color w:val="auto"/>
          <w:sz w:val="24"/>
          <w:szCs w:val="24"/>
          <w:highlight w:val="none"/>
        </w:rPr>
        <w:t xml:space="preserve">   </w:t>
      </w:r>
      <w:bookmarkStart w:id="1193" w:name="_Toc466640612"/>
    </w:p>
    <w:p w14:paraId="477A0F92">
      <w:pPr>
        <w:outlineLvl w:val="9"/>
        <w:rPr>
          <w:rFonts w:hint="eastAsia"/>
          <w:color w:val="auto"/>
          <w:highlight w:val="none"/>
        </w:rPr>
      </w:pPr>
    </w:p>
    <w:bookmarkEnd w:id="1193"/>
    <w:p w14:paraId="1B127B5B">
      <w:pPr>
        <w:pStyle w:val="6"/>
        <w:spacing w:line="360" w:lineRule="auto"/>
        <w:ind w:firstLine="0"/>
        <w:rPr>
          <w:rFonts w:hint="eastAsia" w:ascii="宋体" w:hAnsi="宋体" w:cs="宋体"/>
          <w:color w:val="auto"/>
          <w:sz w:val="24"/>
          <w:szCs w:val="24"/>
          <w:highlight w:val="none"/>
        </w:rPr>
      </w:pPr>
    </w:p>
    <w:p w14:paraId="1A915227">
      <w:pPr>
        <w:pStyle w:val="6"/>
        <w:spacing w:line="360" w:lineRule="auto"/>
        <w:ind w:firstLine="0"/>
        <w:rPr>
          <w:rFonts w:hint="eastAsia" w:ascii="宋体" w:hAnsi="宋体" w:cs="宋体"/>
          <w:color w:val="auto"/>
          <w:sz w:val="24"/>
          <w:szCs w:val="24"/>
          <w:highlight w:val="none"/>
        </w:rPr>
      </w:pPr>
    </w:p>
    <w:p w14:paraId="26A8C66E">
      <w:pPr>
        <w:pStyle w:val="6"/>
        <w:spacing w:line="360" w:lineRule="auto"/>
        <w:ind w:firstLine="0"/>
        <w:rPr>
          <w:rFonts w:hint="eastAsia" w:ascii="宋体" w:hAnsi="宋体" w:cs="宋体"/>
          <w:color w:val="auto"/>
          <w:sz w:val="24"/>
          <w:szCs w:val="24"/>
          <w:highlight w:val="none"/>
        </w:rPr>
      </w:pPr>
    </w:p>
    <w:p w14:paraId="43A51C1E">
      <w:pPr>
        <w:pStyle w:val="6"/>
        <w:spacing w:line="360" w:lineRule="auto"/>
        <w:ind w:firstLine="0"/>
        <w:rPr>
          <w:rFonts w:hint="eastAsia" w:ascii="宋体" w:hAnsi="宋体" w:cs="宋体"/>
          <w:color w:val="auto"/>
          <w:sz w:val="24"/>
          <w:szCs w:val="24"/>
          <w:highlight w:val="none"/>
        </w:rPr>
      </w:pPr>
    </w:p>
    <w:p w14:paraId="557BC2C8">
      <w:pPr>
        <w:pStyle w:val="6"/>
        <w:spacing w:line="360" w:lineRule="auto"/>
        <w:ind w:firstLine="0"/>
        <w:rPr>
          <w:rFonts w:hint="eastAsia" w:ascii="宋体" w:hAnsi="宋体" w:cs="宋体"/>
          <w:color w:val="auto"/>
          <w:sz w:val="24"/>
          <w:szCs w:val="24"/>
          <w:highlight w:val="none"/>
        </w:rPr>
      </w:pPr>
    </w:p>
    <w:p w14:paraId="4027F9FD">
      <w:pPr>
        <w:pStyle w:val="6"/>
        <w:spacing w:line="360" w:lineRule="auto"/>
        <w:ind w:firstLine="0"/>
        <w:rPr>
          <w:rFonts w:hint="eastAsia" w:ascii="宋体" w:hAnsi="宋体" w:cs="宋体"/>
          <w:color w:val="auto"/>
          <w:sz w:val="24"/>
          <w:szCs w:val="24"/>
          <w:highlight w:val="none"/>
        </w:rPr>
      </w:pPr>
    </w:p>
    <w:p w14:paraId="54B3C6FE">
      <w:pPr>
        <w:pStyle w:val="6"/>
        <w:spacing w:line="360" w:lineRule="auto"/>
        <w:ind w:firstLine="0"/>
        <w:rPr>
          <w:rFonts w:hint="eastAsia" w:ascii="宋体" w:hAnsi="宋体" w:cs="宋体"/>
          <w:color w:val="auto"/>
          <w:sz w:val="24"/>
          <w:szCs w:val="24"/>
          <w:highlight w:val="none"/>
        </w:rPr>
      </w:pPr>
    </w:p>
    <w:p w14:paraId="4377B90C">
      <w:pPr>
        <w:rPr>
          <w:rFonts w:hint="eastAsia" w:ascii="宋体" w:hAnsi="宋体" w:cs="宋体"/>
          <w:b/>
          <w:color w:val="auto"/>
          <w:kern w:val="44"/>
          <w:sz w:val="36"/>
          <w:szCs w:val="36"/>
          <w:highlight w:val="none"/>
        </w:rPr>
      </w:pPr>
      <w:bookmarkStart w:id="1194" w:name="_Toc1911"/>
      <w:bookmarkStart w:id="1195" w:name="_Toc23899"/>
      <w:bookmarkStart w:id="1196" w:name="_Toc5639"/>
      <w:bookmarkStart w:id="1197" w:name="_Toc27843"/>
      <w:bookmarkStart w:id="1198" w:name="_Toc16295"/>
      <w:bookmarkStart w:id="1199" w:name="_Toc6133"/>
      <w:bookmarkStart w:id="1200" w:name="_Toc466640614"/>
      <w:bookmarkStart w:id="1201" w:name="_Toc5422"/>
      <w:bookmarkStart w:id="1202" w:name="_Toc12955"/>
      <w:bookmarkStart w:id="1203" w:name="_Toc30659"/>
      <w:bookmarkStart w:id="1204" w:name="_Toc25262"/>
      <w:bookmarkStart w:id="1205" w:name="_Toc5917"/>
      <w:bookmarkStart w:id="1206" w:name="_Toc8825"/>
      <w:bookmarkStart w:id="1207" w:name="_Toc25632"/>
      <w:bookmarkStart w:id="1208" w:name="_Toc15009"/>
      <w:bookmarkStart w:id="1209" w:name="_Hlt69698785"/>
      <w:r>
        <w:rPr>
          <w:rFonts w:hint="eastAsia" w:ascii="宋体" w:hAnsi="宋体" w:cs="宋体"/>
          <w:b/>
          <w:color w:val="auto"/>
          <w:kern w:val="44"/>
          <w:sz w:val="36"/>
          <w:szCs w:val="36"/>
          <w:highlight w:val="none"/>
        </w:rPr>
        <w:br w:type="page"/>
      </w:r>
    </w:p>
    <w:p w14:paraId="4E101B0D">
      <w:pPr>
        <w:pStyle w:val="3"/>
        <w:spacing w:line="400" w:lineRule="exact"/>
        <w:jc w:val="center"/>
        <w:rPr>
          <w:rFonts w:hint="eastAsia" w:ascii="宋体" w:hAnsi="宋体" w:cs="宋体"/>
          <w:b/>
          <w:color w:val="auto"/>
          <w:sz w:val="36"/>
          <w:szCs w:val="36"/>
          <w:highlight w:val="none"/>
        </w:rPr>
      </w:pPr>
      <w:bookmarkStart w:id="1210" w:name="_Toc17134"/>
      <w:r>
        <w:rPr>
          <w:rFonts w:hint="eastAsia" w:ascii="宋体" w:hAnsi="宋体" w:cs="宋体"/>
          <w:b/>
          <w:color w:val="auto"/>
          <w:kern w:val="44"/>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 xml:space="preserve">章 </w:t>
      </w:r>
      <w:bookmarkEnd w:id="1194"/>
      <w:bookmarkEnd w:id="1195"/>
      <w:bookmarkEnd w:id="1196"/>
      <w:bookmarkEnd w:id="1197"/>
      <w:bookmarkEnd w:id="1198"/>
      <w:bookmarkEnd w:id="1199"/>
      <w:bookmarkEnd w:id="1200"/>
      <w:bookmarkEnd w:id="1201"/>
      <w:bookmarkEnd w:id="1202"/>
      <w:r>
        <w:rPr>
          <w:rFonts w:hint="eastAsia" w:ascii="宋体" w:hAnsi="宋体" w:cs="宋体"/>
          <w:b/>
          <w:color w:val="auto"/>
          <w:sz w:val="36"/>
          <w:szCs w:val="36"/>
          <w:highlight w:val="none"/>
        </w:rPr>
        <w:t>投标文件格式</w:t>
      </w:r>
      <w:bookmarkEnd w:id="1203"/>
      <w:bookmarkEnd w:id="1204"/>
      <w:bookmarkEnd w:id="1205"/>
      <w:bookmarkEnd w:id="1206"/>
      <w:bookmarkEnd w:id="1207"/>
      <w:bookmarkEnd w:id="1208"/>
      <w:bookmarkEnd w:id="1210"/>
    </w:p>
    <w:bookmarkEnd w:id="1209"/>
    <w:p w14:paraId="03CB76D2">
      <w:pPr>
        <w:pStyle w:val="51"/>
        <w:keepNext w:val="0"/>
        <w:keepLines w:val="0"/>
        <w:widowControl w:val="0"/>
        <w:wordWrap w:val="0"/>
        <w:adjustRightInd w:val="0"/>
        <w:snapToGrid w:val="0"/>
        <w:spacing w:before="0" w:after="0"/>
        <w:ind w:left="3635" w:leftChars="15" w:hanging="3604" w:hangingChars="1496"/>
        <w:jc w:val="both"/>
        <w:outlineLvl w:val="9"/>
        <w:rPr>
          <w:rFonts w:hint="eastAsia" w:hAnsi="宋体" w:eastAsia="宋体" w:cs="宋体"/>
          <w:b/>
          <w:snapToGrid w:val="0"/>
          <w:color w:val="auto"/>
          <w:highlight w:val="none"/>
        </w:rPr>
      </w:pPr>
      <w:bookmarkStart w:id="1211" w:name="_附件四：工期承诺书"/>
      <w:bookmarkEnd w:id="1211"/>
      <w:bookmarkStart w:id="1212" w:name="_附件一：投标函"/>
      <w:bookmarkEnd w:id="1212"/>
      <w:bookmarkStart w:id="1213" w:name="_附件五：综合评审合理低价法"/>
      <w:bookmarkEnd w:id="1213"/>
      <w:bookmarkStart w:id="1214" w:name="_附件二：工期承诺书"/>
      <w:bookmarkEnd w:id="1214"/>
      <w:bookmarkStart w:id="1215" w:name="_附件一：对招标文件条款自愿接受承诺书"/>
      <w:bookmarkEnd w:id="1215"/>
      <w:bookmarkStart w:id="1216" w:name="_附件二：近三年度主要施工项目（竣工及在建）一览表"/>
      <w:bookmarkEnd w:id="1216"/>
      <w:bookmarkStart w:id="1217" w:name="_Toc200338097"/>
      <w:bookmarkStart w:id="1218" w:name="_Toc137621693"/>
      <w:bookmarkStart w:id="1219" w:name="_Toc66849200"/>
      <w:bookmarkStart w:id="1220" w:name="_Hlt66847557"/>
      <w:bookmarkStart w:id="1221" w:name="_Toc137444778"/>
      <w:bookmarkStart w:id="1222" w:name="_Toc142468134"/>
      <w:bookmarkStart w:id="1223" w:name="_Toc133160683"/>
      <w:bookmarkStart w:id="1224" w:name="_Toc132687128"/>
      <w:bookmarkStart w:id="1225" w:name="_Toc133815902"/>
      <w:bookmarkStart w:id="1226" w:name="_Toc78794873"/>
    </w:p>
    <w:p w14:paraId="35B2B9F3">
      <w:pPr>
        <w:pStyle w:val="51"/>
        <w:keepNext w:val="0"/>
        <w:keepLines w:val="0"/>
        <w:widowControl w:val="0"/>
        <w:wordWrap w:val="0"/>
        <w:adjustRightInd w:val="0"/>
        <w:snapToGrid w:val="0"/>
        <w:spacing w:before="0" w:after="0"/>
        <w:ind w:left="3635" w:leftChars="15" w:hanging="3604" w:hangingChars="1496"/>
        <w:jc w:val="both"/>
        <w:outlineLvl w:val="1"/>
        <w:rPr>
          <w:rFonts w:hint="eastAsia" w:hAnsi="宋体" w:eastAsia="宋体" w:cs="宋体"/>
          <w:b/>
          <w:snapToGrid w:val="0"/>
          <w:color w:val="auto"/>
          <w:highlight w:val="none"/>
        </w:rPr>
      </w:pPr>
      <w:bookmarkStart w:id="1227" w:name="_Toc2791"/>
      <w:bookmarkStart w:id="1228" w:name="_Toc9037"/>
      <w:bookmarkStart w:id="1229" w:name="_Toc41583398"/>
      <w:bookmarkStart w:id="1230" w:name="_Toc15291"/>
      <w:bookmarkStart w:id="1231" w:name="_Toc17314"/>
      <w:bookmarkStart w:id="1232" w:name="_Toc6850"/>
      <w:bookmarkStart w:id="1233" w:name="_Toc12612"/>
      <w:bookmarkStart w:id="1234" w:name="_Toc2943"/>
      <w:bookmarkStart w:id="1235" w:name="_Toc41582789"/>
      <w:bookmarkStart w:id="1236" w:name="_Toc41583332"/>
      <w:bookmarkStart w:id="1237" w:name="_Toc15832"/>
      <w:r>
        <w:rPr>
          <w:rFonts w:hint="eastAsia" w:hAnsi="宋体" w:eastAsia="宋体" w:cs="宋体"/>
          <w:b/>
          <w:snapToGrid w:val="0"/>
          <w:color w:val="auto"/>
          <w:highlight w:val="none"/>
        </w:rPr>
        <w:t>格式一 封面</w:t>
      </w:r>
      <w:bookmarkEnd w:id="1227"/>
      <w:bookmarkEnd w:id="1228"/>
      <w:bookmarkEnd w:id="1229"/>
      <w:bookmarkEnd w:id="1230"/>
      <w:bookmarkEnd w:id="1231"/>
      <w:bookmarkEnd w:id="1232"/>
      <w:bookmarkEnd w:id="1233"/>
      <w:bookmarkEnd w:id="1234"/>
      <w:bookmarkEnd w:id="1235"/>
      <w:bookmarkEnd w:id="1236"/>
      <w:bookmarkEnd w:id="1237"/>
    </w:p>
    <w:p w14:paraId="1FA6D51B">
      <w:pPr>
        <w:pStyle w:val="48"/>
        <w:widowControl w:val="0"/>
        <w:wordWrap w:val="0"/>
        <w:adjustRightInd w:val="0"/>
        <w:snapToGrid w:val="0"/>
        <w:rPr>
          <w:rFonts w:hint="eastAsia" w:hAnsi="宋体" w:eastAsia="宋体" w:cs="宋体"/>
          <w:b/>
          <w:snapToGrid w:val="0"/>
          <w:color w:val="auto"/>
          <w:sz w:val="24"/>
          <w:highlight w:val="none"/>
        </w:rPr>
      </w:pPr>
    </w:p>
    <w:p w14:paraId="234AF53C">
      <w:pPr>
        <w:pStyle w:val="48"/>
        <w:widowControl w:val="0"/>
        <w:wordWrap w:val="0"/>
        <w:adjustRightInd w:val="0"/>
        <w:snapToGrid w:val="0"/>
        <w:jc w:val="right"/>
        <w:rPr>
          <w:rFonts w:hint="eastAsia" w:hAnsi="宋体" w:eastAsia="宋体" w:cs="宋体"/>
          <w:b/>
          <w:snapToGrid w:val="0"/>
          <w:color w:val="auto"/>
          <w:sz w:val="24"/>
          <w:highlight w:val="none"/>
        </w:rPr>
      </w:pPr>
    </w:p>
    <w:p w14:paraId="4AEEE709">
      <w:pPr>
        <w:pStyle w:val="48"/>
        <w:widowControl w:val="0"/>
        <w:wordWrap w:val="0"/>
        <w:adjustRightInd w:val="0"/>
        <w:snapToGrid w:val="0"/>
        <w:rPr>
          <w:rFonts w:hint="eastAsia" w:hAnsi="宋体" w:eastAsia="宋体" w:cs="宋体"/>
          <w:b/>
          <w:snapToGrid w:val="0"/>
          <w:color w:val="auto"/>
          <w:sz w:val="24"/>
          <w:highlight w:val="none"/>
        </w:rPr>
      </w:pPr>
    </w:p>
    <w:p w14:paraId="464F01D5">
      <w:pPr>
        <w:pStyle w:val="48"/>
        <w:widowControl w:val="0"/>
        <w:wordWrap w:val="0"/>
        <w:adjustRightInd w:val="0"/>
        <w:snapToGrid w:val="0"/>
        <w:rPr>
          <w:rFonts w:hint="eastAsia" w:hAnsi="宋体" w:eastAsia="宋体" w:cs="宋体"/>
          <w:b/>
          <w:snapToGrid w:val="0"/>
          <w:color w:val="auto"/>
          <w:sz w:val="24"/>
          <w:highlight w:val="none"/>
        </w:rPr>
      </w:pPr>
    </w:p>
    <w:p w14:paraId="14A2A2C7">
      <w:pPr>
        <w:pStyle w:val="48"/>
        <w:widowControl w:val="0"/>
        <w:wordWrap w:val="0"/>
        <w:adjustRightInd w:val="0"/>
        <w:snapToGrid w:val="0"/>
        <w:rPr>
          <w:rFonts w:hint="eastAsia" w:hAnsi="宋体" w:eastAsia="宋体" w:cs="宋体"/>
          <w:b/>
          <w:snapToGrid w:val="0"/>
          <w:color w:val="auto"/>
          <w:sz w:val="24"/>
          <w:highlight w:val="none"/>
        </w:rPr>
      </w:pPr>
    </w:p>
    <w:p w14:paraId="69E6AD40">
      <w:pPr>
        <w:pStyle w:val="48"/>
        <w:widowControl w:val="0"/>
        <w:wordWrap w:val="0"/>
        <w:adjustRightInd w:val="0"/>
        <w:snapToGrid w:val="0"/>
        <w:rPr>
          <w:rFonts w:hint="eastAsia" w:hAnsi="宋体" w:eastAsia="宋体" w:cs="宋体"/>
          <w:b/>
          <w:snapToGrid w:val="0"/>
          <w:color w:val="auto"/>
          <w:sz w:val="24"/>
          <w:highlight w:val="none"/>
        </w:rPr>
      </w:pPr>
    </w:p>
    <w:p w14:paraId="4DF732E4">
      <w:pPr>
        <w:pStyle w:val="48"/>
        <w:widowControl w:val="0"/>
        <w:wordWrap w:val="0"/>
        <w:adjustRightInd w:val="0"/>
        <w:snapToGrid w:val="0"/>
        <w:ind w:firstLine="0"/>
        <w:rPr>
          <w:rFonts w:hint="eastAsia" w:hAnsi="宋体" w:eastAsia="宋体" w:cs="宋体"/>
          <w:b/>
          <w:snapToGrid w:val="0"/>
          <w:color w:val="auto"/>
          <w:sz w:val="24"/>
          <w:highlight w:val="none"/>
        </w:rPr>
      </w:pPr>
    </w:p>
    <w:p w14:paraId="6DC445C4">
      <w:pPr>
        <w:pStyle w:val="48"/>
        <w:widowControl w:val="0"/>
        <w:wordWrap w:val="0"/>
        <w:adjustRightInd w:val="0"/>
        <w:snapToGrid w:val="0"/>
        <w:rPr>
          <w:rFonts w:hint="eastAsia" w:hAnsi="宋体" w:eastAsia="宋体" w:cs="宋体"/>
          <w:b/>
          <w:snapToGrid w:val="0"/>
          <w:color w:val="auto"/>
          <w:sz w:val="24"/>
          <w:highlight w:val="none"/>
        </w:rPr>
      </w:pPr>
    </w:p>
    <w:p w14:paraId="0F34F608">
      <w:pPr>
        <w:pStyle w:val="48"/>
        <w:widowControl w:val="0"/>
        <w:wordWrap w:val="0"/>
        <w:adjustRightInd w:val="0"/>
        <w:snapToGrid w:val="0"/>
        <w:ind w:firstLine="0"/>
        <w:jc w:val="center"/>
        <w:rPr>
          <w:rFonts w:hint="eastAsia" w:hAnsi="宋体" w:eastAsia="宋体" w:cs="宋体"/>
          <w:b/>
          <w:snapToGrid w:val="0"/>
          <w:color w:val="auto"/>
          <w:sz w:val="48"/>
          <w:szCs w:val="48"/>
          <w:highlight w:val="none"/>
        </w:rPr>
      </w:pPr>
      <w:r>
        <w:rPr>
          <w:rFonts w:hint="eastAsia" w:hAnsi="宋体" w:eastAsia="宋体" w:cs="宋体"/>
          <w:bCs/>
          <w:snapToGrid w:val="0"/>
          <w:color w:val="auto"/>
          <w:sz w:val="48"/>
          <w:szCs w:val="48"/>
          <w:highlight w:val="none"/>
          <w:u w:val="single"/>
        </w:rPr>
        <w:t xml:space="preserve">    </w:t>
      </w:r>
      <w:r>
        <w:rPr>
          <w:rFonts w:hint="eastAsia" w:hAnsi="宋体" w:eastAsia="宋体" w:cs="宋体"/>
          <w:b/>
          <w:snapToGrid w:val="0"/>
          <w:color w:val="auto"/>
          <w:sz w:val="48"/>
          <w:szCs w:val="48"/>
          <w:highlight w:val="none"/>
          <w:u w:val="single"/>
        </w:rPr>
        <w:t xml:space="preserve">（项目名称）   </w:t>
      </w:r>
      <w:r>
        <w:rPr>
          <w:rFonts w:hint="eastAsia" w:hAnsi="宋体" w:eastAsia="宋体" w:cs="宋体"/>
          <w:b/>
          <w:snapToGrid w:val="0"/>
          <w:color w:val="auto"/>
          <w:sz w:val="48"/>
          <w:szCs w:val="48"/>
          <w:highlight w:val="none"/>
        </w:rPr>
        <w:t>招标</w:t>
      </w:r>
    </w:p>
    <w:p w14:paraId="37D45916">
      <w:pPr>
        <w:pStyle w:val="48"/>
        <w:widowControl w:val="0"/>
        <w:wordWrap w:val="0"/>
        <w:adjustRightInd w:val="0"/>
        <w:snapToGrid w:val="0"/>
        <w:ind w:firstLine="0"/>
        <w:jc w:val="center"/>
        <w:rPr>
          <w:rFonts w:hint="eastAsia" w:hAnsi="宋体" w:eastAsia="宋体" w:cs="宋体"/>
          <w:b/>
          <w:snapToGrid w:val="0"/>
          <w:color w:val="auto"/>
          <w:sz w:val="32"/>
          <w:highlight w:val="none"/>
        </w:rPr>
      </w:pPr>
    </w:p>
    <w:p w14:paraId="08E2E0BD">
      <w:pPr>
        <w:pStyle w:val="48"/>
        <w:widowControl w:val="0"/>
        <w:wordWrap w:val="0"/>
        <w:adjustRightInd w:val="0"/>
        <w:snapToGrid w:val="0"/>
        <w:ind w:firstLine="0"/>
        <w:jc w:val="center"/>
        <w:rPr>
          <w:rFonts w:hint="eastAsia" w:hAnsi="宋体" w:eastAsia="宋体" w:cs="宋体"/>
          <w:b/>
          <w:snapToGrid w:val="0"/>
          <w:color w:val="auto"/>
          <w:sz w:val="32"/>
          <w:highlight w:val="none"/>
        </w:rPr>
      </w:pPr>
    </w:p>
    <w:p w14:paraId="07F7A512">
      <w:pPr>
        <w:pStyle w:val="48"/>
        <w:widowControl w:val="0"/>
        <w:wordWrap w:val="0"/>
        <w:adjustRightInd w:val="0"/>
        <w:snapToGrid w:val="0"/>
        <w:ind w:firstLine="0"/>
        <w:jc w:val="center"/>
        <w:rPr>
          <w:rFonts w:hint="eastAsia" w:hAnsi="宋体" w:eastAsia="宋体" w:cs="宋体"/>
          <w:b/>
          <w:snapToGrid w:val="0"/>
          <w:color w:val="auto"/>
          <w:sz w:val="32"/>
          <w:highlight w:val="none"/>
        </w:rPr>
      </w:pPr>
    </w:p>
    <w:p w14:paraId="6A051E9E">
      <w:pPr>
        <w:pStyle w:val="48"/>
        <w:widowControl w:val="0"/>
        <w:wordWrap w:val="0"/>
        <w:adjustRightInd w:val="0"/>
        <w:snapToGrid w:val="0"/>
        <w:ind w:firstLine="0"/>
        <w:jc w:val="center"/>
        <w:rPr>
          <w:rFonts w:hint="eastAsia" w:hAnsi="宋体" w:eastAsia="宋体" w:cs="宋体"/>
          <w:b/>
          <w:snapToGrid w:val="0"/>
          <w:color w:val="auto"/>
          <w:sz w:val="32"/>
          <w:highlight w:val="none"/>
        </w:rPr>
      </w:pPr>
    </w:p>
    <w:p w14:paraId="67F3316F">
      <w:pPr>
        <w:pStyle w:val="48"/>
        <w:widowControl w:val="0"/>
        <w:wordWrap w:val="0"/>
        <w:adjustRightInd w:val="0"/>
        <w:snapToGrid w:val="0"/>
        <w:ind w:firstLine="0"/>
        <w:jc w:val="center"/>
        <w:rPr>
          <w:rFonts w:hint="eastAsia" w:hAnsi="宋体" w:eastAsia="宋体" w:cs="宋体"/>
          <w:b/>
          <w:snapToGrid w:val="0"/>
          <w:color w:val="auto"/>
          <w:sz w:val="72"/>
          <w:highlight w:val="none"/>
        </w:rPr>
      </w:pPr>
      <w:r>
        <w:rPr>
          <w:rFonts w:hint="eastAsia" w:hAnsi="宋体" w:eastAsia="宋体" w:cs="宋体"/>
          <w:b/>
          <w:snapToGrid w:val="0"/>
          <w:color w:val="auto"/>
          <w:sz w:val="72"/>
          <w:highlight w:val="none"/>
        </w:rPr>
        <w:t>投  标  文  件</w:t>
      </w:r>
    </w:p>
    <w:p w14:paraId="6265AA8E">
      <w:pPr>
        <w:pStyle w:val="48"/>
        <w:widowControl w:val="0"/>
        <w:wordWrap w:val="0"/>
        <w:adjustRightInd w:val="0"/>
        <w:snapToGrid w:val="0"/>
        <w:ind w:firstLine="0"/>
        <w:jc w:val="center"/>
        <w:rPr>
          <w:rFonts w:hint="eastAsia" w:hAnsi="宋体" w:eastAsia="宋体" w:cs="宋体"/>
          <w:b/>
          <w:snapToGrid w:val="0"/>
          <w:color w:val="auto"/>
          <w:sz w:val="32"/>
          <w:highlight w:val="none"/>
        </w:rPr>
      </w:pPr>
    </w:p>
    <w:p w14:paraId="1A7B87CE">
      <w:pPr>
        <w:pStyle w:val="48"/>
        <w:widowControl w:val="0"/>
        <w:wordWrap w:val="0"/>
        <w:adjustRightInd w:val="0"/>
        <w:snapToGrid w:val="0"/>
        <w:ind w:firstLine="0"/>
        <w:jc w:val="center"/>
        <w:rPr>
          <w:rFonts w:hint="eastAsia" w:hAnsi="宋体" w:eastAsia="宋体" w:cs="宋体"/>
          <w:b/>
          <w:snapToGrid w:val="0"/>
          <w:color w:val="auto"/>
          <w:sz w:val="48"/>
          <w:szCs w:val="48"/>
          <w:highlight w:val="none"/>
        </w:rPr>
      </w:pPr>
    </w:p>
    <w:p w14:paraId="67261FF8">
      <w:pPr>
        <w:pStyle w:val="48"/>
        <w:widowControl w:val="0"/>
        <w:wordWrap w:val="0"/>
        <w:adjustRightInd w:val="0"/>
        <w:snapToGrid w:val="0"/>
        <w:ind w:firstLine="0"/>
        <w:rPr>
          <w:rFonts w:hint="eastAsia" w:hAnsi="宋体" w:eastAsia="宋体" w:cs="宋体"/>
          <w:b/>
          <w:snapToGrid w:val="0"/>
          <w:color w:val="auto"/>
          <w:sz w:val="32"/>
          <w:highlight w:val="none"/>
        </w:rPr>
      </w:pPr>
    </w:p>
    <w:p w14:paraId="3D856F1E">
      <w:pPr>
        <w:pStyle w:val="48"/>
        <w:widowControl w:val="0"/>
        <w:wordWrap w:val="0"/>
        <w:adjustRightInd w:val="0"/>
        <w:snapToGrid w:val="0"/>
        <w:ind w:firstLine="0"/>
        <w:rPr>
          <w:rFonts w:hint="eastAsia" w:hAnsi="宋体" w:eastAsia="宋体" w:cs="宋体"/>
          <w:b/>
          <w:snapToGrid w:val="0"/>
          <w:color w:val="auto"/>
          <w:sz w:val="32"/>
          <w:highlight w:val="none"/>
        </w:rPr>
      </w:pPr>
    </w:p>
    <w:p w14:paraId="6F0150C8">
      <w:pPr>
        <w:pStyle w:val="48"/>
        <w:widowControl w:val="0"/>
        <w:wordWrap w:val="0"/>
        <w:adjustRightInd w:val="0"/>
        <w:snapToGrid w:val="0"/>
        <w:rPr>
          <w:rFonts w:hint="eastAsia" w:hAnsi="宋体" w:eastAsia="宋体" w:cs="宋体"/>
          <w:b/>
          <w:snapToGrid w:val="0"/>
          <w:color w:val="auto"/>
          <w:sz w:val="32"/>
          <w:highlight w:val="none"/>
        </w:rPr>
      </w:pPr>
    </w:p>
    <w:p w14:paraId="13008ABC">
      <w:pPr>
        <w:pStyle w:val="48"/>
        <w:widowControl w:val="0"/>
        <w:wordWrap w:val="0"/>
        <w:adjustRightInd w:val="0"/>
        <w:snapToGrid w:val="0"/>
        <w:rPr>
          <w:rFonts w:hint="eastAsia" w:hAnsi="宋体" w:eastAsia="宋体" w:cs="宋体"/>
          <w:b/>
          <w:snapToGrid w:val="0"/>
          <w:color w:val="auto"/>
          <w:sz w:val="32"/>
          <w:highlight w:val="none"/>
        </w:rPr>
      </w:pPr>
    </w:p>
    <w:p w14:paraId="1F6974B1">
      <w:pPr>
        <w:pStyle w:val="48"/>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投标人：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（盖单位章）</w:t>
      </w:r>
    </w:p>
    <w:p w14:paraId="7C32EAFF">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7E44AB01">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59F7F802">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5EF42262">
      <w:pPr>
        <w:pStyle w:val="48"/>
        <w:widowControl w:val="0"/>
        <w:wordWrap w:val="0"/>
        <w:adjustRightInd w:val="0"/>
        <w:snapToGrid w:val="0"/>
        <w:ind w:firstLine="0"/>
        <w:jc w:val="center"/>
        <w:rPr>
          <w:rFonts w:hint="eastAsia" w:hAnsi="宋体" w:eastAsia="宋体" w:cs="宋体"/>
          <w:bCs/>
          <w:snapToGrid w:val="0"/>
          <w:color w:val="auto"/>
          <w:sz w:val="32"/>
          <w:highlight w:val="none"/>
        </w:rPr>
      </w:pPr>
      <w:r>
        <w:rPr>
          <w:rFonts w:hint="eastAsia" w:hAnsi="宋体" w:eastAsia="宋体" w:cs="宋体"/>
          <w:bCs/>
          <w:snapToGrid w:val="0"/>
          <w:color w:val="auto"/>
          <w:sz w:val="32"/>
          <w:highlight w:val="none"/>
        </w:rPr>
        <w:t>法定代表人或其委托代理人：</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（签字或盖章）</w:t>
      </w:r>
    </w:p>
    <w:p w14:paraId="0859B5F8">
      <w:pPr>
        <w:pStyle w:val="48"/>
        <w:widowControl w:val="0"/>
        <w:wordWrap w:val="0"/>
        <w:adjustRightInd w:val="0"/>
        <w:snapToGrid w:val="0"/>
        <w:ind w:firstLine="0"/>
        <w:jc w:val="center"/>
        <w:rPr>
          <w:rFonts w:hint="eastAsia" w:hAnsi="宋体" w:eastAsia="宋体" w:cs="宋体"/>
          <w:bCs/>
          <w:snapToGrid w:val="0"/>
          <w:color w:val="auto"/>
          <w:sz w:val="32"/>
          <w:highlight w:val="none"/>
        </w:rPr>
      </w:pPr>
    </w:p>
    <w:p w14:paraId="3BA9C412">
      <w:pPr>
        <w:pStyle w:val="48"/>
        <w:widowControl w:val="0"/>
        <w:wordWrap w:val="0"/>
        <w:adjustRightInd w:val="0"/>
        <w:snapToGrid w:val="0"/>
        <w:ind w:firstLine="0"/>
        <w:jc w:val="center"/>
        <w:rPr>
          <w:rFonts w:hint="eastAsia" w:hAnsi="宋体" w:eastAsia="宋体" w:cs="宋体"/>
          <w:bCs/>
          <w:snapToGrid w:val="0"/>
          <w:color w:val="auto"/>
          <w:sz w:val="32"/>
          <w:highlight w:val="none"/>
          <w:u w:val="single"/>
        </w:rPr>
      </w:pPr>
    </w:p>
    <w:p w14:paraId="2FB55229">
      <w:pPr>
        <w:pStyle w:val="48"/>
        <w:widowControl w:val="0"/>
        <w:wordWrap w:val="0"/>
        <w:adjustRightInd w:val="0"/>
        <w:snapToGrid w:val="0"/>
        <w:ind w:firstLine="0"/>
        <w:jc w:val="center"/>
        <w:rPr>
          <w:rFonts w:hint="eastAsia" w:hAnsi="宋体" w:eastAsia="宋体" w:cs="宋体"/>
          <w:b/>
          <w:snapToGrid w:val="0"/>
          <w:color w:val="auto"/>
          <w:highlight w:val="none"/>
        </w:rPr>
      </w:pP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年</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月</w:t>
      </w:r>
      <w:r>
        <w:rPr>
          <w:rFonts w:hint="eastAsia" w:hAnsi="宋体" w:eastAsia="宋体" w:cs="宋体"/>
          <w:bCs/>
          <w:snapToGrid w:val="0"/>
          <w:color w:val="auto"/>
          <w:sz w:val="32"/>
          <w:highlight w:val="none"/>
          <w:u w:val="single"/>
        </w:rPr>
        <w:t xml:space="preserve">      </w:t>
      </w:r>
      <w:r>
        <w:rPr>
          <w:rFonts w:hint="eastAsia" w:hAnsi="宋体" w:eastAsia="宋体" w:cs="宋体"/>
          <w:bCs/>
          <w:snapToGrid w:val="0"/>
          <w:color w:val="auto"/>
          <w:sz w:val="32"/>
          <w:highlight w:val="none"/>
        </w:rPr>
        <w:t>日</w:t>
      </w:r>
    </w:p>
    <w:p w14:paraId="2A35F06F">
      <w:pPr>
        <w:pStyle w:val="48"/>
        <w:widowControl w:val="0"/>
        <w:wordWrap w:val="0"/>
        <w:adjustRightInd w:val="0"/>
        <w:snapToGrid w:val="0"/>
        <w:rPr>
          <w:rFonts w:hint="eastAsia" w:hAnsi="宋体" w:eastAsia="宋体" w:cs="宋体"/>
          <w:b/>
          <w:snapToGrid w:val="0"/>
          <w:color w:val="auto"/>
          <w:highlight w:val="none"/>
        </w:rPr>
      </w:pPr>
    </w:p>
    <w:p w14:paraId="4E6E54DE">
      <w:pPr>
        <w:pStyle w:val="4"/>
        <w:wordWrap w:val="0"/>
        <w:snapToGrid w:val="0"/>
        <w:spacing w:line="440" w:lineRule="exact"/>
        <w:rPr>
          <w:rFonts w:hint="eastAsia"/>
          <w:color w:val="auto"/>
          <w:highlight w:val="none"/>
        </w:rPr>
      </w:pPr>
      <w:bookmarkStart w:id="1238" w:name="_Toc26795"/>
      <w:bookmarkStart w:id="1239" w:name="_Toc41583333"/>
      <w:bookmarkStart w:id="1240" w:name="_Toc106418843"/>
      <w:bookmarkStart w:id="1241" w:name="_Toc104711098"/>
      <w:bookmarkStart w:id="1242" w:name="_Toc41583399"/>
      <w:bookmarkStart w:id="1243" w:name="_Toc41582790"/>
      <w:r>
        <w:rPr>
          <w:rFonts w:hint="eastAsia" w:hAnsi="宋体" w:cs="宋体"/>
          <w:b/>
          <w:snapToGrid w:val="0"/>
          <w:color w:val="auto"/>
          <w:highlight w:val="none"/>
        </w:rPr>
        <w:br w:type="page"/>
      </w:r>
      <w:bookmarkStart w:id="1244" w:name="_Toc10336"/>
      <w:bookmarkStart w:id="1245" w:name="_Toc2060"/>
      <w:bookmarkStart w:id="1246" w:name="_Toc11655"/>
      <w:bookmarkStart w:id="1247" w:name="_Toc21248"/>
      <w:bookmarkStart w:id="1248" w:name="_Toc22757"/>
      <w:bookmarkStart w:id="1249" w:name="_Toc15651"/>
      <w:bookmarkStart w:id="1250" w:name="_Toc7718"/>
      <w:r>
        <w:rPr>
          <w:rFonts w:hint="eastAsia" w:hAnsi="宋体" w:cs="宋体"/>
          <w:b/>
          <w:snapToGrid w:val="0"/>
          <w:color w:val="auto"/>
          <w:highlight w:val="none"/>
        </w:rPr>
        <w:t>格式</w:t>
      </w:r>
      <w:bookmarkStart w:id="1251" w:name="_Hlt97526007"/>
      <w:bookmarkEnd w:id="1251"/>
      <w:r>
        <w:rPr>
          <w:rFonts w:hint="eastAsia" w:hAnsi="宋体" w:cs="宋体"/>
          <w:b/>
          <w:snapToGrid w:val="0"/>
          <w:color w:val="auto"/>
          <w:highlight w:val="none"/>
        </w:rPr>
        <w:t>二 投标函</w:t>
      </w:r>
      <w:bookmarkEnd w:id="1238"/>
      <w:bookmarkEnd w:id="1239"/>
      <w:bookmarkEnd w:id="1240"/>
      <w:bookmarkEnd w:id="1241"/>
      <w:bookmarkEnd w:id="1242"/>
      <w:bookmarkEnd w:id="1243"/>
      <w:bookmarkEnd w:id="1244"/>
      <w:r>
        <w:rPr>
          <w:rFonts w:hint="eastAsia" w:hAnsi="宋体" w:cs="宋体"/>
          <w:b/>
          <w:snapToGrid w:val="0"/>
          <w:color w:val="auto"/>
          <w:highlight w:val="none"/>
        </w:rPr>
        <w:t>及工程项目总价表</w:t>
      </w:r>
      <w:bookmarkEnd w:id="1245"/>
      <w:bookmarkEnd w:id="1246"/>
      <w:bookmarkEnd w:id="1247"/>
      <w:bookmarkEnd w:id="1248"/>
      <w:bookmarkEnd w:id="1249"/>
      <w:bookmarkEnd w:id="1250"/>
    </w:p>
    <w:p w14:paraId="32ECA40B">
      <w:pPr>
        <w:rPr>
          <w:rFonts w:hint="eastAsia"/>
          <w:color w:val="auto"/>
          <w:highlight w:val="none"/>
        </w:rPr>
      </w:pPr>
    </w:p>
    <w:p w14:paraId="36AF0913">
      <w:pPr>
        <w:jc w:val="center"/>
        <w:rPr>
          <w:rFonts w:hint="eastAsia" w:ascii="宋体" w:hAnsi="宋体" w:cs="宋体"/>
          <w:b/>
          <w:bCs/>
          <w:color w:val="auto"/>
          <w:sz w:val="28"/>
          <w:szCs w:val="28"/>
          <w:highlight w:val="none"/>
        </w:rPr>
      </w:pPr>
      <w:bookmarkStart w:id="1252" w:name="_Toc29268"/>
      <w:r>
        <w:rPr>
          <w:rFonts w:hint="eastAsia" w:ascii="宋体" w:hAnsi="宋体" w:cs="宋体"/>
          <w:b/>
          <w:bCs/>
          <w:color w:val="auto"/>
          <w:sz w:val="28"/>
          <w:szCs w:val="28"/>
          <w:highlight w:val="none"/>
        </w:rPr>
        <w:t>投  标  函</w:t>
      </w:r>
      <w:bookmarkEnd w:id="1252"/>
    </w:p>
    <w:p w14:paraId="3480D734">
      <w:pPr>
        <w:keepNext/>
        <w:keepLines/>
        <w:rPr>
          <w:rFonts w:hint="eastAsia"/>
          <w:color w:val="auto"/>
          <w:highlight w:val="none"/>
        </w:rPr>
      </w:pPr>
    </w:p>
    <w:p w14:paraId="4EB0BA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（招标人）</w:t>
      </w:r>
    </w:p>
    <w:p w14:paraId="559201C3">
      <w:pPr>
        <w:spacing w:line="360" w:lineRule="auto"/>
        <w:rPr>
          <w:rFonts w:hint="eastAsia" w:ascii="宋体" w:hAnsi="宋体" w:cs="宋体"/>
          <w:dstrike/>
          <w:color w:val="auto"/>
          <w:sz w:val="24"/>
          <w:highlight w:val="none"/>
        </w:rPr>
      </w:pPr>
      <w:r>
        <w:rPr>
          <w:rFonts w:hint="eastAsia" w:ascii="宋体" w:hAnsi="宋体" w:cs="宋体"/>
          <w:color w:val="auto"/>
          <w:sz w:val="24"/>
          <w:highlight w:val="none"/>
        </w:rPr>
        <w:t xml:space="preserve">    1、在研究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工程招标文件和其它相关文件，并对现场进行深入了解后，我方（即文末签名人），考虑了本企业的实力和特点，愿意接受招标文件的全部内容和条件，</w:t>
      </w:r>
      <w:r>
        <w:rPr>
          <w:rFonts w:hint="eastAsia" w:ascii="宋体" w:hAnsi="宋体" w:cs="宋体"/>
          <w:snapToGrid w:val="0"/>
          <w:color w:val="auto"/>
          <w:kern w:val="0"/>
          <w:sz w:val="24"/>
          <w:szCs w:val="22"/>
          <w:highlight w:val="none"/>
        </w:rPr>
        <w:t>兹以人民币（大写）：</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 xml:space="preserve">小写：（¥ </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）的投标总价竞投本项目，其中建筑工程人民币（大写）：</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小写：（¥</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eastAsia="zh-CN"/>
        </w:rPr>
        <w:t>，</w:t>
      </w:r>
      <w:r>
        <w:rPr>
          <w:rFonts w:hint="eastAsia" w:ascii="宋体" w:hAnsi="宋体" w:cs="宋体"/>
          <w:snapToGrid w:val="0"/>
          <w:color w:val="auto"/>
          <w:kern w:val="0"/>
          <w:sz w:val="24"/>
          <w:szCs w:val="22"/>
          <w:highlight w:val="none"/>
        </w:rPr>
        <w:t>设计费人民币（大写）：</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小写：（¥</w:t>
      </w:r>
      <w:r>
        <w:rPr>
          <w:rFonts w:hint="eastAsia" w:ascii="宋体" w:hAnsi="宋体" w:cs="宋体"/>
          <w:snapToGrid w:val="0"/>
          <w:color w:val="auto"/>
          <w:kern w:val="0"/>
          <w:sz w:val="24"/>
          <w:szCs w:val="22"/>
          <w:highlight w:val="none"/>
          <w:u w:val="single"/>
        </w:rPr>
        <w:t xml:space="preserve">       </w:t>
      </w:r>
      <w:r>
        <w:rPr>
          <w:rFonts w:hint="eastAsia" w:ascii="宋体" w:hAnsi="宋体" w:cs="宋体"/>
          <w:snapToGrid w:val="0"/>
          <w:color w:val="auto"/>
          <w:kern w:val="0"/>
          <w:sz w:val="24"/>
          <w:szCs w:val="22"/>
          <w:highlight w:val="none"/>
        </w:rPr>
        <w:t xml:space="preserve">  ）</w:t>
      </w:r>
      <w:r>
        <w:rPr>
          <w:rFonts w:hint="eastAsia" w:ascii="宋体" w:hAnsi="宋体" w:cs="宋体"/>
          <w:strike w:val="0"/>
          <w:snapToGrid w:val="0"/>
          <w:color w:val="auto"/>
          <w:kern w:val="0"/>
          <w:sz w:val="24"/>
          <w:szCs w:val="22"/>
          <w:highlight w:val="none"/>
        </w:rPr>
        <w:t>。</w:t>
      </w:r>
    </w:p>
    <w:p w14:paraId="28923AE3">
      <w:pPr>
        <w:spacing w:line="360" w:lineRule="auto"/>
        <w:rPr>
          <w:rFonts w:hint="eastAsia" w:ascii="宋体" w:hAnsi="宋体" w:cs="宋体"/>
          <w:color w:val="auto"/>
          <w:sz w:val="24"/>
          <w:szCs w:val="22"/>
          <w:highlight w:val="none"/>
        </w:rPr>
      </w:pPr>
      <w:r>
        <w:rPr>
          <w:rFonts w:hint="eastAsia" w:ascii="宋体" w:hAnsi="宋体" w:cs="宋体"/>
          <w:color w:val="auto"/>
          <w:sz w:val="24"/>
          <w:highlight w:val="none"/>
        </w:rPr>
        <w:t xml:space="preserve">   </w:t>
      </w:r>
      <w:r>
        <w:rPr>
          <w:rFonts w:hint="eastAsia" w:ascii="宋体" w:hAnsi="宋体" w:cs="宋体"/>
          <w:color w:val="auto"/>
          <w:sz w:val="24"/>
          <w:szCs w:val="22"/>
          <w:highlight w:val="none"/>
        </w:rPr>
        <w:t xml:space="preserve"> 2</w:t>
      </w:r>
      <w:r>
        <w:rPr>
          <w:rFonts w:hint="eastAsia" w:ascii="宋体" w:hAnsi="宋体" w:cs="宋体"/>
          <w:color w:val="auto"/>
          <w:sz w:val="24"/>
          <w:highlight w:val="none"/>
        </w:rPr>
        <w:t>、</w:t>
      </w:r>
      <w:r>
        <w:rPr>
          <w:rFonts w:hint="eastAsia" w:ascii="宋体" w:hAnsi="宋体" w:cs="宋体"/>
          <w:color w:val="auto"/>
          <w:sz w:val="24"/>
          <w:szCs w:val="22"/>
          <w:highlight w:val="none"/>
        </w:rPr>
        <w:t>如果我方中标，我方保证按照合同约定的开工日期开始本项目的设计、施工，本工程设计、施工招标工期为</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个日历天(其中：设计工期为</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日历天，施工工期为</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日历天)内竣工，并确保工程质量达到</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标准和维修其中的任何缺陷。</w:t>
      </w:r>
    </w:p>
    <w:p w14:paraId="6070381D">
      <w:pPr>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highlight w:val="none"/>
        </w:rPr>
        <w:t>、</w:t>
      </w:r>
      <w:r>
        <w:rPr>
          <w:rFonts w:hint="eastAsia" w:ascii="宋体" w:hAnsi="宋体" w:cs="宋体"/>
          <w:color w:val="auto"/>
          <w:sz w:val="24"/>
          <w:szCs w:val="22"/>
          <w:highlight w:val="none"/>
        </w:rPr>
        <w:t>本投标函在你方接收我方递交的投标文件之日起、到招标文件规定的投标有效期期满前对我方具有约束力。我方随时准备接受你方发出的中标通知书。</w:t>
      </w:r>
    </w:p>
    <w:p w14:paraId="6B2DE1F1">
      <w:pPr>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4</w:t>
      </w:r>
      <w:r>
        <w:rPr>
          <w:rFonts w:hint="eastAsia" w:ascii="宋体" w:hAnsi="宋体" w:cs="宋体"/>
          <w:color w:val="auto"/>
          <w:sz w:val="24"/>
          <w:highlight w:val="none"/>
        </w:rPr>
        <w:t>、</w:t>
      </w:r>
      <w:r>
        <w:rPr>
          <w:rFonts w:hint="eastAsia" w:ascii="宋体" w:hAnsi="宋体" w:cs="宋体"/>
          <w:color w:val="auto"/>
          <w:sz w:val="24"/>
          <w:szCs w:val="22"/>
          <w:highlight w:val="none"/>
        </w:rPr>
        <w:t>我方在此声明，我方不存在</w:t>
      </w:r>
      <w:r>
        <w:rPr>
          <w:rFonts w:hint="eastAsia" w:hAnsi="宋体" w:cs="宋体"/>
          <w:color w:val="auto"/>
          <w:sz w:val="24"/>
          <w:szCs w:val="24"/>
          <w:highlight w:val="none"/>
        </w:rPr>
        <w:t>本工程招标文件所列示的“禁止投标条款”</w:t>
      </w:r>
      <w:r>
        <w:rPr>
          <w:rFonts w:hint="eastAsia" w:ascii="宋体" w:hAnsi="宋体" w:cs="宋体"/>
          <w:color w:val="auto"/>
          <w:sz w:val="24"/>
          <w:szCs w:val="22"/>
          <w:highlight w:val="none"/>
        </w:rPr>
        <w:t>所列出的任何一种情形，并愿意承担因我方就此弄虚作假所引起的一切法律后果。</w:t>
      </w:r>
    </w:p>
    <w:p w14:paraId="382F3AAF">
      <w:pPr>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5</w:t>
      </w:r>
      <w:r>
        <w:rPr>
          <w:rFonts w:hint="eastAsia" w:ascii="宋体" w:hAnsi="宋体" w:cs="宋体"/>
          <w:color w:val="auto"/>
          <w:sz w:val="24"/>
          <w:highlight w:val="none"/>
        </w:rPr>
        <w:t>、</w:t>
      </w:r>
      <w:r>
        <w:rPr>
          <w:rFonts w:hint="eastAsia" w:ascii="宋体" w:hAnsi="宋体" w:cs="宋体"/>
          <w:color w:val="auto"/>
          <w:sz w:val="24"/>
          <w:szCs w:val="22"/>
          <w:highlight w:val="none"/>
        </w:rPr>
        <w:t>我方在此承诺，所递交投标文件的全部内容均为真实、有效、准确的，并愿意承担因我方就此弄虚作假所引起的一切法律后果，同时理解和同意有可能被要求提供更多的资料。</w:t>
      </w:r>
    </w:p>
    <w:p w14:paraId="0F505E62">
      <w:pPr>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6</w:t>
      </w:r>
      <w:r>
        <w:rPr>
          <w:rFonts w:hint="eastAsia" w:ascii="宋体" w:hAnsi="宋体" w:cs="宋体"/>
          <w:color w:val="auto"/>
          <w:sz w:val="24"/>
          <w:highlight w:val="none"/>
        </w:rPr>
        <w:t>、</w:t>
      </w:r>
      <w:r>
        <w:rPr>
          <w:rFonts w:hint="eastAsia" w:ascii="宋体" w:hAnsi="宋体" w:cs="宋体"/>
          <w:color w:val="auto"/>
          <w:sz w:val="24"/>
          <w:szCs w:val="22"/>
          <w:highlight w:val="none"/>
        </w:rPr>
        <w:t>我方理解你方不一定要接纳收到的最低投标总价或任何投标总价的投标人中标，也不要求你方解释我方是否中标的原因。</w:t>
      </w:r>
    </w:p>
    <w:p w14:paraId="37AC7C4B">
      <w:pPr>
        <w:pStyle w:val="8"/>
        <w:rPr>
          <w:rFonts w:hint="eastAsia"/>
          <w:color w:val="auto"/>
          <w:highlight w:val="none"/>
        </w:rPr>
      </w:pPr>
    </w:p>
    <w:p w14:paraId="0685D480">
      <w:pPr>
        <w:spacing w:line="360" w:lineRule="auto"/>
        <w:jc w:val="right"/>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投标人：                         （盖单位章）</w:t>
      </w:r>
    </w:p>
    <w:p w14:paraId="4D55C7EE">
      <w:pPr>
        <w:spacing w:line="360" w:lineRule="auto"/>
        <w:jc w:val="right"/>
        <w:rPr>
          <w:rFonts w:hint="eastAsia" w:ascii="宋体" w:hAnsi="宋体" w:cs="宋体"/>
          <w:color w:val="auto"/>
          <w:sz w:val="24"/>
          <w:szCs w:val="22"/>
          <w:highlight w:val="none"/>
        </w:rPr>
      </w:pPr>
      <w:r>
        <w:rPr>
          <w:rFonts w:hint="eastAsia" w:ascii="宋体" w:hAnsi="宋体" w:cs="宋体"/>
          <w:color w:val="auto"/>
          <w:sz w:val="24"/>
          <w:szCs w:val="22"/>
          <w:highlight w:val="none"/>
        </w:rPr>
        <w:t>法定代表人或其委托代理人：          （签字或盖章）</w:t>
      </w:r>
    </w:p>
    <w:p w14:paraId="3FD1320F">
      <w:pPr>
        <w:spacing w:line="360" w:lineRule="auto"/>
        <w:jc w:val="right"/>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年     月     日</w:t>
      </w:r>
    </w:p>
    <w:p w14:paraId="6737DFAE">
      <w:pPr>
        <w:rPr>
          <w:rFonts w:hint="eastAsia"/>
          <w:color w:val="auto"/>
          <w:highlight w:val="none"/>
        </w:rPr>
      </w:pPr>
    </w:p>
    <w:p w14:paraId="69FA14F2">
      <w:pPr>
        <w:wordWrap w:val="0"/>
        <w:adjustRightInd w:val="0"/>
        <w:snapToGrid w:val="0"/>
        <w:spacing w:before="260" w:after="260" w:line="440" w:lineRule="exact"/>
        <w:jc w:val="center"/>
        <w:rPr>
          <w:rFonts w:hint="eastAsia" w:hAnsi="宋体" w:cs="宋体"/>
          <w:b/>
          <w:snapToGrid w:val="0"/>
          <w:color w:val="auto"/>
          <w:sz w:val="30"/>
          <w:highlight w:val="none"/>
        </w:rPr>
      </w:pPr>
      <w:r>
        <w:rPr>
          <w:rFonts w:hint="eastAsia" w:hAnsi="宋体" w:cs="宋体"/>
          <w:b/>
          <w:snapToGrid w:val="0"/>
          <w:color w:val="auto"/>
          <w:sz w:val="30"/>
          <w:highlight w:val="none"/>
        </w:rPr>
        <w:br w:type="page"/>
      </w:r>
      <w:r>
        <w:rPr>
          <w:rFonts w:hint="eastAsia" w:hAnsi="宋体" w:cs="宋体"/>
          <w:b/>
          <w:snapToGrid w:val="0"/>
          <w:color w:val="auto"/>
          <w:sz w:val="30"/>
          <w:highlight w:val="none"/>
        </w:rPr>
        <w:t>工程项目总价表</w:t>
      </w:r>
    </w:p>
    <w:tbl>
      <w:tblPr>
        <w:tblStyle w:val="21"/>
        <w:tblW w:w="0" w:type="auto"/>
        <w:jc w:val="center"/>
        <w:tblLayout w:type="fixed"/>
        <w:tblCellMar>
          <w:top w:w="0" w:type="dxa"/>
          <w:left w:w="108" w:type="dxa"/>
          <w:bottom w:w="0" w:type="dxa"/>
          <w:right w:w="108" w:type="dxa"/>
        </w:tblCellMar>
      </w:tblPr>
      <w:tblGrid>
        <w:gridCol w:w="778"/>
        <w:gridCol w:w="1233"/>
        <w:gridCol w:w="1383"/>
        <w:gridCol w:w="1007"/>
        <w:gridCol w:w="1717"/>
        <w:gridCol w:w="3519"/>
      </w:tblGrid>
      <w:tr w14:paraId="1CCBCDA0">
        <w:tblPrEx>
          <w:tblCellMar>
            <w:top w:w="0" w:type="dxa"/>
            <w:left w:w="108" w:type="dxa"/>
            <w:bottom w:w="0" w:type="dxa"/>
            <w:right w:w="108" w:type="dxa"/>
          </w:tblCellMar>
        </w:tblPrEx>
        <w:trPr>
          <w:trHeight w:val="607"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474AC8E0">
            <w:pPr>
              <w:spacing w:line="360" w:lineRule="auto"/>
              <w:jc w:val="center"/>
              <w:rPr>
                <w:rFonts w:hAnsi="宋体" w:cs="宋体"/>
                <w:color w:val="auto"/>
                <w:kern w:val="1"/>
                <w:sz w:val="24"/>
                <w:szCs w:val="24"/>
                <w:highlight w:val="none"/>
              </w:rPr>
            </w:pPr>
            <w:r>
              <w:rPr>
                <w:rFonts w:hAnsi="宋体" w:cs="宋体"/>
                <w:color w:val="auto"/>
                <w:kern w:val="1"/>
                <w:sz w:val="24"/>
                <w:szCs w:val="24"/>
                <w:highlight w:val="none"/>
              </w:rPr>
              <w:t>序号</w:t>
            </w:r>
          </w:p>
        </w:tc>
        <w:tc>
          <w:tcPr>
            <w:tcW w:w="1233" w:type="dxa"/>
            <w:tcBorders>
              <w:top w:val="single" w:color="000000" w:sz="4" w:space="0"/>
              <w:left w:val="single" w:color="000000" w:sz="4" w:space="0"/>
              <w:bottom w:val="single" w:color="000000" w:sz="4" w:space="0"/>
              <w:right w:val="single" w:color="auto" w:sz="4" w:space="0"/>
            </w:tcBorders>
            <w:noWrap w:val="0"/>
            <w:vAlign w:val="center"/>
          </w:tcPr>
          <w:p w14:paraId="651DA836">
            <w:pPr>
              <w:spacing w:line="360" w:lineRule="auto"/>
              <w:jc w:val="center"/>
              <w:rPr>
                <w:rFonts w:hAnsi="宋体" w:cs="宋体"/>
                <w:color w:val="auto"/>
                <w:kern w:val="1"/>
                <w:sz w:val="24"/>
                <w:szCs w:val="24"/>
                <w:highlight w:val="none"/>
              </w:rPr>
            </w:pPr>
            <w:r>
              <w:rPr>
                <w:rFonts w:hAnsi="宋体" w:cs="宋体"/>
                <w:color w:val="auto"/>
                <w:kern w:val="1"/>
                <w:sz w:val="24"/>
                <w:szCs w:val="24"/>
                <w:highlight w:val="none"/>
              </w:rPr>
              <w:t>项目</w:t>
            </w:r>
            <w:r>
              <w:rPr>
                <w:rFonts w:hint="eastAsia" w:hAnsi="宋体" w:cs="宋体"/>
                <w:color w:val="auto"/>
                <w:kern w:val="1"/>
                <w:sz w:val="24"/>
                <w:szCs w:val="24"/>
                <w:highlight w:val="none"/>
              </w:rPr>
              <w:t>内容</w:t>
            </w:r>
          </w:p>
        </w:tc>
        <w:tc>
          <w:tcPr>
            <w:tcW w:w="1383" w:type="dxa"/>
            <w:tcBorders>
              <w:top w:val="single" w:color="000000" w:sz="4" w:space="0"/>
              <w:left w:val="single" w:color="auto" w:sz="4" w:space="0"/>
              <w:bottom w:val="single" w:color="000000" w:sz="4" w:space="0"/>
              <w:right w:val="single" w:color="000000" w:sz="4" w:space="0"/>
            </w:tcBorders>
            <w:noWrap w:val="0"/>
            <w:vAlign w:val="center"/>
          </w:tcPr>
          <w:p w14:paraId="6CE31361">
            <w:pPr>
              <w:spacing w:line="360" w:lineRule="auto"/>
              <w:jc w:val="center"/>
              <w:rPr>
                <w:rFonts w:hAnsi="宋体" w:cs="宋体"/>
                <w:color w:val="auto"/>
                <w:kern w:val="1"/>
                <w:sz w:val="24"/>
                <w:szCs w:val="24"/>
                <w:highlight w:val="none"/>
              </w:rPr>
            </w:pPr>
            <w:r>
              <w:rPr>
                <w:rFonts w:hint="eastAsia"/>
                <w:color w:val="auto"/>
                <w:sz w:val="24"/>
                <w:szCs w:val="24"/>
                <w:highlight w:val="none"/>
                <w:lang w:val="en-US" w:eastAsia="zh-CN"/>
              </w:rPr>
              <w:t>报价基数</w:t>
            </w:r>
            <w:r>
              <w:rPr>
                <w:rFonts w:hint="eastAsia"/>
                <w:color w:val="auto"/>
                <w:sz w:val="24"/>
                <w:szCs w:val="24"/>
                <w:highlight w:val="none"/>
              </w:rPr>
              <w:t>（</w:t>
            </w:r>
            <w:r>
              <w:rPr>
                <w:rFonts w:hint="eastAsia"/>
                <w:color w:val="auto"/>
                <w:sz w:val="24"/>
                <w:szCs w:val="24"/>
                <w:highlight w:val="none"/>
                <w:lang w:val="en-US" w:eastAsia="zh-CN"/>
              </w:rPr>
              <w:t>建筑设计面积㎡</w:t>
            </w:r>
            <w:r>
              <w:rPr>
                <w:rFonts w:hint="eastAsia"/>
                <w:color w:val="auto"/>
                <w:sz w:val="24"/>
                <w:szCs w:val="24"/>
                <w:highlight w:val="none"/>
              </w:rPr>
              <w:t>）</w:t>
            </w:r>
          </w:p>
        </w:tc>
        <w:tc>
          <w:tcPr>
            <w:tcW w:w="1007" w:type="dxa"/>
            <w:tcBorders>
              <w:top w:val="single" w:color="000000" w:sz="4" w:space="0"/>
              <w:left w:val="single" w:color="000000" w:sz="4" w:space="0"/>
              <w:bottom w:val="single" w:color="000000" w:sz="4" w:space="0"/>
              <w:right w:val="single" w:color="auto" w:sz="4" w:space="0"/>
            </w:tcBorders>
            <w:noWrap w:val="0"/>
            <w:vAlign w:val="center"/>
          </w:tcPr>
          <w:p w14:paraId="7CCAC371">
            <w:pPr>
              <w:spacing w:line="360" w:lineRule="auto"/>
              <w:jc w:val="center"/>
              <w:rPr>
                <w:rFonts w:hAnsi="宋体" w:cs="宋体"/>
                <w:color w:val="auto"/>
                <w:kern w:val="1"/>
                <w:sz w:val="24"/>
                <w:szCs w:val="24"/>
                <w:highlight w:val="none"/>
              </w:rPr>
            </w:pPr>
            <w:r>
              <w:rPr>
                <w:rFonts w:hint="eastAsia" w:cs="Times New Roman"/>
                <w:color w:val="auto"/>
                <w:sz w:val="24"/>
                <w:szCs w:val="24"/>
                <w:highlight w:val="none"/>
                <w:lang w:val="en-US" w:eastAsia="zh-CN"/>
              </w:rPr>
              <w:t>单价/</w:t>
            </w:r>
            <w:r>
              <w:rPr>
                <w:rFonts w:hint="eastAsia" w:ascii="Times New Roman" w:hAnsi="Times New Roman" w:eastAsia="宋体" w:cs="Times New Roman"/>
                <w:color w:val="auto"/>
                <w:sz w:val="24"/>
                <w:szCs w:val="24"/>
                <w:highlight w:val="none"/>
                <w:lang w:val="en-US" w:eastAsia="zh-CN"/>
              </w:rPr>
              <w:t>下浮率</w:t>
            </w:r>
          </w:p>
        </w:tc>
        <w:tc>
          <w:tcPr>
            <w:tcW w:w="1717" w:type="dxa"/>
            <w:tcBorders>
              <w:top w:val="single" w:color="000000" w:sz="4" w:space="0"/>
              <w:left w:val="single" w:color="000000" w:sz="4" w:space="0"/>
              <w:bottom w:val="single" w:color="auto" w:sz="4" w:space="0"/>
              <w:right w:val="single" w:color="auto" w:sz="4" w:space="0"/>
            </w:tcBorders>
            <w:noWrap w:val="0"/>
            <w:vAlign w:val="center"/>
          </w:tcPr>
          <w:p w14:paraId="03C0632C">
            <w:pPr>
              <w:spacing w:line="360" w:lineRule="auto"/>
              <w:jc w:val="center"/>
              <w:rPr>
                <w:rFonts w:hint="eastAsia" w:hAnsi="宋体" w:cs="宋体"/>
                <w:color w:val="auto"/>
                <w:kern w:val="1"/>
                <w:sz w:val="24"/>
                <w:szCs w:val="24"/>
                <w:highlight w:val="none"/>
              </w:rPr>
            </w:pPr>
            <w:r>
              <w:rPr>
                <w:rFonts w:hint="eastAsia" w:hAnsi="宋体" w:cs="宋体"/>
                <w:color w:val="auto"/>
                <w:kern w:val="1"/>
                <w:sz w:val="24"/>
                <w:szCs w:val="24"/>
                <w:highlight w:val="none"/>
              </w:rPr>
              <w:t>投标报价</w:t>
            </w:r>
          </w:p>
          <w:p w14:paraId="4F48FFA5">
            <w:pPr>
              <w:spacing w:line="360" w:lineRule="auto"/>
              <w:jc w:val="center"/>
              <w:rPr>
                <w:rFonts w:hAnsi="宋体" w:cs="宋体"/>
                <w:color w:val="auto"/>
                <w:kern w:val="1"/>
                <w:sz w:val="24"/>
                <w:szCs w:val="24"/>
                <w:highlight w:val="none"/>
              </w:rPr>
            </w:pPr>
            <w:r>
              <w:rPr>
                <w:rFonts w:hAnsi="宋体" w:cs="宋体"/>
                <w:color w:val="auto"/>
                <w:kern w:val="1"/>
                <w:sz w:val="24"/>
                <w:szCs w:val="24"/>
                <w:highlight w:val="none"/>
              </w:rPr>
              <w:t>（</w:t>
            </w:r>
            <w:r>
              <w:rPr>
                <w:rFonts w:hint="eastAsia" w:hAnsi="宋体" w:cs="宋体"/>
                <w:color w:val="auto"/>
                <w:kern w:val="1"/>
                <w:sz w:val="24"/>
                <w:szCs w:val="24"/>
                <w:highlight w:val="none"/>
              </w:rPr>
              <w:t xml:space="preserve">人民币 </w:t>
            </w:r>
            <w:r>
              <w:rPr>
                <w:rFonts w:hAnsi="宋体" w:cs="宋体"/>
                <w:color w:val="auto"/>
                <w:kern w:val="1"/>
                <w:sz w:val="24"/>
                <w:szCs w:val="24"/>
                <w:highlight w:val="none"/>
              </w:rPr>
              <w:t>元）</w:t>
            </w:r>
          </w:p>
        </w:tc>
        <w:tc>
          <w:tcPr>
            <w:tcW w:w="3519" w:type="dxa"/>
            <w:tcBorders>
              <w:top w:val="single" w:color="000000" w:sz="4" w:space="0"/>
              <w:left w:val="single" w:color="auto" w:sz="4" w:space="0"/>
              <w:bottom w:val="single" w:color="000000" w:sz="4" w:space="0"/>
              <w:right w:val="single" w:color="000000" w:sz="4" w:space="0"/>
            </w:tcBorders>
            <w:noWrap w:val="0"/>
            <w:vAlign w:val="center"/>
          </w:tcPr>
          <w:p w14:paraId="1FC51E52">
            <w:pPr>
              <w:spacing w:line="360" w:lineRule="auto"/>
              <w:jc w:val="center"/>
              <w:rPr>
                <w:rFonts w:hAnsi="宋体" w:cs="宋体"/>
                <w:color w:val="auto"/>
                <w:kern w:val="1"/>
                <w:sz w:val="24"/>
                <w:szCs w:val="24"/>
                <w:highlight w:val="none"/>
              </w:rPr>
            </w:pPr>
            <w:r>
              <w:rPr>
                <w:rFonts w:hint="eastAsia" w:hAnsi="宋体" w:cs="宋体"/>
                <w:color w:val="auto"/>
                <w:kern w:val="1"/>
                <w:sz w:val="24"/>
                <w:szCs w:val="24"/>
                <w:highlight w:val="none"/>
              </w:rPr>
              <w:t>备注</w:t>
            </w:r>
          </w:p>
        </w:tc>
      </w:tr>
      <w:tr w14:paraId="49E4EF9E">
        <w:tblPrEx>
          <w:tblCellMar>
            <w:top w:w="0" w:type="dxa"/>
            <w:left w:w="108" w:type="dxa"/>
            <w:bottom w:w="0" w:type="dxa"/>
            <w:right w:w="108" w:type="dxa"/>
          </w:tblCellMar>
        </w:tblPrEx>
        <w:trPr>
          <w:trHeight w:val="99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1EE8B88F">
            <w:pPr>
              <w:spacing w:line="360" w:lineRule="auto"/>
              <w:jc w:val="center"/>
              <w:rPr>
                <w:rFonts w:hint="default" w:hAnsi="宋体" w:eastAsia="宋体" w:cs="宋体"/>
                <w:color w:val="auto"/>
                <w:kern w:val="1"/>
                <w:sz w:val="24"/>
                <w:szCs w:val="24"/>
                <w:highlight w:val="none"/>
                <w:lang w:val="en-US" w:eastAsia="zh-CN"/>
              </w:rPr>
            </w:pPr>
            <w:r>
              <w:rPr>
                <w:rFonts w:hint="eastAsia" w:hAnsi="宋体" w:cs="宋体"/>
                <w:color w:val="auto"/>
                <w:kern w:val="1"/>
                <w:sz w:val="24"/>
                <w:szCs w:val="24"/>
                <w:highlight w:val="none"/>
                <w:lang w:val="en-US" w:eastAsia="zh-CN"/>
              </w:rPr>
              <w:t>1</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64DA8E04">
            <w:pPr>
              <w:pageBreakBefore w:val="0"/>
              <w:topLinePunct w:val="0"/>
              <w:bidi w:val="0"/>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设计费</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3D8E2791">
            <w:pPr>
              <w:snapToGrid w:val="0"/>
              <w:spacing w:before="120" w:line="24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151062.70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292A1C0">
            <w:pPr>
              <w:spacing w:line="360" w:lineRule="auto"/>
              <w:jc w:val="center"/>
              <w:rPr>
                <w:rFonts w:hint="eastAsia" w:hAnsi="宋体" w:eastAsia="宋体" w:cs="宋体"/>
                <w:bCs/>
                <w:color w:val="auto"/>
                <w:kern w:val="0"/>
                <w:sz w:val="24"/>
                <w:szCs w:val="24"/>
                <w:highlight w:val="none"/>
                <w:u w:val="single"/>
                <w:lang w:val="en-US" w:eastAsia="zh-CN"/>
              </w:rPr>
            </w:pPr>
          </w:p>
        </w:tc>
        <w:tc>
          <w:tcPr>
            <w:tcW w:w="1717" w:type="dxa"/>
            <w:tcBorders>
              <w:top w:val="single" w:color="000000" w:sz="4" w:space="0"/>
              <w:left w:val="single" w:color="000000" w:sz="4" w:space="0"/>
              <w:bottom w:val="single" w:color="000000" w:sz="4" w:space="0"/>
              <w:right w:val="single" w:color="auto" w:sz="4" w:space="0"/>
            </w:tcBorders>
            <w:noWrap w:val="0"/>
            <w:vAlign w:val="center"/>
          </w:tcPr>
          <w:p w14:paraId="6AF34AC1">
            <w:pPr>
              <w:spacing w:line="360" w:lineRule="auto"/>
              <w:jc w:val="center"/>
              <w:rPr>
                <w:rFonts w:hint="eastAsia" w:hAnsi="宋体" w:cs="宋体"/>
                <w:color w:val="auto"/>
                <w:sz w:val="24"/>
                <w:szCs w:val="24"/>
                <w:highlight w:val="none"/>
              </w:rPr>
            </w:pPr>
          </w:p>
        </w:tc>
        <w:tc>
          <w:tcPr>
            <w:tcW w:w="3519" w:type="dxa"/>
            <w:tcBorders>
              <w:top w:val="single" w:color="000000" w:sz="4" w:space="0"/>
              <w:left w:val="single" w:color="auto" w:sz="4" w:space="0"/>
              <w:bottom w:val="single" w:color="000000" w:sz="4" w:space="0"/>
              <w:right w:val="single" w:color="000000" w:sz="4" w:space="0"/>
            </w:tcBorders>
            <w:noWrap w:val="0"/>
            <w:vAlign w:val="center"/>
          </w:tcPr>
          <w:p w14:paraId="27732505">
            <w:pPr>
              <w:widowControl/>
              <w:snapToGrid w:val="0"/>
              <w:spacing w:line="240" w:lineRule="auto"/>
              <w:jc w:val="left"/>
              <w:textAlignment w:val="baseline"/>
              <w:rPr>
                <w:rStyle w:val="38"/>
                <w:rFonts w:hint="eastAsia" w:ascii="宋体" w:hAnsi="Times New Roman" w:eastAsia="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1、施工图设计费包含</w:t>
            </w:r>
            <w:r>
              <w:rPr>
                <w:rFonts w:hint="eastAsia" w:ascii="宋体" w:hAnsi="宋体" w:eastAsia="宋体" w:cs="宋体"/>
                <w:color w:val="auto"/>
                <w:sz w:val="24"/>
                <w:szCs w:val="24"/>
                <w:highlight w:val="none"/>
              </w:rPr>
              <w:t>建筑、结构、给排水、电气、暖通、建筑消防、综合管网设计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绿色建筑设计、弱电智能化设计、泛光照明设计、地上地下交通划线设计、幕墙设计</w:t>
            </w:r>
            <w:r>
              <w:rPr>
                <w:rFonts w:hint="eastAsia" w:ascii="宋体" w:hAnsi="宋体" w:eastAsia="宋体" w:cs="宋体"/>
                <w:color w:val="auto"/>
                <w:sz w:val="24"/>
                <w:szCs w:val="24"/>
                <w:highlight w:val="none"/>
              </w:rPr>
              <w:t>等</w:t>
            </w:r>
          </w:p>
          <w:p w14:paraId="56DEDB6B">
            <w:pPr>
              <w:widowControl/>
              <w:snapToGrid w:val="0"/>
              <w:spacing w:line="240" w:lineRule="auto"/>
              <w:jc w:val="left"/>
              <w:textAlignment w:val="baseline"/>
              <w:rPr>
                <w:rFonts w:hint="eastAsia" w:ascii="宋体" w:hAnsi="Times New Roman" w:eastAsia="宋体" w:cs="Times New Roman"/>
                <w:color w:val="auto"/>
                <w:kern w:val="2"/>
                <w:sz w:val="24"/>
                <w:szCs w:val="24"/>
                <w:highlight w:val="none"/>
                <w:lang w:val="en-US" w:eastAsia="zh-CN" w:bidi="ar-SA"/>
              </w:rPr>
            </w:pPr>
            <w:r>
              <w:rPr>
                <w:rStyle w:val="38"/>
                <w:rFonts w:hint="eastAsia" w:ascii="宋体" w:cs="Times New Roman"/>
                <w:color w:val="auto"/>
                <w:sz w:val="24"/>
                <w:szCs w:val="24"/>
                <w:highlight w:val="none"/>
                <w:lang w:val="en-US" w:eastAsia="zh-CN"/>
              </w:rPr>
              <w:t>2、施工图</w:t>
            </w:r>
            <w:r>
              <w:rPr>
                <w:rStyle w:val="38"/>
                <w:rFonts w:hint="eastAsia" w:ascii="宋体" w:hAnsi="Times New Roman" w:eastAsia="宋体" w:cs="Times New Roman"/>
                <w:color w:val="auto"/>
                <w:sz w:val="24"/>
                <w:szCs w:val="24"/>
                <w:highlight w:val="none"/>
                <w:lang w:val="en-US" w:eastAsia="zh-CN"/>
              </w:rPr>
              <w:t>设计费投标报价=</w:t>
            </w:r>
            <w:r>
              <w:rPr>
                <w:rStyle w:val="38"/>
                <w:rFonts w:hint="eastAsia" w:ascii="宋体" w:cs="Times New Roman"/>
                <w:color w:val="auto"/>
                <w:sz w:val="24"/>
                <w:szCs w:val="24"/>
                <w:highlight w:val="none"/>
                <w:lang w:val="en-US" w:eastAsia="zh-CN"/>
              </w:rPr>
              <w:t>暂定的建筑设计面积（报价基数）×投标单价</w:t>
            </w:r>
            <w:r>
              <w:rPr>
                <w:rStyle w:val="38"/>
                <w:rFonts w:hint="eastAsia" w:ascii="宋体" w:hAnsi="Times New Roman" w:eastAsia="宋体" w:cs="Times New Roman"/>
                <w:color w:val="auto"/>
                <w:sz w:val="24"/>
                <w:szCs w:val="24"/>
                <w:highlight w:val="none"/>
                <w:lang w:val="en-US" w:eastAsia="zh-CN"/>
              </w:rPr>
              <w:t>。</w:t>
            </w:r>
            <w:r>
              <w:rPr>
                <w:rStyle w:val="38"/>
                <w:rFonts w:hint="eastAsia" w:ascii="宋体" w:cs="Times New Roman"/>
                <w:color w:val="auto"/>
                <w:sz w:val="24"/>
                <w:szCs w:val="24"/>
                <w:highlight w:val="none"/>
                <w:lang w:val="en-US" w:eastAsia="zh-CN"/>
              </w:rPr>
              <w:t>投标人自行在最高投标限价范围内，报总价及单价</w:t>
            </w:r>
          </w:p>
        </w:tc>
      </w:tr>
      <w:tr w14:paraId="280F3F14">
        <w:tblPrEx>
          <w:tblCellMar>
            <w:top w:w="0" w:type="dxa"/>
            <w:left w:w="108" w:type="dxa"/>
            <w:bottom w:w="0" w:type="dxa"/>
            <w:right w:w="108" w:type="dxa"/>
          </w:tblCellMar>
        </w:tblPrEx>
        <w:trPr>
          <w:trHeight w:val="99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39A55973">
            <w:pPr>
              <w:spacing w:line="360" w:lineRule="auto"/>
              <w:jc w:val="center"/>
              <w:rPr>
                <w:rFonts w:hint="default" w:hAnsi="宋体" w:cs="宋体"/>
                <w:color w:val="auto"/>
                <w:kern w:val="1"/>
                <w:sz w:val="24"/>
                <w:szCs w:val="24"/>
                <w:highlight w:val="none"/>
                <w:lang w:val="en-US" w:eastAsia="zh-CN"/>
              </w:rPr>
            </w:pPr>
            <w:r>
              <w:rPr>
                <w:rFonts w:hint="eastAsia" w:hAnsi="宋体" w:cs="宋体"/>
                <w:color w:val="auto"/>
                <w:kern w:val="1"/>
                <w:sz w:val="24"/>
                <w:szCs w:val="24"/>
                <w:highlight w:val="none"/>
                <w:lang w:val="en-US" w:eastAsia="zh-CN"/>
              </w:rPr>
              <w:t>2</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13977E0E">
            <w:pPr>
              <w:pageBreakBefore w:val="0"/>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专项</w:t>
            </w:r>
            <w:r>
              <w:rPr>
                <w:rFonts w:hint="eastAsia" w:ascii="宋体" w:hAnsi="宋体" w:eastAsia="宋体" w:cs="宋体"/>
                <w:color w:val="auto"/>
                <w:sz w:val="24"/>
                <w:szCs w:val="24"/>
                <w:highlight w:val="none"/>
              </w:rPr>
              <w:t>设计费</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0F12D973">
            <w:pPr>
              <w:snapToGrid w:val="0"/>
              <w:spacing w:before="120" w:line="240" w:lineRule="auto"/>
              <w:jc w:val="center"/>
              <w:textAlignment w:val="baseline"/>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151062.70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06E99851">
            <w:pPr>
              <w:spacing w:line="360" w:lineRule="auto"/>
              <w:jc w:val="center"/>
              <w:rPr>
                <w:rFonts w:hint="eastAsia" w:hAnsi="宋体" w:eastAsia="宋体" w:cs="宋体"/>
                <w:bCs/>
                <w:color w:val="auto"/>
                <w:kern w:val="0"/>
                <w:sz w:val="24"/>
                <w:szCs w:val="24"/>
                <w:highlight w:val="none"/>
                <w:u w:val="single"/>
                <w:lang w:val="en-US" w:eastAsia="zh-CN"/>
              </w:rPr>
            </w:pPr>
          </w:p>
        </w:tc>
        <w:tc>
          <w:tcPr>
            <w:tcW w:w="1717" w:type="dxa"/>
            <w:tcBorders>
              <w:top w:val="single" w:color="000000" w:sz="4" w:space="0"/>
              <w:left w:val="single" w:color="000000" w:sz="4" w:space="0"/>
              <w:bottom w:val="single" w:color="000000" w:sz="4" w:space="0"/>
              <w:right w:val="single" w:color="auto" w:sz="4" w:space="0"/>
            </w:tcBorders>
            <w:noWrap w:val="0"/>
            <w:vAlign w:val="center"/>
          </w:tcPr>
          <w:p w14:paraId="0BA8C1B8">
            <w:pPr>
              <w:spacing w:line="360" w:lineRule="auto"/>
              <w:jc w:val="center"/>
              <w:rPr>
                <w:rFonts w:hint="eastAsia" w:hAnsi="宋体" w:cs="宋体"/>
                <w:color w:val="auto"/>
                <w:sz w:val="24"/>
                <w:szCs w:val="24"/>
                <w:highlight w:val="none"/>
              </w:rPr>
            </w:pPr>
          </w:p>
        </w:tc>
        <w:tc>
          <w:tcPr>
            <w:tcW w:w="3519" w:type="dxa"/>
            <w:tcBorders>
              <w:top w:val="single" w:color="000000" w:sz="4" w:space="0"/>
              <w:left w:val="single" w:color="auto" w:sz="4" w:space="0"/>
              <w:bottom w:val="single" w:color="000000" w:sz="4" w:space="0"/>
              <w:right w:val="single" w:color="000000" w:sz="4" w:space="0"/>
            </w:tcBorders>
            <w:noWrap w:val="0"/>
            <w:vAlign w:val="center"/>
          </w:tcPr>
          <w:p w14:paraId="5623CE45">
            <w:pPr>
              <w:widowControl/>
              <w:snapToGrid w:val="0"/>
              <w:spacing w:line="240" w:lineRule="auto"/>
              <w:jc w:val="left"/>
              <w:textAlignment w:val="baseline"/>
              <w:rPr>
                <w:rStyle w:val="38"/>
                <w:rFonts w:hint="eastAsia" w:ascii="宋体" w:hAnsi="Times New Roman" w:eastAsia="宋体" w:cs="Times New Roman"/>
                <w:color w:val="auto"/>
                <w:sz w:val="24"/>
                <w:szCs w:val="24"/>
                <w:highlight w:val="none"/>
                <w:lang w:val="en-US" w:eastAsia="zh-CN"/>
              </w:rPr>
            </w:pPr>
            <w:r>
              <w:rPr>
                <w:rStyle w:val="38"/>
                <w:rFonts w:hint="eastAsia" w:ascii="宋体" w:cs="Times New Roman"/>
                <w:color w:val="auto"/>
                <w:sz w:val="24"/>
                <w:szCs w:val="24"/>
                <w:highlight w:val="none"/>
                <w:lang w:val="en-US" w:eastAsia="zh-CN"/>
              </w:rPr>
              <w:t>1、</w:t>
            </w:r>
            <w:r>
              <w:rPr>
                <w:rStyle w:val="38"/>
                <w:rFonts w:hint="eastAsia" w:ascii="宋体" w:hAnsi="Times New Roman" w:eastAsia="宋体" w:cs="Times New Roman"/>
                <w:color w:val="auto"/>
                <w:sz w:val="24"/>
                <w:szCs w:val="24"/>
                <w:highlight w:val="none"/>
                <w:lang w:val="en-US" w:eastAsia="zh-CN"/>
              </w:rPr>
              <w:t>专项设计费</w:t>
            </w:r>
            <w:r>
              <w:rPr>
                <w:rStyle w:val="38"/>
                <w:rFonts w:hint="eastAsia" w:ascii="宋体" w:cs="Times New Roman"/>
                <w:color w:val="auto"/>
                <w:sz w:val="24"/>
                <w:szCs w:val="24"/>
                <w:highlight w:val="none"/>
                <w:lang w:val="en-US" w:eastAsia="zh-CN"/>
              </w:rPr>
              <w:t>包含</w:t>
            </w:r>
            <w:r>
              <w:rPr>
                <w:rStyle w:val="38"/>
                <w:rFonts w:hint="eastAsia" w:ascii="宋体" w:hAnsi="Times New Roman" w:eastAsia="宋体" w:cs="Times New Roman"/>
                <w:color w:val="auto"/>
                <w:sz w:val="24"/>
                <w:szCs w:val="24"/>
                <w:highlight w:val="none"/>
                <w:lang w:val="en-US" w:eastAsia="zh-CN"/>
              </w:rPr>
              <w:t>导向及标识设计、基坑围护设计、门窗</w:t>
            </w:r>
            <w:r>
              <w:rPr>
                <w:rStyle w:val="38"/>
                <w:rFonts w:hint="eastAsia" w:ascii="宋体" w:cs="Times New Roman"/>
                <w:color w:val="auto"/>
                <w:sz w:val="24"/>
                <w:szCs w:val="24"/>
                <w:highlight w:val="none"/>
                <w:lang w:val="en-US" w:eastAsia="zh-CN"/>
              </w:rPr>
              <w:t>栏杆二次深化</w:t>
            </w:r>
            <w:r>
              <w:rPr>
                <w:rStyle w:val="38"/>
                <w:rFonts w:hint="eastAsia" w:ascii="宋体" w:hAnsi="Times New Roman" w:eastAsia="宋体" w:cs="Times New Roman"/>
                <w:color w:val="auto"/>
                <w:sz w:val="24"/>
                <w:szCs w:val="24"/>
                <w:highlight w:val="none"/>
                <w:lang w:val="en-US" w:eastAsia="zh-CN"/>
              </w:rPr>
              <w:t>设计</w:t>
            </w:r>
          </w:p>
          <w:p w14:paraId="3A1D0773">
            <w:pPr>
              <w:widowControl/>
              <w:snapToGrid w:val="0"/>
              <w:spacing w:line="240" w:lineRule="auto"/>
              <w:jc w:val="left"/>
              <w:textAlignment w:val="baseline"/>
              <w:rPr>
                <w:rStyle w:val="38"/>
                <w:rFonts w:hint="eastAsia" w:ascii="宋体" w:hAnsi="Times New Roman" w:eastAsia="宋体" w:cs="Times New Roman"/>
                <w:color w:val="auto"/>
                <w:sz w:val="24"/>
                <w:szCs w:val="24"/>
                <w:highlight w:val="none"/>
                <w:lang w:val="en-US" w:eastAsia="zh-CN"/>
              </w:rPr>
            </w:pPr>
            <w:r>
              <w:rPr>
                <w:rStyle w:val="38"/>
                <w:rFonts w:hint="eastAsia" w:ascii="宋体" w:cs="Times New Roman"/>
                <w:color w:val="auto"/>
                <w:sz w:val="24"/>
                <w:szCs w:val="24"/>
                <w:highlight w:val="none"/>
                <w:lang w:val="en-US" w:eastAsia="zh-CN"/>
              </w:rPr>
              <w:t>2、专项</w:t>
            </w:r>
            <w:r>
              <w:rPr>
                <w:rStyle w:val="38"/>
                <w:rFonts w:hint="eastAsia" w:ascii="宋体" w:hAnsi="Times New Roman" w:eastAsia="宋体" w:cs="Times New Roman"/>
                <w:color w:val="auto"/>
                <w:sz w:val="24"/>
                <w:szCs w:val="24"/>
                <w:highlight w:val="none"/>
                <w:lang w:val="en-US" w:eastAsia="zh-CN"/>
              </w:rPr>
              <w:t>设计费投标报价=</w:t>
            </w:r>
            <w:r>
              <w:rPr>
                <w:rStyle w:val="38"/>
                <w:rFonts w:hint="eastAsia" w:ascii="宋体" w:cs="Times New Roman"/>
                <w:color w:val="auto"/>
                <w:sz w:val="24"/>
                <w:szCs w:val="24"/>
                <w:highlight w:val="none"/>
                <w:lang w:val="en-US" w:eastAsia="zh-CN"/>
              </w:rPr>
              <w:t>暂定的建筑设计面积（报价基数）×投标单价</w:t>
            </w:r>
            <w:r>
              <w:rPr>
                <w:rStyle w:val="38"/>
                <w:rFonts w:hint="eastAsia" w:ascii="宋体" w:hAnsi="Times New Roman" w:eastAsia="宋体" w:cs="Times New Roman"/>
                <w:color w:val="auto"/>
                <w:sz w:val="24"/>
                <w:szCs w:val="24"/>
                <w:highlight w:val="none"/>
                <w:lang w:val="en-US" w:eastAsia="zh-CN"/>
              </w:rPr>
              <w:t>。</w:t>
            </w:r>
            <w:r>
              <w:rPr>
                <w:rStyle w:val="38"/>
                <w:rFonts w:hint="eastAsia" w:ascii="宋体" w:cs="Times New Roman"/>
                <w:color w:val="auto"/>
                <w:sz w:val="24"/>
                <w:szCs w:val="24"/>
                <w:highlight w:val="none"/>
                <w:lang w:val="en-US" w:eastAsia="zh-CN"/>
              </w:rPr>
              <w:t>投标人自行在最高投标限价范围内，报总价及单价</w:t>
            </w:r>
          </w:p>
        </w:tc>
      </w:tr>
      <w:tr w14:paraId="6EFD2C00">
        <w:tblPrEx>
          <w:tblCellMar>
            <w:top w:w="0" w:type="dxa"/>
            <w:left w:w="108" w:type="dxa"/>
            <w:bottom w:w="0" w:type="dxa"/>
            <w:right w:w="108" w:type="dxa"/>
          </w:tblCellMar>
        </w:tblPrEx>
        <w:trPr>
          <w:trHeight w:val="992" w:hRule="atLeast"/>
          <w:jc w:val="center"/>
        </w:trPr>
        <w:tc>
          <w:tcPr>
            <w:tcW w:w="778" w:type="dxa"/>
            <w:tcBorders>
              <w:top w:val="single" w:color="000000" w:sz="4" w:space="0"/>
              <w:left w:val="single" w:color="000000" w:sz="4" w:space="0"/>
              <w:bottom w:val="single" w:color="000000" w:sz="4" w:space="0"/>
              <w:right w:val="single" w:color="000000" w:sz="4" w:space="0"/>
            </w:tcBorders>
            <w:noWrap w:val="0"/>
            <w:vAlign w:val="center"/>
          </w:tcPr>
          <w:p w14:paraId="6B2061A1">
            <w:pPr>
              <w:spacing w:line="360" w:lineRule="auto"/>
              <w:jc w:val="center"/>
              <w:rPr>
                <w:rFonts w:hint="eastAsia" w:hAnsi="宋体" w:eastAsia="宋体" w:cs="宋体"/>
                <w:color w:val="auto"/>
                <w:kern w:val="1"/>
                <w:sz w:val="24"/>
                <w:szCs w:val="24"/>
                <w:highlight w:val="none"/>
                <w:lang w:eastAsia="zh-CN"/>
              </w:rPr>
            </w:pPr>
            <w:r>
              <w:rPr>
                <w:rFonts w:hint="eastAsia" w:hAnsi="宋体" w:cs="宋体"/>
                <w:color w:val="auto"/>
                <w:kern w:val="1"/>
                <w:sz w:val="24"/>
                <w:szCs w:val="24"/>
                <w:highlight w:val="none"/>
                <w:lang w:val="en-US" w:eastAsia="zh-CN"/>
              </w:rPr>
              <w:t>3</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5298C217">
            <w:pPr>
              <w:pageBreakBefore w:val="0"/>
              <w:topLinePunct w:val="0"/>
              <w:bidi w:val="0"/>
              <w:snapToGrid w:val="0"/>
              <w:spacing w:line="24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工程费用</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14:paraId="7B6833A0">
            <w:pPr>
              <w:snapToGrid w:val="0"/>
              <w:spacing w:before="120" w:line="240" w:lineRule="auto"/>
              <w:jc w:val="center"/>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E67B67E">
            <w:pPr>
              <w:spacing w:line="360" w:lineRule="auto"/>
              <w:jc w:val="center"/>
              <w:rPr>
                <w:rFonts w:hAnsi="宋体" w:cs="宋体"/>
                <w:bCs/>
                <w:color w:val="auto"/>
                <w:kern w:val="0"/>
                <w:sz w:val="24"/>
                <w:szCs w:val="24"/>
                <w:highlight w:val="none"/>
              </w:rPr>
            </w:pPr>
          </w:p>
        </w:tc>
        <w:tc>
          <w:tcPr>
            <w:tcW w:w="1717" w:type="dxa"/>
            <w:tcBorders>
              <w:top w:val="single" w:color="000000" w:sz="4" w:space="0"/>
              <w:left w:val="single" w:color="000000" w:sz="4" w:space="0"/>
              <w:bottom w:val="single" w:color="000000" w:sz="4" w:space="0"/>
              <w:right w:val="single" w:color="auto" w:sz="4" w:space="0"/>
            </w:tcBorders>
            <w:noWrap w:val="0"/>
            <w:vAlign w:val="center"/>
          </w:tcPr>
          <w:p w14:paraId="2227ECD6">
            <w:pPr>
              <w:spacing w:line="360" w:lineRule="auto"/>
              <w:jc w:val="center"/>
              <w:rPr>
                <w:rFonts w:hAnsi="宋体" w:cs="宋体"/>
                <w:bCs/>
                <w:color w:val="auto"/>
                <w:kern w:val="0"/>
                <w:sz w:val="24"/>
                <w:szCs w:val="24"/>
                <w:highlight w:val="none"/>
              </w:rPr>
            </w:pPr>
            <w:r>
              <w:rPr>
                <w:rFonts w:hint="eastAsia" w:hAnsi="宋体" w:cs="宋体"/>
                <w:color w:val="auto"/>
                <w:sz w:val="24"/>
                <w:szCs w:val="24"/>
                <w:highlight w:val="none"/>
              </w:rPr>
              <w:t xml:space="preserve"> </w:t>
            </w:r>
          </w:p>
        </w:tc>
        <w:tc>
          <w:tcPr>
            <w:tcW w:w="3519" w:type="dxa"/>
            <w:tcBorders>
              <w:top w:val="single" w:color="000000" w:sz="4" w:space="0"/>
              <w:left w:val="single" w:color="auto" w:sz="4" w:space="0"/>
              <w:bottom w:val="single" w:color="000000" w:sz="4" w:space="0"/>
              <w:right w:val="single" w:color="000000" w:sz="4" w:space="0"/>
            </w:tcBorders>
            <w:noWrap w:val="0"/>
            <w:vAlign w:val="center"/>
          </w:tcPr>
          <w:p w14:paraId="0AD7595A">
            <w:pPr>
              <w:widowControl/>
              <w:snapToGrid w:val="0"/>
              <w:spacing w:line="240" w:lineRule="auto"/>
              <w:jc w:val="center"/>
              <w:textAlignment w:val="baseline"/>
              <w:rPr>
                <w:rFonts w:hint="default" w:ascii="宋体" w:hAnsi="宋体" w:eastAsia="宋体" w:cs="宋体"/>
                <w:color w:val="auto"/>
                <w:kern w:val="1"/>
                <w:sz w:val="24"/>
                <w:highlight w:val="none"/>
                <w:lang w:val="en-US" w:eastAsia="zh-CN"/>
              </w:rPr>
            </w:pPr>
            <w:r>
              <w:rPr>
                <w:rStyle w:val="38"/>
                <w:rFonts w:hint="eastAsia" w:ascii="宋体" w:cs="Times New Roman"/>
                <w:color w:val="auto"/>
                <w:sz w:val="24"/>
                <w:szCs w:val="24"/>
                <w:highlight w:val="none"/>
                <w:lang w:val="en-US" w:eastAsia="zh-CN"/>
              </w:rPr>
              <w:t>工程费投标报价=工程费用最高投标限价*（1-工程费用投标下浮率）</w:t>
            </w:r>
          </w:p>
        </w:tc>
      </w:tr>
      <w:tr w14:paraId="0ADAAE9E">
        <w:tblPrEx>
          <w:tblCellMar>
            <w:top w:w="0" w:type="dxa"/>
            <w:left w:w="108" w:type="dxa"/>
            <w:bottom w:w="0" w:type="dxa"/>
            <w:right w:w="108" w:type="dxa"/>
          </w:tblCellMar>
        </w:tblPrEx>
        <w:trPr>
          <w:trHeight w:val="161" w:hRule="atLeast"/>
          <w:jc w:val="center"/>
        </w:trPr>
        <w:tc>
          <w:tcPr>
            <w:tcW w:w="4401" w:type="dxa"/>
            <w:gridSpan w:val="4"/>
            <w:tcBorders>
              <w:top w:val="single" w:color="000000" w:sz="4" w:space="0"/>
              <w:left w:val="single" w:color="000000" w:sz="4" w:space="0"/>
              <w:bottom w:val="single" w:color="000000" w:sz="4" w:space="0"/>
              <w:right w:val="single" w:color="000000" w:sz="4" w:space="0"/>
            </w:tcBorders>
            <w:noWrap w:val="0"/>
            <w:vAlign w:val="center"/>
          </w:tcPr>
          <w:p w14:paraId="6D6C265C">
            <w:pPr>
              <w:spacing w:line="360" w:lineRule="auto"/>
              <w:jc w:val="center"/>
              <w:rPr>
                <w:rFonts w:hAnsi="宋体" w:cs="宋体"/>
                <w:color w:val="auto"/>
                <w:kern w:val="1"/>
                <w:sz w:val="24"/>
                <w:szCs w:val="24"/>
                <w:highlight w:val="none"/>
              </w:rPr>
            </w:pPr>
            <w:r>
              <w:rPr>
                <w:rFonts w:hint="eastAsia" w:hAnsi="宋体" w:cs="宋体"/>
                <w:color w:val="auto"/>
                <w:kern w:val="1"/>
                <w:sz w:val="24"/>
                <w:szCs w:val="24"/>
                <w:highlight w:val="none"/>
              </w:rPr>
              <w:t>投标总价（</w:t>
            </w:r>
            <w:r>
              <w:rPr>
                <w:rFonts w:hint="eastAsia" w:hAnsi="宋体" w:cs="宋体"/>
                <w:color w:val="auto"/>
                <w:kern w:val="1"/>
                <w:sz w:val="24"/>
                <w:szCs w:val="24"/>
                <w:highlight w:val="none"/>
                <w:lang w:val="en-US" w:eastAsia="zh-CN"/>
              </w:rPr>
              <w:t>1</w:t>
            </w:r>
            <w:r>
              <w:rPr>
                <w:rFonts w:hint="eastAsia" w:hAnsi="宋体" w:cs="宋体"/>
                <w:color w:val="auto"/>
                <w:kern w:val="1"/>
                <w:sz w:val="24"/>
                <w:szCs w:val="24"/>
                <w:highlight w:val="none"/>
              </w:rPr>
              <w:t>+</w:t>
            </w:r>
            <w:r>
              <w:rPr>
                <w:rFonts w:hint="eastAsia" w:hAnsi="宋体" w:cs="宋体"/>
                <w:color w:val="auto"/>
                <w:kern w:val="1"/>
                <w:sz w:val="24"/>
                <w:szCs w:val="24"/>
                <w:highlight w:val="none"/>
                <w:lang w:val="en-US" w:eastAsia="zh-CN"/>
              </w:rPr>
              <w:t>2+3</w:t>
            </w:r>
            <w:r>
              <w:rPr>
                <w:rFonts w:hint="eastAsia" w:hAnsi="宋体" w:cs="宋体"/>
                <w:color w:val="auto"/>
                <w:kern w:val="1"/>
                <w:sz w:val="24"/>
                <w:szCs w:val="24"/>
                <w:highlight w:val="none"/>
              </w:rPr>
              <w:t>）</w:t>
            </w:r>
          </w:p>
          <w:p w14:paraId="47C2CC3D">
            <w:pPr>
              <w:spacing w:line="360" w:lineRule="auto"/>
              <w:jc w:val="center"/>
              <w:rPr>
                <w:rFonts w:hAnsi="宋体" w:cs="宋体"/>
                <w:color w:val="auto"/>
                <w:kern w:val="1"/>
                <w:sz w:val="24"/>
                <w:szCs w:val="24"/>
                <w:highlight w:val="none"/>
              </w:rPr>
            </w:pPr>
            <w:r>
              <w:rPr>
                <w:rFonts w:hAnsi="宋体" w:cs="宋体"/>
                <w:color w:val="auto"/>
                <w:kern w:val="1"/>
                <w:sz w:val="24"/>
                <w:szCs w:val="24"/>
                <w:highlight w:val="none"/>
              </w:rPr>
              <w:t>（</w:t>
            </w:r>
            <w:r>
              <w:rPr>
                <w:rFonts w:hint="eastAsia" w:hAnsi="宋体" w:cs="宋体"/>
                <w:color w:val="auto"/>
                <w:kern w:val="1"/>
                <w:sz w:val="24"/>
                <w:szCs w:val="24"/>
                <w:highlight w:val="none"/>
              </w:rPr>
              <w:t>人民币</w:t>
            </w:r>
            <w:r>
              <w:rPr>
                <w:rFonts w:hAnsi="宋体" w:cs="宋体"/>
                <w:color w:val="auto"/>
                <w:kern w:val="1"/>
                <w:sz w:val="24"/>
                <w:szCs w:val="24"/>
                <w:highlight w:val="none"/>
              </w:rPr>
              <w:t>元）</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116B8657">
            <w:pPr>
              <w:spacing w:line="360" w:lineRule="auto"/>
              <w:jc w:val="center"/>
              <w:rPr>
                <w:rFonts w:hAnsi="宋体" w:cs="宋体"/>
                <w:bCs/>
                <w:color w:val="auto"/>
                <w:kern w:val="0"/>
                <w:sz w:val="24"/>
                <w:szCs w:val="24"/>
                <w:highlight w:val="none"/>
              </w:rPr>
            </w:pPr>
          </w:p>
        </w:tc>
        <w:tc>
          <w:tcPr>
            <w:tcW w:w="3519" w:type="dxa"/>
            <w:tcBorders>
              <w:top w:val="single" w:color="000000" w:sz="4" w:space="0"/>
              <w:left w:val="single" w:color="000000" w:sz="4" w:space="0"/>
              <w:bottom w:val="single" w:color="000000" w:sz="4" w:space="0"/>
              <w:right w:val="single" w:color="000000" w:sz="4" w:space="0"/>
            </w:tcBorders>
            <w:noWrap w:val="0"/>
            <w:vAlign w:val="center"/>
          </w:tcPr>
          <w:p w14:paraId="4E1F43AC">
            <w:pPr>
              <w:spacing w:line="360" w:lineRule="auto"/>
              <w:jc w:val="center"/>
              <w:rPr>
                <w:rFonts w:hAnsi="宋体" w:cs="宋体"/>
                <w:color w:val="auto"/>
                <w:kern w:val="1"/>
                <w:sz w:val="24"/>
                <w:szCs w:val="24"/>
                <w:highlight w:val="none"/>
              </w:rPr>
            </w:pPr>
          </w:p>
        </w:tc>
      </w:tr>
    </w:tbl>
    <w:p w14:paraId="412452E3">
      <w:pPr>
        <w:pStyle w:val="52"/>
        <w:ind w:left="840" w:leftChars="-103" w:hanging="1056" w:hangingChars="440"/>
        <w:rPr>
          <w:rFonts w:hint="eastAsia" w:hAnsi="宋体"/>
          <w:color w:val="auto"/>
          <w:szCs w:val="21"/>
          <w:highlight w:val="none"/>
        </w:rPr>
      </w:pPr>
    </w:p>
    <w:p w14:paraId="2AA0CCB4">
      <w:pPr>
        <w:pStyle w:val="52"/>
        <w:ind w:left="840" w:leftChars="-103" w:hanging="1056" w:hangingChars="440"/>
        <w:rPr>
          <w:rFonts w:hint="eastAsia" w:hAnsi="宋体"/>
          <w:color w:val="auto"/>
          <w:szCs w:val="21"/>
          <w:highlight w:val="none"/>
        </w:rPr>
      </w:pPr>
      <w:r>
        <w:rPr>
          <w:rFonts w:hint="eastAsia" w:hAnsi="宋体"/>
          <w:color w:val="auto"/>
          <w:szCs w:val="21"/>
          <w:highlight w:val="none"/>
        </w:rPr>
        <w:t>备注：</w:t>
      </w:r>
    </w:p>
    <w:p w14:paraId="4C452F2D">
      <w:pPr>
        <w:pStyle w:val="52"/>
        <w:ind w:firstLine="480" w:firstLineChars="200"/>
        <w:rPr>
          <w:rFonts w:hint="eastAsia" w:hAnsi="宋体"/>
          <w:color w:val="auto"/>
          <w:szCs w:val="21"/>
          <w:highlight w:val="none"/>
        </w:rPr>
      </w:pPr>
      <w:r>
        <w:rPr>
          <w:rFonts w:hint="eastAsia" w:hAnsi="宋体"/>
          <w:color w:val="auto"/>
          <w:szCs w:val="21"/>
          <w:highlight w:val="none"/>
        </w:rPr>
        <w:t>1.投标人必须根据本次招标公布的最高投标限价所列具体项目和备注说明编制本表。</w:t>
      </w:r>
    </w:p>
    <w:p w14:paraId="389E4189">
      <w:pPr>
        <w:pStyle w:val="52"/>
        <w:ind w:firstLine="48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2.各单项或合计投标报价超过最高投标限价为无效报价。</w:t>
      </w:r>
    </w:p>
    <w:p w14:paraId="30A0C252">
      <w:pPr>
        <w:pStyle w:val="52"/>
        <w:ind w:firstLine="48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3.各单项或合计投标报价</w:t>
      </w:r>
      <w:r>
        <w:rPr>
          <w:rFonts w:hint="eastAsia" w:ascii="宋体" w:hAnsi="宋体" w:eastAsia="宋体" w:cs="Times New Roman"/>
          <w:color w:val="auto"/>
          <w:szCs w:val="21"/>
          <w:highlight w:val="none"/>
          <w:lang w:val="en-US" w:eastAsia="zh-CN"/>
        </w:rPr>
        <w:t>保留至</w:t>
      </w:r>
      <w:r>
        <w:rPr>
          <w:rFonts w:hint="eastAsia" w:ascii="宋体" w:hAnsi="宋体" w:eastAsia="宋体" w:cs="Times New Roman"/>
          <w:color w:val="auto"/>
          <w:szCs w:val="21"/>
          <w:highlight w:val="none"/>
          <w:lang w:eastAsia="zh-CN"/>
        </w:rPr>
        <w:t>小数点后</w:t>
      </w:r>
      <w:r>
        <w:rPr>
          <w:rFonts w:hint="eastAsia" w:ascii="宋体" w:hAnsi="宋体" w:eastAsia="宋体" w:cs="Times New Roman"/>
          <w:color w:val="auto"/>
          <w:szCs w:val="21"/>
          <w:highlight w:val="none"/>
          <w:lang w:val="en-US" w:eastAsia="zh-CN"/>
        </w:rPr>
        <w:t>两</w:t>
      </w:r>
      <w:r>
        <w:rPr>
          <w:rFonts w:hint="eastAsia" w:ascii="宋体" w:hAnsi="宋体" w:eastAsia="宋体" w:cs="Times New Roman"/>
          <w:color w:val="auto"/>
          <w:szCs w:val="21"/>
          <w:highlight w:val="none"/>
          <w:lang w:eastAsia="zh-CN"/>
        </w:rPr>
        <w:t>位，</w:t>
      </w:r>
      <w:r>
        <w:rPr>
          <w:rFonts w:hint="eastAsia" w:hAnsi="宋体" w:cs="Times New Roman"/>
          <w:color w:val="auto"/>
          <w:szCs w:val="21"/>
          <w:highlight w:val="none"/>
          <w:lang w:val="en-US" w:eastAsia="zh-CN"/>
        </w:rPr>
        <w:t>下浮率</w:t>
      </w:r>
      <w:r>
        <w:rPr>
          <w:rFonts w:hint="eastAsia" w:ascii="宋体" w:hAnsi="宋体" w:eastAsia="宋体" w:cs="Times New Roman"/>
          <w:color w:val="auto"/>
          <w:szCs w:val="21"/>
          <w:highlight w:val="none"/>
        </w:rPr>
        <w:t>保留至</w:t>
      </w:r>
      <w:r>
        <w:rPr>
          <w:rFonts w:hint="eastAsia" w:ascii="宋体" w:hAnsi="宋体" w:eastAsia="宋体" w:cs="Times New Roman"/>
          <w:color w:val="auto"/>
          <w:szCs w:val="21"/>
          <w:highlight w:val="none"/>
          <w:lang w:eastAsia="zh-CN"/>
        </w:rPr>
        <w:t>小数点后三位</w:t>
      </w:r>
      <w:r>
        <w:rPr>
          <w:rFonts w:hint="eastAsia" w:ascii="宋体" w:hAnsi="宋体" w:eastAsia="宋体" w:cs="Times New Roman"/>
          <w:color w:val="auto"/>
          <w:szCs w:val="21"/>
          <w:highlight w:val="none"/>
        </w:rPr>
        <w:t>。</w:t>
      </w:r>
    </w:p>
    <w:p w14:paraId="06F8BEDE">
      <w:pPr>
        <w:pStyle w:val="52"/>
        <w:ind w:firstLine="48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4.报价基数作为暂定额，不作为结算依据</w:t>
      </w:r>
      <w:r>
        <w:rPr>
          <w:rFonts w:hint="eastAsia" w:ascii="宋体" w:hAnsi="宋体" w:eastAsia="宋体" w:cs="Times New Roman"/>
          <w:color w:val="auto"/>
          <w:szCs w:val="21"/>
          <w:highlight w:val="none"/>
          <w:lang w:val="en-US" w:eastAsia="zh-CN"/>
        </w:rPr>
        <w:t>。</w:t>
      </w:r>
    </w:p>
    <w:p w14:paraId="6D2ED32B">
      <w:pPr>
        <w:pStyle w:val="32"/>
        <w:rPr>
          <w:rFonts w:hint="eastAsia"/>
          <w:color w:val="auto"/>
          <w:highlight w:val="none"/>
        </w:rPr>
      </w:pPr>
    </w:p>
    <w:p w14:paraId="5C1965A0">
      <w:pPr>
        <w:wordWrap w:val="0"/>
        <w:adjustRightInd w:val="0"/>
        <w:snapToGrid w:val="0"/>
        <w:spacing w:line="440" w:lineRule="exact"/>
        <w:jc w:val="right"/>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9D7DED1">
      <w:pPr>
        <w:wordWrap w:val="0"/>
        <w:adjustRightInd w:val="0"/>
        <w:snapToGrid w:val="0"/>
        <w:spacing w:line="440" w:lineRule="exact"/>
        <w:ind w:firstLine="480" w:firstLineChars="200"/>
        <w:jc w:val="right"/>
        <w:rPr>
          <w:rFonts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4CF67C2B">
      <w:pPr>
        <w:pStyle w:val="32"/>
        <w:rPr>
          <w:rFonts w:hint="eastAsia"/>
          <w:color w:val="auto"/>
          <w:highlight w:val="none"/>
        </w:rPr>
        <w:sectPr>
          <w:endnotePr>
            <w:numFmt w:val="decimal"/>
          </w:endnotePr>
          <w:pgSz w:w="11906" w:h="16838"/>
          <w:pgMar w:top="1081" w:right="1135" w:bottom="1417" w:left="1331" w:header="850" w:footer="992" w:gutter="0"/>
          <w:pgNumType w:fmt="decimal"/>
          <w:cols w:space="720" w:num="1"/>
          <w:docGrid w:linePitch="327" w:charSpace="0"/>
        </w:sect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FA109A7">
      <w:pPr>
        <w:pStyle w:val="4"/>
        <w:wordWrap w:val="0"/>
        <w:snapToGrid w:val="0"/>
        <w:spacing w:line="440" w:lineRule="exact"/>
        <w:rPr>
          <w:rFonts w:hint="eastAsia" w:hAnsi="宋体" w:cs="宋体"/>
          <w:b/>
          <w:snapToGrid w:val="0"/>
          <w:color w:val="auto"/>
          <w:highlight w:val="none"/>
        </w:rPr>
      </w:pPr>
      <w:bookmarkStart w:id="1253" w:name="_Toc28906"/>
      <w:bookmarkStart w:id="1254" w:name="_Toc5484"/>
      <w:bookmarkStart w:id="1255" w:name="_Toc32135"/>
      <w:bookmarkStart w:id="1256" w:name="_Toc41583335"/>
      <w:bookmarkStart w:id="1257" w:name="_Toc41583401"/>
      <w:bookmarkStart w:id="1258" w:name="_Toc9078"/>
      <w:bookmarkStart w:id="1259" w:name="_Toc16082"/>
      <w:bookmarkStart w:id="1260" w:name="_Toc23988"/>
      <w:bookmarkStart w:id="1261" w:name="_Toc3860"/>
      <w:r>
        <w:rPr>
          <w:rFonts w:hint="eastAsia" w:hAnsi="宋体" w:cs="宋体"/>
          <w:b/>
          <w:snapToGrid w:val="0"/>
          <w:color w:val="auto"/>
          <w:highlight w:val="none"/>
        </w:rPr>
        <w:t>格式三 各项承诺一览表</w:t>
      </w:r>
      <w:bookmarkEnd w:id="1253"/>
      <w:bookmarkEnd w:id="1254"/>
      <w:bookmarkEnd w:id="1255"/>
      <w:bookmarkEnd w:id="1256"/>
      <w:bookmarkEnd w:id="1257"/>
      <w:bookmarkEnd w:id="1258"/>
      <w:bookmarkEnd w:id="1259"/>
      <w:bookmarkEnd w:id="1260"/>
      <w:bookmarkEnd w:id="1261"/>
    </w:p>
    <w:p w14:paraId="74A9D3E3">
      <w:pPr>
        <w:pStyle w:val="51"/>
        <w:keepNext w:val="0"/>
        <w:keepLines w:val="0"/>
        <w:widowControl w:val="0"/>
        <w:wordWrap w:val="0"/>
        <w:adjustRightInd w:val="0"/>
        <w:snapToGrid w:val="0"/>
        <w:spacing w:before="260" w:after="260" w:line="440" w:lineRule="exact"/>
        <w:ind w:firstLine="0"/>
        <w:outlineLvl w:val="9"/>
        <w:rPr>
          <w:rFonts w:hint="eastAsia" w:hAnsi="宋体" w:eastAsia="宋体" w:cs="宋体"/>
          <w:b/>
          <w:snapToGrid w:val="0"/>
          <w:color w:val="auto"/>
          <w:highlight w:val="none"/>
        </w:rPr>
      </w:pPr>
      <w:bookmarkStart w:id="1262" w:name="_Toc41583402"/>
      <w:bookmarkStart w:id="1263" w:name="_Toc19212"/>
      <w:bookmarkStart w:id="1264" w:name="_Toc41583336"/>
      <w:bookmarkStart w:id="1265" w:name="_Toc30095"/>
      <w:bookmarkStart w:id="1266" w:name="_Toc947"/>
      <w:bookmarkStart w:id="1267" w:name="_Toc3826"/>
      <w:bookmarkStart w:id="1268" w:name="_Toc21828"/>
      <w:bookmarkStart w:id="1269" w:name="_Toc5053"/>
      <w:bookmarkStart w:id="1270" w:name="_Toc19001"/>
      <w:bookmarkStart w:id="1271" w:name="_Toc12585"/>
      <w:bookmarkStart w:id="1272" w:name="_Toc13587"/>
      <w:bookmarkStart w:id="1273" w:name="_Toc4898"/>
      <w:bookmarkStart w:id="1274" w:name="_Toc676"/>
      <w:bookmarkStart w:id="1275" w:name="_Toc41582792"/>
      <w:r>
        <w:rPr>
          <w:rFonts w:hint="eastAsia" w:hAnsi="宋体" w:eastAsia="宋体" w:cs="宋体"/>
          <w:b/>
          <w:snapToGrid w:val="0"/>
          <w:color w:val="auto"/>
          <w:sz w:val="30"/>
          <w:highlight w:val="none"/>
        </w:rPr>
        <w:t>各项承诺一览表</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tbl>
      <w:tblPr>
        <w:tblStyle w:val="21"/>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1800"/>
        <w:gridCol w:w="2696"/>
        <w:gridCol w:w="4019"/>
      </w:tblGrid>
      <w:tr w14:paraId="744E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716" w:type="dxa"/>
            <w:noWrap w:val="0"/>
            <w:vAlign w:val="center"/>
          </w:tcPr>
          <w:p w14:paraId="344BD589">
            <w:pPr>
              <w:pStyle w:val="49"/>
              <w:wordWrap w:val="0"/>
              <w:adjustRightInd w:val="0"/>
              <w:snapToGrid w:val="0"/>
              <w:spacing w:line="380" w:lineRule="exact"/>
              <w:jc w:val="center"/>
              <w:rPr>
                <w:rFonts w:hint="eastAsia" w:eastAsia="黑体"/>
                <w:bCs/>
                <w:snapToGrid w:val="0"/>
                <w:color w:val="auto"/>
                <w:kern w:val="0"/>
                <w:sz w:val="24"/>
                <w:szCs w:val="21"/>
                <w:highlight w:val="none"/>
              </w:rPr>
            </w:pPr>
            <w:r>
              <w:rPr>
                <w:rFonts w:hint="eastAsia" w:eastAsia="黑体"/>
                <w:bCs/>
                <w:snapToGrid w:val="0"/>
                <w:color w:val="auto"/>
                <w:kern w:val="0"/>
                <w:sz w:val="24"/>
                <w:szCs w:val="21"/>
                <w:highlight w:val="none"/>
              </w:rPr>
              <w:t>序号</w:t>
            </w:r>
          </w:p>
        </w:tc>
        <w:tc>
          <w:tcPr>
            <w:tcW w:w="1800" w:type="dxa"/>
            <w:noWrap w:val="0"/>
            <w:vAlign w:val="center"/>
          </w:tcPr>
          <w:p w14:paraId="3CDD8DDA">
            <w:pPr>
              <w:pStyle w:val="49"/>
              <w:wordWrap w:val="0"/>
              <w:adjustRightInd w:val="0"/>
              <w:snapToGrid w:val="0"/>
              <w:spacing w:line="380" w:lineRule="exact"/>
              <w:jc w:val="center"/>
              <w:rPr>
                <w:rFonts w:hint="eastAsia" w:eastAsia="黑体"/>
                <w:bCs/>
                <w:snapToGrid w:val="0"/>
                <w:color w:val="auto"/>
                <w:kern w:val="0"/>
                <w:sz w:val="24"/>
                <w:szCs w:val="21"/>
                <w:highlight w:val="none"/>
              </w:rPr>
            </w:pPr>
            <w:r>
              <w:rPr>
                <w:rFonts w:hint="eastAsia" w:eastAsia="黑体"/>
                <w:bCs/>
                <w:snapToGrid w:val="0"/>
                <w:color w:val="auto"/>
                <w:kern w:val="0"/>
                <w:sz w:val="24"/>
                <w:szCs w:val="21"/>
                <w:highlight w:val="none"/>
              </w:rPr>
              <w:t>承诺事项</w:t>
            </w:r>
          </w:p>
        </w:tc>
        <w:tc>
          <w:tcPr>
            <w:tcW w:w="2696" w:type="dxa"/>
            <w:noWrap w:val="0"/>
            <w:vAlign w:val="center"/>
          </w:tcPr>
          <w:p w14:paraId="7BE441EB">
            <w:pPr>
              <w:pStyle w:val="49"/>
              <w:wordWrap w:val="0"/>
              <w:adjustRightInd w:val="0"/>
              <w:snapToGrid w:val="0"/>
              <w:spacing w:line="380" w:lineRule="exact"/>
              <w:jc w:val="center"/>
              <w:rPr>
                <w:rFonts w:hint="eastAsia" w:eastAsia="黑体"/>
                <w:bCs/>
                <w:snapToGrid w:val="0"/>
                <w:color w:val="auto"/>
                <w:kern w:val="0"/>
                <w:sz w:val="24"/>
                <w:szCs w:val="21"/>
                <w:highlight w:val="none"/>
              </w:rPr>
            </w:pPr>
            <w:r>
              <w:rPr>
                <w:rFonts w:hint="eastAsia" w:eastAsia="黑体"/>
                <w:bCs/>
                <w:snapToGrid w:val="0"/>
                <w:color w:val="auto"/>
                <w:kern w:val="0"/>
                <w:sz w:val="24"/>
                <w:szCs w:val="21"/>
                <w:highlight w:val="none"/>
              </w:rPr>
              <w:t>承诺内容</w:t>
            </w:r>
          </w:p>
        </w:tc>
        <w:tc>
          <w:tcPr>
            <w:tcW w:w="4019" w:type="dxa"/>
            <w:noWrap w:val="0"/>
            <w:vAlign w:val="center"/>
          </w:tcPr>
          <w:p w14:paraId="5BEDA86C">
            <w:pPr>
              <w:pStyle w:val="49"/>
              <w:wordWrap w:val="0"/>
              <w:adjustRightInd w:val="0"/>
              <w:snapToGrid w:val="0"/>
              <w:spacing w:line="380" w:lineRule="exact"/>
              <w:jc w:val="center"/>
              <w:rPr>
                <w:rFonts w:hint="eastAsia" w:eastAsia="黑体"/>
                <w:bCs/>
                <w:snapToGrid w:val="0"/>
                <w:color w:val="auto"/>
                <w:kern w:val="0"/>
                <w:sz w:val="24"/>
                <w:szCs w:val="21"/>
                <w:highlight w:val="none"/>
              </w:rPr>
            </w:pPr>
            <w:r>
              <w:rPr>
                <w:rFonts w:hint="eastAsia" w:eastAsia="黑体"/>
                <w:bCs/>
                <w:snapToGrid w:val="0"/>
                <w:color w:val="auto"/>
                <w:kern w:val="0"/>
                <w:sz w:val="24"/>
                <w:szCs w:val="21"/>
                <w:highlight w:val="none"/>
              </w:rPr>
              <w:t>违约承诺</w:t>
            </w:r>
          </w:p>
        </w:tc>
      </w:tr>
      <w:tr w14:paraId="1FCF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716" w:type="dxa"/>
            <w:noWrap w:val="0"/>
            <w:vAlign w:val="center"/>
          </w:tcPr>
          <w:p w14:paraId="7DDD9B1B">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1</w:t>
            </w:r>
          </w:p>
        </w:tc>
        <w:tc>
          <w:tcPr>
            <w:tcW w:w="1800" w:type="dxa"/>
            <w:noWrap w:val="0"/>
            <w:vAlign w:val="center"/>
          </w:tcPr>
          <w:p w14:paraId="33B1956F">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自愿接受招标</w:t>
            </w:r>
          </w:p>
          <w:p w14:paraId="71F5270A">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文件条款的承诺</w:t>
            </w:r>
          </w:p>
        </w:tc>
        <w:tc>
          <w:tcPr>
            <w:tcW w:w="2696" w:type="dxa"/>
            <w:noWrap w:val="0"/>
            <w:vAlign w:val="center"/>
          </w:tcPr>
          <w:p w14:paraId="3F153CB2">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我方自愿接受招标文件的所有条款，所递交的投标文件已经充分响应招标文件的实质性要求。</w:t>
            </w:r>
          </w:p>
        </w:tc>
        <w:tc>
          <w:tcPr>
            <w:tcW w:w="4019" w:type="dxa"/>
            <w:noWrap w:val="0"/>
            <w:vAlign w:val="center"/>
          </w:tcPr>
          <w:p w14:paraId="7101FFCA">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如果我方的投标文件未响应、违反、偏离招标文件的实质性要求，我方接受招标人或其授权的招标代理机构或其组建的评标委员会依据招标文件作出的相应处理，包括否决投标。</w:t>
            </w:r>
          </w:p>
        </w:tc>
      </w:tr>
      <w:tr w14:paraId="3243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2" w:hRule="atLeast"/>
          <w:jc w:val="center"/>
        </w:trPr>
        <w:tc>
          <w:tcPr>
            <w:tcW w:w="716" w:type="dxa"/>
            <w:noWrap w:val="0"/>
            <w:vAlign w:val="center"/>
          </w:tcPr>
          <w:p w14:paraId="58335286">
            <w:pPr>
              <w:pStyle w:val="49"/>
              <w:wordWrap w:val="0"/>
              <w:adjustRightInd w:val="0"/>
              <w:snapToGrid w:val="0"/>
              <w:spacing w:line="380" w:lineRule="exact"/>
              <w:jc w:val="center"/>
              <w:rPr>
                <w:rFonts w:hint="eastAsia" w:eastAsia="宋体"/>
                <w:snapToGrid w:val="0"/>
                <w:color w:val="auto"/>
                <w:kern w:val="0"/>
                <w:szCs w:val="21"/>
                <w:highlight w:val="none"/>
              </w:rPr>
            </w:pPr>
            <w:r>
              <w:rPr>
                <w:rFonts w:hint="eastAsia"/>
                <w:snapToGrid w:val="0"/>
                <w:color w:val="auto"/>
                <w:kern w:val="0"/>
                <w:szCs w:val="21"/>
                <w:highlight w:val="none"/>
              </w:rPr>
              <w:t>2</w:t>
            </w:r>
          </w:p>
        </w:tc>
        <w:tc>
          <w:tcPr>
            <w:tcW w:w="1800" w:type="dxa"/>
            <w:noWrap w:val="0"/>
            <w:vAlign w:val="center"/>
          </w:tcPr>
          <w:p w14:paraId="12C535F2">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无禁止投标</w:t>
            </w:r>
          </w:p>
          <w:p w14:paraId="554FD060">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情形的承诺</w:t>
            </w:r>
          </w:p>
        </w:tc>
        <w:tc>
          <w:tcPr>
            <w:tcW w:w="2696" w:type="dxa"/>
            <w:noWrap w:val="0"/>
            <w:vAlign w:val="center"/>
          </w:tcPr>
          <w:p w14:paraId="009B2DE8">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我方不存在招标文件第一章第三节第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w:t>
            </w:r>
          </w:p>
        </w:tc>
        <w:tc>
          <w:tcPr>
            <w:tcW w:w="4019" w:type="dxa"/>
            <w:noWrap w:val="0"/>
            <w:vAlign w:val="center"/>
          </w:tcPr>
          <w:p w14:paraId="16660393">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如果我方有招标文件第一章第三节第</w:t>
            </w:r>
            <w:r>
              <w:rPr>
                <w:rFonts w:hint="eastAsia" w:ascii="Times New Roman"/>
                <w:b/>
                <w:bCs/>
                <w:snapToGrid w:val="0"/>
                <w:color w:val="auto"/>
                <w:kern w:val="0"/>
                <w:sz w:val="21"/>
                <w:szCs w:val="21"/>
                <w:highlight w:val="none"/>
              </w:rPr>
              <w:t>2.4</w:t>
            </w:r>
            <w:r>
              <w:rPr>
                <w:rFonts w:hint="eastAsia" w:ascii="Times New Roman"/>
                <w:snapToGrid w:val="0"/>
                <w:color w:val="auto"/>
                <w:kern w:val="0"/>
                <w:sz w:val="21"/>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668E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jc w:val="center"/>
        </w:trPr>
        <w:tc>
          <w:tcPr>
            <w:tcW w:w="716" w:type="dxa"/>
            <w:noWrap w:val="0"/>
            <w:vAlign w:val="center"/>
          </w:tcPr>
          <w:p w14:paraId="4C5B4973">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3</w:t>
            </w:r>
          </w:p>
        </w:tc>
        <w:tc>
          <w:tcPr>
            <w:tcW w:w="1800" w:type="dxa"/>
            <w:noWrap w:val="0"/>
            <w:vAlign w:val="center"/>
          </w:tcPr>
          <w:p w14:paraId="58BACF8E">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自觉抵制围标</w:t>
            </w:r>
          </w:p>
          <w:p w14:paraId="5D175245">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串标和弄虚</w:t>
            </w:r>
          </w:p>
          <w:p w14:paraId="3FD3724F">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作假行为的承诺</w:t>
            </w:r>
          </w:p>
        </w:tc>
        <w:tc>
          <w:tcPr>
            <w:tcW w:w="2696" w:type="dxa"/>
            <w:noWrap w:val="0"/>
            <w:vAlign w:val="center"/>
          </w:tcPr>
          <w:p w14:paraId="69A29B56">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我方合法正当、诚实守信地参与投标，不组织、不参加围标串标违法行为，不通过弄虚作假行为骗取中标。</w:t>
            </w:r>
          </w:p>
        </w:tc>
        <w:tc>
          <w:tcPr>
            <w:tcW w:w="4019" w:type="dxa"/>
            <w:noWrap w:val="0"/>
            <w:vAlign w:val="center"/>
          </w:tcPr>
          <w:p w14:paraId="26CA9B1F">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6818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6" w:hRule="atLeast"/>
          <w:jc w:val="center"/>
        </w:trPr>
        <w:tc>
          <w:tcPr>
            <w:tcW w:w="716" w:type="dxa"/>
            <w:noWrap w:val="0"/>
            <w:vAlign w:val="center"/>
          </w:tcPr>
          <w:p w14:paraId="0DB756FA">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4</w:t>
            </w:r>
          </w:p>
        </w:tc>
        <w:tc>
          <w:tcPr>
            <w:tcW w:w="1800" w:type="dxa"/>
            <w:noWrap w:val="0"/>
            <w:vAlign w:val="center"/>
          </w:tcPr>
          <w:p w14:paraId="124BADBF">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项目经理</w:t>
            </w:r>
          </w:p>
          <w:p w14:paraId="0257ABC5">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任职承诺</w:t>
            </w:r>
          </w:p>
        </w:tc>
        <w:tc>
          <w:tcPr>
            <w:tcW w:w="2696" w:type="dxa"/>
            <w:noWrap w:val="0"/>
            <w:vAlign w:val="center"/>
          </w:tcPr>
          <w:p w14:paraId="24BE8F18">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hAnsi="宋体" w:cs="宋体"/>
                <w:snapToGrid w:val="0"/>
                <w:color w:val="auto"/>
                <w:kern w:val="0"/>
                <w:sz w:val="21"/>
                <w:szCs w:val="21"/>
                <w:highlight w:val="none"/>
              </w:rPr>
              <w:t>我方拟派项目经理现阶段没有担任任何在施（包括已中标或已签订合同未开工、已开工未竣工、已建成未竣工）建设工程项目的项目经理。</w:t>
            </w:r>
          </w:p>
        </w:tc>
        <w:tc>
          <w:tcPr>
            <w:tcW w:w="4019" w:type="dxa"/>
            <w:noWrap w:val="0"/>
            <w:vAlign w:val="center"/>
          </w:tcPr>
          <w:p w14:paraId="650A3370">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hAnsi="宋体" w:cs="宋体"/>
                <w:snapToGrid w:val="0"/>
                <w:color w:val="auto"/>
                <w:kern w:val="0"/>
                <w:sz w:val="21"/>
                <w:szCs w:val="21"/>
                <w:highlight w:val="none"/>
              </w:rPr>
              <w:t>如果我方拟派项目经理在本工程招标投标活动期间有担任其他任何在施（包括已中标或已签订合同未开工、已开工未竣工、已建成未竣工）建设工程项目的项目经理，我方接受招标人或其授权的招标代理机构或其组建的评标委员会依据招标文件作出的相应处理以及有关监督部门作出的行政处罚，并承担由此引起的一切法律后果。</w:t>
            </w:r>
          </w:p>
        </w:tc>
      </w:tr>
      <w:tr w14:paraId="53A5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14:paraId="33B88FA8">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5</w:t>
            </w:r>
          </w:p>
        </w:tc>
        <w:tc>
          <w:tcPr>
            <w:tcW w:w="1800" w:type="dxa"/>
            <w:noWrap w:val="0"/>
            <w:vAlign w:val="center"/>
          </w:tcPr>
          <w:p w14:paraId="5D3C06F3">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14:paraId="48E8DD90">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真实性承诺</w:t>
            </w:r>
          </w:p>
        </w:tc>
        <w:tc>
          <w:tcPr>
            <w:tcW w:w="2696" w:type="dxa"/>
            <w:noWrap w:val="0"/>
            <w:vAlign w:val="center"/>
          </w:tcPr>
          <w:p w14:paraId="60C7D4C9">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我方所递交投标文件的全部内容均为真实、有效、准确的。</w:t>
            </w:r>
          </w:p>
        </w:tc>
        <w:tc>
          <w:tcPr>
            <w:tcW w:w="4019" w:type="dxa"/>
            <w:noWrap w:val="0"/>
            <w:vAlign w:val="center"/>
          </w:tcPr>
          <w:p w14:paraId="02206DFE">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如果我方递交的投标文件任何内容不真实或无效或不准确，我方接受招标人或其授权的招标代理机构或其组建的评标委员会依据招标文件作出的相应处理，包括否决投标。</w:t>
            </w:r>
          </w:p>
        </w:tc>
      </w:tr>
      <w:tr w14:paraId="0F2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14:paraId="62D97457">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6</w:t>
            </w:r>
          </w:p>
        </w:tc>
        <w:tc>
          <w:tcPr>
            <w:tcW w:w="1800" w:type="dxa"/>
            <w:noWrap w:val="0"/>
            <w:vAlign w:val="center"/>
          </w:tcPr>
          <w:p w14:paraId="05CD5ADE">
            <w:pPr>
              <w:pStyle w:val="53"/>
              <w:spacing w:line="380" w:lineRule="exact"/>
              <w:ind w:firstLine="0" w:firstLineChars="0"/>
              <w:jc w:val="center"/>
              <w:rPr>
                <w:rFonts w:hint="eastAsia" w:hAnsi="宋体" w:cs="宋体"/>
                <w:color w:val="auto"/>
                <w:sz w:val="21"/>
                <w:szCs w:val="21"/>
                <w:highlight w:val="none"/>
              </w:rPr>
            </w:pPr>
            <w:r>
              <w:rPr>
                <w:rFonts w:hint="eastAsia" w:hAnsi="宋体" w:cs="宋体"/>
                <w:color w:val="auto"/>
                <w:sz w:val="21"/>
                <w:szCs w:val="21"/>
                <w:highlight w:val="none"/>
              </w:rPr>
              <w:t>账户承诺</w:t>
            </w:r>
          </w:p>
        </w:tc>
        <w:tc>
          <w:tcPr>
            <w:tcW w:w="2696" w:type="dxa"/>
            <w:noWrap w:val="0"/>
            <w:vAlign w:val="center"/>
          </w:tcPr>
          <w:p w14:paraId="113FE966">
            <w:pPr>
              <w:pStyle w:val="27"/>
              <w:spacing w:line="380" w:lineRule="exact"/>
              <w:ind w:firstLine="560"/>
              <w:rPr>
                <w:rFonts w:hint="eastAsia" w:hAnsi="宋体" w:cs="宋体"/>
                <w:color w:val="auto"/>
                <w:sz w:val="21"/>
                <w:szCs w:val="21"/>
                <w:highlight w:val="none"/>
              </w:rPr>
            </w:pPr>
            <w:r>
              <w:rPr>
                <w:rFonts w:hint="eastAsia" w:hAnsi="宋体" w:cs="宋体"/>
                <w:color w:val="auto"/>
                <w:spacing w:val="-2"/>
                <w:sz w:val="21"/>
                <w:szCs w:val="21"/>
                <w:highlight w:val="none"/>
              </w:rPr>
              <w:t>我方保证招标人的资金随时可划入合同中规</w:t>
            </w:r>
            <w:bookmarkStart w:id="1276" w:name="_Hlt127094672"/>
            <w:bookmarkEnd w:id="1276"/>
            <w:r>
              <w:rPr>
                <w:rFonts w:hint="eastAsia" w:hAnsi="宋体" w:cs="宋体"/>
                <w:color w:val="auto"/>
                <w:spacing w:val="-2"/>
                <w:sz w:val="21"/>
                <w:szCs w:val="21"/>
                <w:highlight w:val="none"/>
              </w:rPr>
              <w:t>定的我方</w:t>
            </w:r>
            <w:r>
              <w:rPr>
                <w:rFonts w:hint="eastAsia" w:hAnsi="宋体" w:cs="宋体"/>
                <w:color w:val="auto"/>
                <w:sz w:val="21"/>
                <w:szCs w:val="21"/>
                <w:highlight w:val="none"/>
              </w:rPr>
              <w:t>账</w:t>
            </w:r>
            <w:r>
              <w:rPr>
                <w:rFonts w:hint="eastAsia" w:hAnsi="宋体" w:cs="宋体"/>
                <w:color w:val="auto"/>
                <w:spacing w:val="-2"/>
                <w:sz w:val="21"/>
                <w:szCs w:val="21"/>
                <w:highlight w:val="none"/>
              </w:rPr>
              <w:t>户。</w:t>
            </w:r>
          </w:p>
        </w:tc>
        <w:tc>
          <w:tcPr>
            <w:tcW w:w="4019" w:type="dxa"/>
            <w:noWrap w:val="0"/>
            <w:vAlign w:val="center"/>
          </w:tcPr>
          <w:p w14:paraId="55EB565B">
            <w:pPr>
              <w:pStyle w:val="53"/>
              <w:spacing w:line="380" w:lineRule="exact"/>
              <w:ind w:firstLine="412"/>
              <w:rPr>
                <w:rFonts w:hint="eastAsia" w:hAnsi="宋体" w:cs="宋体"/>
                <w:color w:val="auto"/>
                <w:spacing w:val="-2"/>
                <w:sz w:val="21"/>
                <w:szCs w:val="21"/>
                <w:highlight w:val="none"/>
              </w:rPr>
            </w:pPr>
            <w:r>
              <w:rPr>
                <w:rFonts w:hint="eastAsia" w:hAnsi="宋体" w:cs="宋体"/>
                <w:color w:val="auto"/>
                <w:spacing w:val="-2"/>
                <w:sz w:val="21"/>
                <w:szCs w:val="21"/>
                <w:highlight w:val="none"/>
              </w:rPr>
              <w:t>若因我方原因造成招标人的资金无法划入合同中规定的我方</w:t>
            </w:r>
            <w:r>
              <w:rPr>
                <w:rFonts w:hint="eastAsia" w:hAnsi="宋体" w:cs="宋体"/>
                <w:color w:val="auto"/>
                <w:sz w:val="21"/>
                <w:szCs w:val="21"/>
                <w:highlight w:val="none"/>
              </w:rPr>
              <w:t>账</w:t>
            </w:r>
            <w:r>
              <w:rPr>
                <w:rFonts w:hint="eastAsia" w:hAnsi="宋体" w:cs="宋体"/>
                <w:color w:val="auto"/>
                <w:spacing w:val="-2"/>
                <w:sz w:val="21"/>
                <w:szCs w:val="21"/>
                <w:highlight w:val="none"/>
              </w:rPr>
              <w:t>户，如时间达到30日历天，招标人有权终止合同。我方承担由此造成的所有责任及经济损失。</w:t>
            </w:r>
          </w:p>
        </w:tc>
      </w:tr>
      <w:tr w14:paraId="5400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14:paraId="68169E89">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7</w:t>
            </w:r>
          </w:p>
        </w:tc>
        <w:tc>
          <w:tcPr>
            <w:tcW w:w="1800" w:type="dxa"/>
            <w:noWrap w:val="0"/>
            <w:vAlign w:val="center"/>
          </w:tcPr>
          <w:p w14:paraId="02793912">
            <w:pPr>
              <w:pStyle w:val="55"/>
              <w:spacing w:line="300" w:lineRule="exact"/>
              <w:jc w:val="center"/>
              <w:rPr>
                <w:rFonts w:hint="eastAsia" w:hAnsi="宋体" w:cs="宋体"/>
                <w:color w:val="auto"/>
                <w:sz w:val="21"/>
                <w:szCs w:val="21"/>
                <w:highlight w:val="none"/>
              </w:rPr>
            </w:pPr>
            <w:r>
              <w:rPr>
                <w:rFonts w:hint="eastAsia" w:hAnsi="宋体" w:cs="宋体"/>
                <w:color w:val="auto"/>
                <w:spacing w:val="-2"/>
                <w:sz w:val="21"/>
                <w:szCs w:val="21"/>
                <w:highlight w:val="none"/>
              </w:rPr>
              <w:t>设计单位人员承诺</w:t>
            </w:r>
          </w:p>
        </w:tc>
        <w:tc>
          <w:tcPr>
            <w:tcW w:w="2696" w:type="dxa"/>
            <w:noWrap w:val="0"/>
            <w:vAlign w:val="center"/>
          </w:tcPr>
          <w:p w14:paraId="598C3AE3">
            <w:pPr>
              <w:pStyle w:val="55"/>
              <w:spacing w:line="300" w:lineRule="exact"/>
              <w:ind w:firstLine="412" w:firstLineChars="200"/>
              <w:rPr>
                <w:rFonts w:hint="eastAsia" w:hAnsi="宋体" w:cs="宋体"/>
                <w:color w:val="auto"/>
                <w:spacing w:val="-2"/>
                <w:sz w:val="21"/>
                <w:szCs w:val="21"/>
                <w:highlight w:val="none"/>
              </w:rPr>
            </w:pPr>
            <w:r>
              <w:rPr>
                <w:rFonts w:hint="eastAsia" w:hAnsi="宋体" w:cs="宋体"/>
                <w:color w:val="auto"/>
                <w:spacing w:val="-2"/>
                <w:sz w:val="21"/>
                <w:szCs w:val="21"/>
                <w:highlight w:val="none"/>
              </w:rPr>
              <w:t>我方保证投标文件中所拟派的中标人员全部配合施工现场管理施工。</w:t>
            </w:r>
          </w:p>
        </w:tc>
        <w:tc>
          <w:tcPr>
            <w:tcW w:w="4019" w:type="dxa"/>
            <w:noWrap w:val="0"/>
            <w:vAlign w:val="center"/>
          </w:tcPr>
          <w:p w14:paraId="68D359EB">
            <w:pPr>
              <w:pStyle w:val="56"/>
              <w:spacing w:line="300" w:lineRule="exact"/>
              <w:ind w:left="0" w:leftChars="0" w:firstLine="420" w:firstLineChars="200"/>
              <w:rPr>
                <w:rFonts w:hint="eastAsia" w:hAnsi="宋体" w:cs="宋体"/>
                <w:snapToGrid w:val="0"/>
                <w:color w:val="auto"/>
                <w:sz w:val="21"/>
                <w:szCs w:val="21"/>
                <w:highlight w:val="none"/>
              </w:rPr>
            </w:pPr>
            <w:r>
              <w:rPr>
                <w:rFonts w:hint="eastAsia" w:hAnsi="宋体" w:cs="宋体"/>
                <w:snapToGrid w:val="0"/>
                <w:color w:val="auto"/>
                <w:sz w:val="21"/>
                <w:szCs w:val="21"/>
                <w:highlight w:val="none"/>
              </w:rPr>
              <w:t>设计单位未能在招标人通知的时间内（提前一天通知，紧急情况随时通知）参加设计交底、处理有关设计问题、参加必要部位隐蔽验收和竣工验收等工作，每人次交纳违约金</w:t>
            </w:r>
            <w:r>
              <w:rPr>
                <w:rFonts w:hint="eastAsia" w:hAnsi="宋体" w:cs="宋体"/>
                <w:color w:val="auto"/>
                <w:sz w:val="21"/>
                <w:highlight w:val="none"/>
              </w:rPr>
              <w:t>¥</w:t>
            </w:r>
            <w:r>
              <w:rPr>
                <w:rFonts w:hint="eastAsia" w:hAnsi="宋体" w:cs="宋体"/>
                <w:snapToGrid w:val="0"/>
                <w:color w:val="auto"/>
                <w:sz w:val="21"/>
                <w:szCs w:val="21"/>
                <w:highlight w:val="none"/>
                <w:lang w:val="en-US" w:eastAsia="zh-CN"/>
              </w:rPr>
              <w:t>5</w:t>
            </w:r>
            <w:r>
              <w:rPr>
                <w:rFonts w:hint="eastAsia" w:hAnsi="宋体" w:cs="宋体"/>
                <w:snapToGrid w:val="0"/>
                <w:color w:val="auto"/>
                <w:sz w:val="21"/>
                <w:szCs w:val="21"/>
                <w:highlight w:val="none"/>
              </w:rPr>
              <w:t>000元。</w:t>
            </w:r>
          </w:p>
          <w:p w14:paraId="71E89F4A">
            <w:pPr>
              <w:pStyle w:val="56"/>
              <w:spacing w:line="300" w:lineRule="exact"/>
              <w:ind w:left="0" w:leftChars="0" w:firstLine="420" w:firstLineChars="200"/>
              <w:rPr>
                <w:rFonts w:hint="eastAsia" w:hAnsi="宋体" w:cs="宋体"/>
                <w:snapToGrid w:val="0"/>
                <w:color w:val="auto"/>
                <w:sz w:val="21"/>
                <w:szCs w:val="21"/>
                <w:highlight w:val="none"/>
              </w:rPr>
            </w:pPr>
            <w:r>
              <w:rPr>
                <w:rFonts w:hint="eastAsia" w:hAnsi="宋体" w:cs="宋体"/>
                <w:snapToGrid w:val="0"/>
                <w:color w:val="auto"/>
                <w:sz w:val="21"/>
                <w:szCs w:val="21"/>
                <w:highlight w:val="none"/>
              </w:rPr>
              <w:t>设计单位驻韶办公的项目负责人（即投标文件所拟派的项目负责人）必须负责本项目设计全过程（包括施工图设计审查、施工图设计修编、预算跟踪服务、图纸会审和技术交底）。项目负责人未准时参加上述环节工作的，每缺席一次交纳违约金</w:t>
            </w:r>
            <w:r>
              <w:rPr>
                <w:rFonts w:hint="eastAsia" w:hAnsi="宋体" w:cs="宋体"/>
                <w:color w:val="auto"/>
                <w:sz w:val="21"/>
                <w:highlight w:val="none"/>
              </w:rPr>
              <w:t>¥</w:t>
            </w:r>
            <w:r>
              <w:rPr>
                <w:rFonts w:hint="eastAsia" w:hAnsi="宋体" w:cs="宋体"/>
                <w:snapToGrid w:val="0"/>
                <w:color w:val="auto"/>
                <w:sz w:val="21"/>
                <w:szCs w:val="21"/>
                <w:highlight w:val="none"/>
                <w:lang w:val="en-US" w:eastAsia="zh-CN"/>
              </w:rPr>
              <w:t>10</w:t>
            </w:r>
            <w:r>
              <w:rPr>
                <w:rFonts w:hint="eastAsia" w:hAnsi="宋体" w:cs="宋体"/>
                <w:snapToGrid w:val="0"/>
                <w:color w:val="auto"/>
                <w:sz w:val="21"/>
                <w:szCs w:val="21"/>
                <w:highlight w:val="none"/>
              </w:rPr>
              <w:t>000元（以招标人发出的违约通知为准）。</w:t>
            </w:r>
          </w:p>
          <w:p w14:paraId="109BA770">
            <w:pPr>
              <w:pStyle w:val="56"/>
              <w:spacing w:line="300" w:lineRule="exact"/>
              <w:ind w:left="0" w:leftChars="0"/>
              <w:rPr>
                <w:rFonts w:hint="eastAsia" w:hAnsi="宋体" w:cs="宋体"/>
                <w:color w:val="auto"/>
                <w:spacing w:val="-2"/>
                <w:sz w:val="21"/>
                <w:szCs w:val="21"/>
                <w:highlight w:val="none"/>
              </w:rPr>
            </w:pPr>
            <w:r>
              <w:rPr>
                <w:rFonts w:hint="eastAsia" w:hAnsi="宋体" w:cs="宋体"/>
                <w:snapToGrid w:val="0"/>
                <w:color w:val="auto"/>
                <w:sz w:val="21"/>
                <w:szCs w:val="21"/>
                <w:highlight w:val="none"/>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7C85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14:paraId="15C14E35">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8</w:t>
            </w:r>
          </w:p>
        </w:tc>
        <w:tc>
          <w:tcPr>
            <w:tcW w:w="1800" w:type="dxa"/>
            <w:noWrap w:val="0"/>
            <w:vAlign w:val="center"/>
          </w:tcPr>
          <w:p w14:paraId="308DE607">
            <w:pPr>
              <w:pStyle w:val="53"/>
              <w:spacing w:line="380" w:lineRule="exact"/>
              <w:ind w:firstLine="210" w:firstLineChars="100"/>
              <w:jc w:val="center"/>
              <w:rPr>
                <w:rFonts w:hint="eastAsia" w:hAnsi="宋体" w:cs="宋体"/>
                <w:color w:val="auto"/>
                <w:sz w:val="21"/>
                <w:szCs w:val="21"/>
                <w:highlight w:val="none"/>
              </w:rPr>
            </w:pPr>
            <w:r>
              <w:rPr>
                <w:rFonts w:hint="eastAsia" w:hAnsi="宋体" w:cs="宋体"/>
                <w:color w:val="auto"/>
                <w:sz w:val="21"/>
                <w:szCs w:val="21"/>
                <w:highlight w:val="none"/>
              </w:rPr>
              <w:t>项目管理班子人员承诺</w:t>
            </w:r>
          </w:p>
        </w:tc>
        <w:tc>
          <w:tcPr>
            <w:tcW w:w="2696" w:type="dxa"/>
            <w:noWrap w:val="0"/>
            <w:vAlign w:val="center"/>
          </w:tcPr>
          <w:p w14:paraId="42B0CBED">
            <w:pPr>
              <w:pStyle w:val="27"/>
              <w:spacing w:line="380" w:lineRule="exact"/>
              <w:ind w:firstLine="560"/>
              <w:rPr>
                <w:rFonts w:hint="eastAsia" w:hAnsi="宋体" w:cs="宋体"/>
                <w:color w:val="auto"/>
                <w:spacing w:val="-2"/>
                <w:sz w:val="21"/>
                <w:szCs w:val="21"/>
                <w:highlight w:val="none"/>
              </w:rPr>
            </w:pPr>
            <w:r>
              <w:rPr>
                <w:rFonts w:hint="eastAsia" w:hAnsi="宋体" w:cs="宋体"/>
                <w:color w:val="auto"/>
                <w:spacing w:val="-2"/>
                <w:sz w:val="21"/>
                <w:szCs w:val="21"/>
                <w:highlight w:val="none"/>
              </w:rPr>
              <w:t>我方保证投标文件中所拟派的项目经理、技术负责人、施工员、质量员、安全员等工程管理人员全部在施工现场管理施工</w:t>
            </w:r>
          </w:p>
        </w:tc>
        <w:tc>
          <w:tcPr>
            <w:tcW w:w="4019" w:type="dxa"/>
            <w:noWrap w:val="0"/>
            <w:vAlign w:val="center"/>
          </w:tcPr>
          <w:p w14:paraId="2134B459">
            <w:pPr>
              <w:pStyle w:val="53"/>
              <w:spacing w:line="380" w:lineRule="exact"/>
              <w:ind w:firstLine="412"/>
              <w:rPr>
                <w:rFonts w:hint="eastAsia" w:hAnsi="宋体" w:cs="宋体"/>
                <w:color w:val="auto"/>
                <w:spacing w:val="-2"/>
                <w:sz w:val="21"/>
                <w:szCs w:val="21"/>
                <w:highlight w:val="none"/>
              </w:rPr>
            </w:pPr>
            <w:r>
              <w:rPr>
                <w:rFonts w:hint="eastAsia" w:hAnsi="宋体" w:cs="宋体"/>
                <w:color w:val="auto"/>
                <w:spacing w:val="-2"/>
                <w:sz w:val="21"/>
                <w:szCs w:val="21"/>
                <w:highlight w:val="none"/>
              </w:rPr>
              <w:t>承诺施工期间如左所叙施工现场管理人员按要求每日办理签到手续，如未经招标人同意未办理签到，向建设单位每人每天支付违约金</w:t>
            </w:r>
            <w:r>
              <w:rPr>
                <w:rFonts w:hint="eastAsia" w:hAnsi="宋体" w:cs="宋体"/>
                <w:color w:val="auto"/>
                <w:sz w:val="21"/>
                <w:szCs w:val="24"/>
                <w:highlight w:val="none"/>
              </w:rPr>
              <w:t>¥</w:t>
            </w:r>
            <w:r>
              <w:rPr>
                <w:rFonts w:hint="eastAsia" w:hAnsi="宋体" w:cs="宋体"/>
                <w:color w:val="auto"/>
                <w:spacing w:val="-2"/>
                <w:sz w:val="21"/>
                <w:szCs w:val="21"/>
                <w:highlight w:val="none"/>
                <w:lang w:val="en-US" w:eastAsia="zh-CN"/>
              </w:rPr>
              <w:t>3</w:t>
            </w:r>
            <w:r>
              <w:rPr>
                <w:rFonts w:hint="eastAsia" w:hAnsi="宋体" w:cs="宋体"/>
                <w:color w:val="auto"/>
                <w:spacing w:val="-2"/>
                <w:sz w:val="21"/>
                <w:szCs w:val="21"/>
                <w:highlight w:val="none"/>
              </w:rPr>
              <w:t>000元（项目经理未签到每天支付违约金</w:t>
            </w:r>
            <w:r>
              <w:rPr>
                <w:rFonts w:hint="eastAsia" w:hAnsi="宋体" w:cs="宋体"/>
                <w:color w:val="auto"/>
                <w:sz w:val="21"/>
                <w:szCs w:val="24"/>
                <w:highlight w:val="none"/>
              </w:rPr>
              <w:t>¥</w:t>
            </w:r>
            <w:r>
              <w:rPr>
                <w:rFonts w:hint="eastAsia" w:hAnsi="宋体" w:cs="宋体"/>
                <w:color w:val="auto"/>
                <w:spacing w:val="-2"/>
                <w:sz w:val="21"/>
                <w:szCs w:val="21"/>
                <w:highlight w:val="none"/>
                <w:lang w:val="en-US" w:eastAsia="zh-CN"/>
              </w:rPr>
              <w:t>3</w:t>
            </w:r>
            <w:r>
              <w:rPr>
                <w:rFonts w:hint="eastAsia" w:hAnsi="宋体" w:cs="宋体"/>
                <w:color w:val="auto"/>
                <w:spacing w:val="-2"/>
                <w:sz w:val="21"/>
                <w:szCs w:val="21"/>
                <w:highlight w:val="none"/>
              </w:rPr>
              <w:t>000元）；</w:t>
            </w:r>
          </w:p>
          <w:p w14:paraId="6B667CF9">
            <w:pPr>
              <w:pStyle w:val="53"/>
              <w:spacing w:line="380" w:lineRule="exact"/>
              <w:ind w:firstLine="412"/>
              <w:rPr>
                <w:rFonts w:hint="eastAsia" w:hAnsi="宋体" w:cs="宋体"/>
                <w:color w:val="auto"/>
                <w:spacing w:val="-2"/>
                <w:sz w:val="21"/>
                <w:szCs w:val="21"/>
                <w:highlight w:val="none"/>
              </w:rPr>
            </w:pPr>
            <w:r>
              <w:rPr>
                <w:rFonts w:hint="eastAsia" w:hAnsi="宋体" w:cs="宋体"/>
                <w:color w:val="auto"/>
                <w:spacing w:val="-2"/>
                <w:sz w:val="21"/>
                <w:szCs w:val="21"/>
                <w:highlight w:val="none"/>
              </w:rPr>
              <w:t>若我方的投标文件中所拟派的如左所述任何一个管理人员未经招标人或招标人同意擅自离岗，在一个月内达到10次/人，或项目经理、技术负责人在施工过程中每月驻场少于22天的，招标人有权终止合同。我方承担由此造成的所有责任及经济损失。</w:t>
            </w:r>
          </w:p>
        </w:tc>
      </w:tr>
      <w:tr w14:paraId="1373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14:paraId="1442E66B">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9</w:t>
            </w:r>
          </w:p>
        </w:tc>
        <w:tc>
          <w:tcPr>
            <w:tcW w:w="1800" w:type="dxa"/>
            <w:noWrap w:val="0"/>
            <w:vAlign w:val="center"/>
          </w:tcPr>
          <w:p w14:paraId="68611283">
            <w:pPr>
              <w:pStyle w:val="53"/>
              <w:spacing w:line="380" w:lineRule="exact"/>
              <w:ind w:firstLine="210" w:firstLineChars="100"/>
              <w:jc w:val="center"/>
              <w:rPr>
                <w:rFonts w:hint="eastAsia" w:hAnsi="宋体" w:cs="宋体"/>
                <w:color w:val="auto"/>
                <w:sz w:val="21"/>
                <w:szCs w:val="21"/>
                <w:highlight w:val="none"/>
              </w:rPr>
            </w:pPr>
            <w:r>
              <w:rPr>
                <w:rFonts w:hint="eastAsia" w:hAnsi="宋体" w:cs="宋体"/>
                <w:color w:val="auto"/>
                <w:sz w:val="21"/>
                <w:szCs w:val="21"/>
                <w:highlight w:val="none"/>
              </w:rPr>
              <w:t>对支付农民工工资的承诺</w:t>
            </w:r>
          </w:p>
        </w:tc>
        <w:tc>
          <w:tcPr>
            <w:tcW w:w="2696" w:type="dxa"/>
            <w:noWrap w:val="0"/>
            <w:vAlign w:val="center"/>
          </w:tcPr>
          <w:p w14:paraId="66382128">
            <w:pPr>
              <w:pStyle w:val="53"/>
              <w:spacing w:line="380" w:lineRule="exact"/>
              <w:ind w:firstLine="206" w:firstLineChars="100"/>
              <w:rPr>
                <w:rFonts w:hint="eastAsia" w:hAnsi="宋体" w:cs="宋体"/>
                <w:color w:val="auto"/>
                <w:sz w:val="21"/>
                <w:szCs w:val="21"/>
                <w:highlight w:val="none"/>
              </w:rPr>
            </w:pPr>
            <w:r>
              <w:rPr>
                <w:rFonts w:hint="eastAsia" w:hAnsi="宋体" w:cs="宋体"/>
                <w:color w:val="auto"/>
                <w:spacing w:val="-2"/>
                <w:sz w:val="21"/>
                <w:szCs w:val="21"/>
                <w:highlight w:val="none"/>
              </w:rPr>
              <w:t>如我方中标，我方无条件同意按照用工合同支付</w:t>
            </w:r>
            <w:r>
              <w:rPr>
                <w:rFonts w:hint="eastAsia" w:hAnsi="宋体" w:cs="宋体"/>
                <w:color w:val="auto"/>
                <w:sz w:val="21"/>
                <w:szCs w:val="21"/>
                <w:highlight w:val="none"/>
              </w:rPr>
              <w:t>农民工工资。</w:t>
            </w:r>
          </w:p>
        </w:tc>
        <w:tc>
          <w:tcPr>
            <w:tcW w:w="4019" w:type="dxa"/>
            <w:noWrap w:val="0"/>
            <w:vAlign w:val="center"/>
          </w:tcPr>
          <w:p w14:paraId="50D92AF0">
            <w:pPr>
              <w:pStyle w:val="53"/>
              <w:spacing w:line="380" w:lineRule="exact"/>
              <w:ind w:firstLine="412"/>
              <w:rPr>
                <w:rFonts w:hint="eastAsia" w:hAnsi="宋体" w:cs="宋体"/>
                <w:color w:val="auto"/>
                <w:sz w:val="21"/>
                <w:szCs w:val="21"/>
                <w:highlight w:val="none"/>
              </w:rPr>
            </w:pPr>
            <w:r>
              <w:rPr>
                <w:rFonts w:hint="eastAsia" w:hAnsi="宋体" w:cs="宋体"/>
                <w:color w:val="auto"/>
                <w:spacing w:val="-2"/>
                <w:sz w:val="21"/>
                <w:szCs w:val="21"/>
                <w:highlight w:val="none"/>
              </w:rPr>
              <w:t>如我方中标，我方无条件同意按照用工合同支付</w:t>
            </w:r>
            <w:r>
              <w:rPr>
                <w:rFonts w:hint="eastAsia" w:hAnsi="宋体" w:cs="宋体"/>
                <w:color w:val="auto"/>
                <w:sz w:val="21"/>
                <w:szCs w:val="21"/>
                <w:highlight w:val="none"/>
              </w:rPr>
              <w:t>农民工工资。否则，招标人有权终止合同，扣除履约保证金，并由招标人先行垫付农民工被拖欠的工资，数额以未结清的工程数为限。</w:t>
            </w:r>
          </w:p>
        </w:tc>
      </w:tr>
      <w:tr w14:paraId="6A11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716" w:type="dxa"/>
            <w:noWrap w:val="0"/>
            <w:vAlign w:val="center"/>
          </w:tcPr>
          <w:p w14:paraId="55DA8C1D">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10</w:t>
            </w:r>
          </w:p>
        </w:tc>
        <w:tc>
          <w:tcPr>
            <w:tcW w:w="1800" w:type="dxa"/>
            <w:noWrap w:val="0"/>
            <w:vAlign w:val="center"/>
          </w:tcPr>
          <w:p w14:paraId="16559356">
            <w:pPr>
              <w:pStyle w:val="53"/>
              <w:spacing w:line="380" w:lineRule="exact"/>
              <w:ind w:firstLine="0" w:firstLineChars="0"/>
              <w:jc w:val="center"/>
              <w:rPr>
                <w:rFonts w:hint="eastAsia" w:hAnsi="宋体"/>
                <w:color w:val="auto"/>
                <w:sz w:val="21"/>
                <w:szCs w:val="21"/>
                <w:highlight w:val="none"/>
              </w:rPr>
            </w:pPr>
            <w:r>
              <w:rPr>
                <w:rFonts w:hint="eastAsia" w:hAnsi="宋体"/>
                <w:color w:val="auto"/>
                <w:sz w:val="21"/>
                <w:szCs w:val="21"/>
                <w:highlight w:val="none"/>
              </w:rPr>
              <w:t>质量承诺书</w:t>
            </w:r>
          </w:p>
        </w:tc>
        <w:tc>
          <w:tcPr>
            <w:tcW w:w="2696" w:type="dxa"/>
            <w:noWrap w:val="0"/>
            <w:vAlign w:val="center"/>
          </w:tcPr>
          <w:p w14:paraId="4A51C9AA">
            <w:pPr>
              <w:pStyle w:val="27"/>
              <w:spacing w:line="380" w:lineRule="exact"/>
              <w:rPr>
                <w:rFonts w:hint="eastAsia" w:hAnsi="宋体"/>
                <w:color w:val="auto"/>
                <w:sz w:val="21"/>
                <w:szCs w:val="21"/>
                <w:highlight w:val="none"/>
              </w:rPr>
            </w:pPr>
            <w:r>
              <w:rPr>
                <w:rFonts w:hint="eastAsia" w:hAnsi="宋体"/>
                <w:color w:val="auto"/>
                <w:sz w:val="21"/>
                <w:szCs w:val="21"/>
                <w:highlight w:val="none"/>
              </w:rPr>
              <w:t>我方保证按照现行的国家和广东省的有关施工技术规范及现行标准，达到合格标准。</w:t>
            </w:r>
          </w:p>
          <w:p w14:paraId="6C013752">
            <w:pPr>
              <w:pStyle w:val="27"/>
              <w:spacing w:line="380" w:lineRule="exact"/>
              <w:ind w:firstLine="560"/>
              <w:rPr>
                <w:rFonts w:hint="eastAsia" w:hAnsi="宋体"/>
                <w:color w:val="auto"/>
                <w:sz w:val="21"/>
                <w:szCs w:val="21"/>
                <w:highlight w:val="none"/>
              </w:rPr>
            </w:pPr>
          </w:p>
        </w:tc>
        <w:tc>
          <w:tcPr>
            <w:tcW w:w="4019" w:type="dxa"/>
            <w:noWrap w:val="0"/>
            <w:vAlign w:val="center"/>
          </w:tcPr>
          <w:p w14:paraId="0646AB00">
            <w:pPr>
              <w:pStyle w:val="53"/>
              <w:spacing w:line="380" w:lineRule="exact"/>
              <w:ind w:firstLine="412"/>
              <w:rPr>
                <w:rFonts w:hint="eastAsia"/>
                <w:color w:val="auto"/>
                <w:sz w:val="21"/>
                <w:szCs w:val="21"/>
                <w:highlight w:val="none"/>
              </w:rPr>
            </w:pPr>
            <w:r>
              <w:rPr>
                <w:rFonts w:hint="eastAsia"/>
                <w:color w:val="auto"/>
                <w:spacing w:val="-2"/>
                <w:sz w:val="21"/>
                <w:szCs w:val="21"/>
                <w:highlight w:val="none"/>
              </w:rPr>
              <w:t>若因我方原因，工程在竣工验收或分部分项工程验收时没有达到合格标准</w:t>
            </w:r>
            <w:r>
              <w:rPr>
                <w:rFonts w:hint="eastAsia" w:hAnsi="宋体"/>
                <w:color w:val="auto"/>
                <w:sz w:val="21"/>
                <w:szCs w:val="21"/>
                <w:highlight w:val="none"/>
              </w:rPr>
              <w:t>，</w:t>
            </w:r>
            <w:r>
              <w:rPr>
                <w:rFonts w:hint="eastAsia"/>
                <w:color w:val="auto"/>
                <w:spacing w:val="-2"/>
                <w:sz w:val="21"/>
                <w:szCs w:val="21"/>
                <w:highlight w:val="none"/>
              </w:rPr>
              <w:t>我方每次（每分部每分项次）验收检查时按</w:t>
            </w:r>
            <w:r>
              <w:rPr>
                <w:rFonts w:hint="eastAsia" w:hAnsi="宋体"/>
                <w:color w:val="auto"/>
                <w:sz w:val="21"/>
                <w:szCs w:val="21"/>
                <w:highlight w:val="none"/>
              </w:rPr>
              <w:t>合同价款的</w:t>
            </w:r>
            <w:r>
              <w:rPr>
                <w:rFonts w:hint="eastAsia" w:hAnsi="宋体"/>
                <w:color w:val="auto"/>
                <w:sz w:val="21"/>
                <w:szCs w:val="21"/>
                <w:highlight w:val="none"/>
                <w:u w:val="single"/>
              </w:rPr>
              <w:t>1</w:t>
            </w:r>
            <w:r>
              <w:rPr>
                <w:rFonts w:hint="eastAsia" w:hAnsi="宋体" w:cs="宋体"/>
                <w:color w:val="auto"/>
                <w:sz w:val="21"/>
                <w:szCs w:val="21"/>
                <w:highlight w:val="none"/>
                <w:u w:val="single"/>
              </w:rPr>
              <w:t>％</w:t>
            </w:r>
            <w:r>
              <w:rPr>
                <w:rFonts w:hint="eastAsia"/>
                <w:color w:val="auto"/>
                <w:sz w:val="21"/>
                <w:szCs w:val="21"/>
                <w:highlight w:val="none"/>
              </w:rPr>
              <w:t>向招标人缴纳质量违约金。并达到合格标准为止，同时承担所有的责任及经济损失。</w:t>
            </w:r>
          </w:p>
          <w:p w14:paraId="66B6A5DE">
            <w:pPr>
              <w:pStyle w:val="53"/>
              <w:spacing w:line="380" w:lineRule="exact"/>
              <w:ind w:firstLine="420"/>
              <w:rPr>
                <w:rFonts w:hint="eastAsia" w:hAnsi="宋体"/>
                <w:color w:val="auto"/>
                <w:sz w:val="21"/>
                <w:szCs w:val="24"/>
                <w:highlight w:val="none"/>
              </w:rPr>
            </w:pPr>
            <w:r>
              <w:rPr>
                <w:rFonts w:hint="eastAsia" w:hAnsi="宋体"/>
                <w:color w:val="auto"/>
                <w:sz w:val="21"/>
                <w:szCs w:val="24"/>
                <w:highlight w:val="none"/>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4F745F35">
            <w:pPr>
              <w:pStyle w:val="53"/>
              <w:spacing w:line="380" w:lineRule="exact"/>
              <w:ind w:firstLine="420"/>
              <w:rPr>
                <w:rFonts w:hint="eastAsia" w:hAnsi="宋体"/>
                <w:color w:val="auto"/>
                <w:sz w:val="21"/>
                <w:szCs w:val="24"/>
                <w:highlight w:val="none"/>
              </w:rPr>
            </w:pPr>
            <w:r>
              <w:rPr>
                <w:rFonts w:hint="eastAsia" w:hAnsi="宋体"/>
                <w:color w:val="auto"/>
                <w:sz w:val="21"/>
                <w:szCs w:val="24"/>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0E8BC9E9">
            <w:pPr>
              <w:pStyle w:val="57"/>
              <w:spacing w:line="400" w:lineRule="exact"/>
              <w:ind w:firstLine="420"/>
              <w:rPr>
                <w:rFonts w:hint="eastAsia" w:hAnsi="宋体"/>
                <w:color w:val="auto"/>
                <w:sz w:val="21"/>
                <w:szCs w:val="24"/>
                <w:highlight w:val="none"/>
              </w:rPr>
            </w:pPr>
            <w:r>
              <w:rPr>
                <w:rFonts w:hint="eastAsia" w:hAnsi="宋体"/>
                <w:color w:val="auto"/>
                <w:sz w:val="21"/>
                <w:szCs w:val="24"/>
                <w:highlight w:val="none"/>
              </w:rPr>
              <w:t>未能在限期内完成质量安全隐患整改的，每逾期一天，向建设单位交纳罚金¥1000元；</w:t>
            </w:r>
          </w:p>
          <w:p w14:paraId="626EE010">
            <w:pPr>
              <w:pStyle w:val="57"/>
              <w:spacing w:line="400" w:lineRule="exact"/>
              <w:ind w:firstLine="420"/>
              <w:rPr>
                <w:rFonts w:hint="eastAsia" w:hAnsi="宋体"/>
                <w:color w:val="auto"/>
                <w:sz w:val="21"/>
                <w:szCs w:val="24"/>
                <w:highlight w:val="none"/>
              </w:rPr>
            </w:pPr>
            <w:r>
              <w:rPr>
                <w:rFonts w:hint="eastAsia" w:hAnsi="宋体"/>
                <w:color w:val="auto"/>
                <w:sz w:val="21"/>
                <w:szCs w:val="24"/>
                <w:highlight w:val="none"/>
              </w:rPr>
              <w:t>未按规定委派专业人员参加检验批、分部分项工程验收，不及时签署验收记录的，一次向建设（委托）单位交纳违约金¥2000元/次、项；</w:t>
            </w:r>
          </w:p>
          <w:p w14:paraId="25BBE903">
            <w:pPr>
              <w:pStyle w:val="53"/>
              <w:spacing w:line="380" w:lineRule="exact"/>
              <w:ind w:firstLine="420"/>
              <w:rPr>
                <w:rFonts w:hint="eastAsia"/>
                <w:color w:val="auto"/>
                <w:sz w:val="21"/>
                <w:szCs w:val="21"/>
                <w:highlight w:val="none"/>
              </w:rPr>
            </w:pPr>
            <w:r>
              <w:rPr>
                <w:rFonts w:hint="eastAsia" w:hAnsi="宋体"/>
                <w:color w:val="auto"/>
                <w:sz w:val="21"/>
                <w:szCs w:val="24"/>
                <w:highlight w:val="none"/>
              </w:rPr>
              <w:t>不按规定委派相关人员参加项目竣工验收的，一次向建设单位交纳违约金¥50000元/项，不签署意见的交纳违约金¥50000元。</w:t>
            </w:r>
          </w:p>
        </w:tc>
      </w:tr>
      <w:tr w14:paraId="4910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dxa"/>
            <w:noWrap w:val="0"/>
            <w:vAlign w:val="center"/>
          </w:tcPr>
          <w:p w14:paraId="2E137B45">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11</w:t>
            </w:r>
          </w:p>
        </w:tc>
        <w:tc>
          <w:tcPr>
            <w:tcW w:w="1800" w:type="dxa"/>
            <w:noWrap w:val="0"/>
            <w:vAlign w:val="center"/>
          </w:tcPr>
          <w:p w14:paraId="153199BD">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投标文件</w:t>
            </w:r>
          </w:p>
          <w:p w14:paraId="6B3BCF77">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信息公开承诺</w:t>
            </w:r>
          </w:p>
        </w:tc>
        <w:tc>
          <w:tcPr>
            <w:tcW w:w="2696" w:type="dxa"/>
            <w:noWrap w:val="0"/>
            <w:vAlign w:val="center"/>
          </w:tcPr>
          <w:p w14:paraId="7ACA8794">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我方提供完整的、与纸质投标文件一致的电子文件。如果我方成为本项目中标候选人，我方同意并授权招标人在评标结果公示期内公开我方商务</w:t>
            </w:r>
            <w:r>
              <w:rPr>
                <w:rFonts w:hint="eastAsia" w:ascii="Times New Roman"/>
                <w:snapToGrid w:val="0"/>
                <w:color w:val="auto"/>
                <w:kern w:val="0"/>
                <w:sz w:val="21"/>
                <w:szCs w:val="21"/>
                <w:highlight w:val="none"/>
                <w:lang w:val="en-US" w:eastAsia="zh-CN"/>
              </w:rPr>
              <w:t>部分</w:t>
            </w:r>
            <w:r>
              <w:rPr>
                <w:rFonts w:hint="eastAsia" w:ascii="Times New Roman"/>
                <w:snapToGrid w:val="0"/>
                <w:color w:val="auto"/>
                <w:kern w:val="0"/>
                <w:sz w:val="21"/>
                <w:szCs w:val="21"/>
                <w:highlight w:val="none"/>
              </w:rPr>
              <w:t>的全部内容。</w:t>
            </w:r>
          </w:p>
          <w:p w14:paraId="284D414A">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4019" w:type="dxa"/>
            <w:noWrap w:val="0"/>
            <w:vAlign w:val="center"/>
          </w:tcPr>
          <w:p w14:paraId="08EB123D">
            <w:pPr>
              <w:pStyle w:val="53"/>
              <w:wordWrap w:val="0"/>
              <w:adjustRightInd w:val="0"/>
              <w:snapToGrid w:val="0"/>
              <w:spacing w:line="380" w:lineRule="exact"/>
              <w:ind w:firstLine="0" w:firstLineChars="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如果我方提供的电子文件不完整或与纸质版投标文件内容不一致，又不按招标文件规定重新修正和提交电子文件，我方接受招标人依据招标文件作出的相应处理。</w:t>
            </w:r>
          </w:p>
        </w:tc>
      </w:tr>
      <w:tr w14:paraId="2EAE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14:paraId="33B7AE86">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12</w:t>
            </w:r>
          </w:p>
        </w:tc>
        <w:tc>
          <w:tcPr>
            <w:tcW w:w="1800" w:type="dxa"/>
            <w:noWrap w:val="0"/>
            <w:vAlign w:val="center"/>
          </w:tcPr>
          <w:p w14:paraId="3B34CDB6">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按时提交履约</w:t>
            </w:r>
          </w:p>
          <w:p w14:paraId="3419FB72">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保证的承诺</w:t>
            </w:r>
          </w:p>
        </w:tc>
        <w:tc>
          <w:tcPr>
            <w:tcW w:w="2696" w:type="dxa"/>
            <w:noWrap w:val="0"/>
            <w:vAlign w:val="center"/>
          </w:tcPr>
          <w:p w14:paraId="17D2D2C9">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如果我方中标，我方保证在招标文件规定的时限内全额提交履约保证。</w:t>
            </w:r>
          </w:p>
        </w:tc>
        <w:tc>
          <w:tcPr>
            <w:tcW w:w="4019" w:type="dxa"/>
            <w:noWrap w:val="0"/>
            <w:vAlign w:val="center"/>
          </w:tcPr>
          <w:p w14:paraId="708F396C">
            <w:pPr>
              <w:pStyle w:val="53"/>
              <w:wordWrap w:val="0"/>
              <w:adjustRightInd w:val="0"/>
              <w:snapToGrid w:val="0"/>
              <w:spacing w:line="380" w:lineRule="exact"/>
              <w:ind w:firstLine="0" w:firstLineChars="0"/>
              <w:jc w:val="left"/>
              <w:rPr>
                <w:rFonts w:ascii="Times New Roman"/>
                <w:snapToGrid w:val="0"/>
                <w:color w:val="auto"/>
                <w:kern w:val="0"/>
                <w:sz w:val="21"/>
                <w:szCs w:val="21"/>
                <w:highlight w:val="none"/>
              </w:rPr>
            </w:pPr>
            <w:r>
              <w:rPr>
                <w:rFonts w:hint="eastAsia" w:ascii="Times New Roman"/>
                <w:snapToGrid w:val="0"/>
                <w:color w:val="auto"/>
                <w:kern w:val="0"/>
                <w:sz w:val="21"/>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14:paraId="7550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14:paraId="497B21C3">
            <w:pPr>
              <w:pStyle w:val="49"/>
              <w:wordWrap w:val="0"/>
              <w:adjustRightInd w:val="0"/>
              <w:snapToGrid w:val="0"/>
              <w:spacing w:line="380" w:lineRule="exact"/>
              <w:jc w:val="center"/>
              <w:rPr>
                <w:snapToGrid w:val="0"/>
                <w:color w:val="auto"/>
                <w:kern w:val="0"/>
                <w:szCs w:val="21"/>
                <w:highlight w:val="none"/>
              </w:rPr>
            </w:pPr>
            <w:r>
              <w:rPr>
                <w:rFonts w:hint="eastAsia"/>
                <w:snapToGrid w:val="0"/>
                <w:color w:val="auto"/>
                <w:kern w:val="0"/>
                <w:szCs w:val="21"/>
                <w:highlight w:val="none"/>
              </w:rPr>
              <w:t>13</w:t>
            </w:r>
          </w:p>
        </w:tc>
        <w:tc>
          <w:tcPr>
            <w:tcW w:w="1800" w:type="dxa"/>
            <w:noWrap w:val="0"/>
            <w:vAlign w:val="center"/>
          </w:tcPr>
          <w:p w14:paraId="633C0BBF">
            <w:pPr>
              <w:pStyle w:val="53"/>
              <w:spacing w:line="380" w:lineRule="exact"/>
              <w:ind w:firstLine="0" w:firstLineChars="0"/>
              <w:jc w:val="center"/>
              <w:rPr>
                <w:rFonts w:hint="eastAsia" w:ascii="Times New Roman"/>
                <w:snapToGrid w:val="0"/>
                <w:color w:val="auto"/>
                <w:kern w:val="0"/>
                <w:sz w:val="21"/>
                <w:szCs w:val="21"/>
                <w:highlight w:val="none"/>
              </w:rPr>
            </w:pPr>
            <w:r>
              <w:rPr>
                <w:rFonts w:hint="eastAsia" w:hAnsi="宋体"/>
                <w:color w:val="auto"/>
                <w:sz w:val="21"/>
                <w:szCs w:val="21"/>
                <w:highlight w:val="none"/>
              </w:rPr>
              <w:t>施工组织设计承诺</w:t>
            </w:r>
          </w:p>
        </w:tc>
        <w:tc>
          <w:tcPr>
            <w:tcW w:w="2696" w:type="dxa"/>
            <w:noWrap w:val="0"/>
            <w:vAlign w:val="center"/>
          </w:tcPr>
          <w:p w14:paraId="077F7776">
            <w:pPr>
              <w:pStyle w:val="53"/>
              <w:spacing w:line="380" w:lineRule="exact"/>
              <w:ind w:firstLine="420"/>
              <w:jc w:val="left"/>
              <w:rPr>
                <w:rFonts w:hint="eastAsia" w:ascii="Times New Roman"/>
                <w:snapToGrid w:val="0"/>
                <w:color w:val="auto"/>
                <w:kern w:val="0"/>
                <w:sz w:val="21"/>
                <w:szCs w:val="21"/>
                <w:highlight w:val="none"/>
              </w:rPr>
            </w:pPr>
            <w:r>
              <w:rPr>
                <w:rFonts w:hint="eastAsia" w:hAnsi="宋体"/>
                <w:color w:val="auto"/>
                <w:sz w:val="21"/>
                <w:szCs w:val="21"/>
                <w:highlight w:val="none"/>
              </w:rPr>
              <w:t>我方保证施工组织设计按照国家省市有关规定进行编写。</w:t>
            </w:r>
          </w:p>
        </w:tc>
        <w:tc>
          <w:tcPr>
            <w:tcW w:w="4019" w:type="dxa"/>
            <w:noWrap w:val="0"/>
            <w:vAlign w:val="center"/>
          </w:tcPr>
          <w:p w14:paraId="67D902F0">
            <w:pPr>
              <w:pStyle w:val="53"/>
              <w:spacing w:line="380" w:lineRule="exact"/>
              <w:ind w:firstLine="210" w:firstLineChars="100"/>
              <w:rPr>
                <w:rFonts w:hint="eastAsia" w:ascii="Times New Roman"/>
                <w:snapToGrid w:val="0"/>
                <w:color w:val="auto"/>
                <w:kern w:val="0"/>
                <w:sz w:val="21"/>
                <w:szCs w:val="21"/>
                <w:highlight w:val="none"/>
              </w:rPr>
            </w:pPr>
            <w:r>
              <w:rPr>
                <w:rFonts w:hint="eastAsia" w:hAnsi="宋体"/>
                <w:color w:val="auto"/>
                <w:sz w:val="21"/>
                <w:szCs w:val="21"/>
                <w:highlight w:val="none"/>
              </w:rPr>
              <w:t>如我方的施工组织设计未根据招标项目情况按照国家省市有关规定进行编写的，扣除全部履约保证金。</w:t>
            </w:r>
          </w:p>
        </w:tc>
      </w:tr>
      <w:tr w14:paraId="6C79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14:paraId="442019F3">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14</w:t>
            </w:r>
          </w:p>
        </w:tc>
        <w:tc>
          <w:tcPr>
            <w:tcW w:w="1800" w:type="dxa"/>
            <w:noWrap w:val="0"/>
            <w:vAlign w:val="center"/>
          </w:tcPr>
          <w:p w14:paraId="39F23B75">
            <w:pPr>
              <w:pStyle w:val="59"/>
              <w:spacing w:line="300" w:lineRule="exact"/>
              <w:jc w:val="center"/>
              <w:rPr>
                <w:rFonts w:hint="eastAsia" w:ascii="Times New Roman"/>
                <w:snapToGrid w:val="0"/>
                <w:color w:val="auto"/>
                <w:kern w:val="0"/>
                <w:sz w:val="21"/>
                <w:szCs w:val="21"/>
                <w:highlight w:val="none"/>
              </w:rPr>
            </w:pPr>
            <w:r>
              <w:rPr>
                <w:rFonts w:hint="eastAsia" w:hAnsi="宋体"/>
                <w:color w:val="auto"/>
                <w:spacing w:val="-2"/>
                <w:sz w:val="21"/>
                <w:szCs w:val="21"/>
                <w:highlight w:val="none"/>
              </w:rPr>
              <w:t>设计承诺</w:t>
            </w:r>
          </w:p>
        </w:tc>
        <w:tc>
          <w:tcPr>
            <w:tcW w:w="2696" w:type="dxa"/>
            <w:noWrap w:val="0"/>
            <w:vAlign w:val="center"/>
          </w:tcPr>
          <w:p w14:paraId="7EB65D12">
            <w:pPr>
              <w:pStyle w:val="60"/>
              <w:spacing w:line="300" w:lineRule="exact"/>
              <w:ind w:left="0" w:leftChars="0" w:firstLine="412" w:firstLineChars="200"/>
              <w:jc w:val="left"/>
              <w:rPr>
                <w:rFonts w:hint="eastAsia" w:ascii="Times New Roman"/>
                <w:snapToGrid w:val="0"/>
                <w:color w:val="auto"/>
                <w:kern w:val="0"/>
                <w:sz w:val="21"/>
                <w:szCs w:val="21"/>
                <w:highlight w:val="none"/>
              </w:rPr>
            </w:pPr>
            <w:r>
              <w:rPr>
                <w:rFonts w:hint="eastAsia" w:hAnsi="宋体"/>
                <w:color w:val="auto"/>
                <w:spacing w:val="-2"/>
                <w:sz w:val="21"/>
                <w:szCs w:val="21"/>
                <w:highlight w:val="none"/>
              </w:rPr>
              <w:t>如我方中标，我方保证按设计规范及有关法律法规进行设计，并准时提供相应设计文件经审图机构审查通过</w:t>
            </w:r>
            <w:r>
              <w:rPr>
                <w:rFonts w:hint="eastAsia" w:hAnsi="宋体"/>
                <w:color w:val="auto"/>
                <w:sz w:val="21"/>
                <w:szCs w:val="21"/>
                <w:highlight w:val="none"/>
              </w:rPr>
              <w:t>。</w:t>
            </w:r>
          </w:p>
        </w:tc>
        <w:tc>
          <w:tcPr>
            <w:tcW w:w="4019" w:type="dxa"/>
            <w:noWrap w:val="0"/>
            <w:vAlign w:val="center"/>
          </w:tcPr>
          <w:p w14:paraId="5AFCA4B1">
            <w:pPr>
              <w:pStyle w:val="60"/>
              <w:spacing w:line="300" w:lineRule="exact"/>
              <w:ind w:left="0" w:leftChars="0" w:firstLine="412" w:firstLineChars="200"/>
              <w:rPr>
                <w:rFonts w:hint="eastAsia" w:hAnsi="宋体"/>
                <w:color w:val="auto"/>
                <w:sz w:val="21"/>
                <w:szCs w:val="21"/>
                <w:highlight w:val="none"/>
              </w:rPr>
            </w:pPr>
            <w:r>
              <w:rPr>
                <w:rFonts w:hint="eastAsia" w:hAnsi="宋体"/>
                <w:color w:val="auto"/>
                <w:spacing w:val="-2"/>
                <w:sz w:val="21"/>
                <w:szCs w:val="21"/>
                <w:highlight w:val="none"/>
              </w:rPr>
              <w:t>如我方中标，未能按招标文件要求提供设计文件</w:t>
            </w:r>
            <w:r>
              <w:rPr>
                <w:rFonts w:hint="eastAsia" w:hAnsi="宋体"/>
                <w:color w:val="auto"/>
                <w:sz w:val="21"/>
                <w:szCs w:val="21"/>
                <w:highlight w:val="none"/>
              </w:rPr>
              <w:t>，招标人有权终止合同，扣除设计费的10%作为违约罚款，并由招标人另行委托相应资质的单位进行设计，其费用由中标人支付，施工工期不予顺延且不另外计取赶工措施费。</w:t>
            </w:r>
          </w:p>
          <w:p w14:paraId="62487EC8">
            <w:pPr>
              <w:pStyle w:val="60"/>
              <w:spacing w:line="300" w:lineRule="exact"/>
              <w:ind w:left="0" w:leftChars="0"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由于设计单位设计工作错误造成工程设计质量事故，根据责任情况，负责赔偿工程损失费，但最高不超过该项目应收设计费总额，负责采取补救措施。</w:t>
            </w:r>
          </w:p>
          <w:p w14:paraId="638B2432">
            <w:pPr>
              <w:pStyle w:val="60"/>
              <w:spacing w:line="300" w:lineRule="exact"/>
              <w:ind w:left="0" w:leftChars="0" w:firstLine="420" w:firstLineChars="200"/>
              <w:rPr>
                <w:rFonts w:hint="eastAsia" w:hAnsi="宋体"/>
                <w:snapToGrid w:val="0"/>
                <w:color w:val="auto"/>
                <w:sz w:val="21"/>
                <w:szCs w:val="21"/>
                <w:highlight w:val="none"/>
              </w:rPr>
            </w:pPr>
            <w:r>
              <w:rPr>
                <w:rFonts w:hint="eastAsia" w:hAnsi="宋体"/>
                <w:snapToGrid w:val="0"/>
                <w:color w:val="auto"/>
                <w:sz w:val="21"/>
                <w:szCs w:val="21"/>
                <w:highlight w:val="none"/>
              </w:rPr>
              <w:t>施工期间</w:t>
            </w:r>
            <w:r>
              <w:rPr>
                <w:rFonts w:hint="eastAsia" w:hAnsi="宋体"/>
                <w:bCs/>
                <w:snapToGrid w:val="0"/>
                <w:color w:val="auto"/>
                <w:sz w:val="21"/>
                <w:szCs w:val="21"/>
                <w:highlight w:val="none"/>
              </w:rPr>
              <w:t>除发包人要求或特殊地质原因外，</w:t>
            </w:r>
            <w:r>
              <w:rPr>
                <w:rFonts w:hint="eastAsia" w:hAnsi="宋体"/>
                <w:snapToGrid w:val="0"/>
                <w:color w:val="auto"/>
                <w:sz w:val="21"/>
                <w:szCs w:val="21"/>
                <w:highlight w:val="none"/>
              </w:rPr>
              <w:t>因设计质量和深度不够的原因引起的工程返工或需要设计变更引起工程造价增加的，每次扣减设计合同价款中设计费的2％，扣完为止。</w:t>
            </w:r>
          </w:p>
          <w:p w14:paraId="42AD7E81">
            <w:pPr>
              <w:pStyle w:val="60"/>
              <w:spacing w:line="300" w:lineRule="exact"/>
              <w:ind w:left="0" w:leftChars="0" w:firstLine="420" w:firstLineChars="200"/>
              <w:rPr>
                <w:rFonts w:hint="eastAsia" w:ascii="Times New Roman"/>
                <w:snapToGrid w:val="0"/>
                <w:color w:val="auto"/>
                <w:kern w:val="0"/>
                <w:sz w:val="21"/>
                <w:szCs w:val="21"/>
                <w:highlight w:val="none"/>
              </w:rPr>
            </w:pPr>
            <w:r>
              <w:rPr>
                <w:rFonts w:hint="eastAsia" w:hAnsi="宋体"/>
                <w:snapToGrid w:val="0"/>
                <w:color w:val="auto"/>
                <w:sz w:val="21"/>
                <w:szCs w:val="21"/>
                <w:highlight w:val="none"/>
              </w:rPr>
              <w:t>因设计单位自身原因造成工程结算超施工招标中标价的，扣除应付设计合同价款中的余款。</w:t>
            </w:r>
          </w:p>
        </w:tc>
      </w:tr>
      <w:tr w14:paraId="11D1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14:paraId="53217CAB">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15</w:t>
            </w:r>
          </w:p>
        </w:tc>
        <w:tc>
          <w:tcPr>
            <w:tcW w:w="1800" w:type="dxa"/>
            <w:noWrap w:val="0"/>
            <w:vAlign w:val="center"/>
          </w:tcPr>
          <w:p w14:paraId="019C097E">
            <w:pPr>
              <w:pStyle w:val="53"/>
              <w:spacing w:line="380" w:lineRule="exact"/>
              <w:ind w:firstLine="0" w:firstLineChars="0"/>
              <w:jc w:val="center"/>
              <w:rPr>
                <w:rFonts w:hint="eastAsia" w:ascii="Times New Roman"/>
                <w:snapToGrid w:val="0"/>
                <w:color w:val="auto"/>
                <w:kern w:val="0"/>
                <w:sz w:val="21"/>
                <w:szCs w:val="21"/>
                <w:highlight w:val="none"/>
              </w:rPr>
            </w:pPr>
            <w:r>
              <w:rPr>
                <w:rFonts w:hint="eastAsia" w:hAnsi="宋体"/>
                <w:color w:val="auto"/>
                <w:sz w:val="21"/>
                <w:szCs w:val="21"/>
                <w:highlight w:val="none"/>
              </w:rPr>
              <w:t>综合服务能力承诺</w:t>
            </w:r>
          </w:p>
        </w:tc>
        <w:tc>
          <w:tcPr>
            <w:tcW w:w="2696" w:type="dxa"/>
            <w:noWrap w:val="0"/>
            <w:vAlign w:val="center"/>
          </w:tcPr>
          <w:p w14:paraId="4739CE66">
            <w:pPr>
              <w:pStyle w:val="53"/>
              <w:spacing w:line="380" w:lineRule="exact"/>
              <w:ind w:firstLine="420"/>
              <w:jc w:val="left"/>
              <w:rPr>
                <w:rFonts w:hint="eastAsia" w:ascii="Times New Roman"/>
                <w:snapToGrid w:val="0"/>
                <w:color w:val="auto"/>
                <w:kern w:val="0"/>
                <w:sz w:val="21"/>
                <w:szCs w:val="21"/>
                <w:highlight w:val="none"/>
              </w:rPr>
            </w:pPr>
            <w:r>
              <w:rPr>
                <w:rFonts w:hint="eastAsia" w:hAnsi="宋体" w:cs="宋体"/>
                <w:color w:val="auto"/>
                <w:sz w:val="21"/>
                <w:szCs w:val="21"/>
                <w:highlight w:val="none"/>
              </w:rPr>
              <w:t>我方保证中标后，自行解决施工中遇到的各种外部问题，协调周边企业、村民关系，并承担由此产生的所以责任及损失。</w:t>
            </w:r>
          </w:p>
        </w:tc>
        <w:tc>
          <w:tcPr>
            <w:tcW w:w="4019" w:type="dxa"/>
            <w:noWrap w:val="0"/>
            <w:vAlign w:val="center"/>
          </w:tcPr>
          <w:p w14:paraId="4FA4FB38">
            <w:pPr>
              <w:pStyle w:val="53"/>
              <w:spacing w:line="380" w:lineRule="exact"/>
              <w:ind w:firstLine="420"/>
              <w:jc w:val="left"/>
              <w:rPr>
                <w:rFonts w:hint="eastAsia" w:ascii="Times New Roman"/>
                <w:snapToGrid w:val="0"/>
                <w:color w:val="auto"/>
                <w:kern w:val="0"/>
                <w:sz w:val="21"/>
                <w:szCs w:val="21"/>
                <w:highlight w:val="none"/>
              </w:rPr>
            </w:pPr>
            <w:r>
              <w:rPr>
                <w:rFonts w:hint="eastAsia" w:hAnsi="宋体"/>
                <w:color w:val="auto"/>
                <w:sz w:val="21"/>
                <w:szCs w:val="21"/>
                <w:highlight w:val="none"/>
              </w:rPr>
              <w:t>若我方未能按招标文件所承诺的各项承诺完成时，我方同意按比例扣除相应履约保证金，并承担由此引起的所有责任。</w:t>
            </w:r>
          </w:p>
        </w:tc>
      </w:tr>
      <w:tr w14:paraId="0EC3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716" w:type="dxa"/>
            <w:noWrap w:val="0"/>
            <w:vAlign w:val="center"/>
          </w:tcPr>
          <w:p w14:paraId="693BA016">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16</w:t>
            </w:r>
          </w:p>
        </w:tc>
        <w:tc>
          <w:tcPr>
            <w:tcW w:w="1800" w:type="dxa"/>
            <w:noWrap w:val="0"/>
            <w:vAlign w:val="center"/>
          </w:tcPr>
          <w:p w14:paraId="1B9ACCF6">
            <w:pPr>
              <w:pStyle w:val="53"/>
              <w:spacing w:line="380" w:lineRule="exact"/>
              <w:ind w:firstLine="0" w:firstLineChars="0"/>
              <w:jc w:val="center"/>
              <w:rPr>
                <w:rFonts w:hint="eastAsia" w:ascii="Times New Roman"/>
                <w:snapToGrid w:val="0"/>
                <w:color w:val="auto"/>
                <w:kern w:val="0"/>
                <w:sz w:val="21"/>
                <w:szCs w:val="21"/>
                <w:highlight w:val="none"/>
              </w:rPr>
            </w:pPr>
            <w:r>
              <w:rPr>
                <w:rFonts w:hint="eastAsia" w:hAnsi="宋体"/>
                <w:color w:val="auto"/>
                <w:sz w:val="21"/>
                <w:szCs w:val="21"/>
                <w:highlight w:val="none"/>
              </w:rPr>
              <w:t>廉政承诺</w:t>
            </w:r>
          </w:p>
        </w:tc>
        <w:tc>
          <w:tcPr>
            <w:tcW w:w="2696" w:type="dxa"/>
            <w:noWrap w:val="0"/>
            <w:vAlign w:val="center"/>
          </w:tcPr>
          <w:p w14:paraId="775660A2">
            <w:pPr>
              <w:pStyle w:val="53"/>
              <w:spacing w:line="380" w:lineRule="exact"/>
              <w:ind w:firstLine="420"/>
              <w:jc w:val="left"/>
              <w:rPr>
                <w:rFonts w:hint="eastAsia" w:ascii="Times New Roman"/>
                <w:snapToGrid w:val="0"/>
                <w:color w:val="auto"/>
                <w:kern w:val="0"/>
                <w:sz w:val="21"/>
                <w:szCs w:val="21"/>
                <w:highlight w:val="none"/>
              </w:rPr>
            </w:pPr>
            <w:r>
              <w:rPr>
                <w:rFonts w:hint="eastAsia" w:hAnsi="宋体" w:cs="宋体"/>
                <w:color w:val="auto"/>
                <w:sz w:val="21"/>
                <w:szCs w:val="21"/>
                <w:highlight w:val="none"/>
              </w:rPr>
              <w:t>如我方中标，我方将严格执行国家、广东省、韶关市有关工程建设廉政的有关法律法规及双方签订的廉政合同。</w:t>
            </w:r>
          </w:p>
        </w:tc>
        <w:tc>
          <w:tcPr>
            <w:tcW w:w="4019" w:type="dxa"/>
            <w:noWrap w:val="0"/>
            <w:vAlign w:val="center"/>
          </w:tcPr>
          <w:p w14:paraId="7735DE43">
            <w:pPr>
              <w:pStyle w:val="53"/>
              <w:spacing w:line="380" w:lineRule="exact"/>
              <w:ind w:firstLine="420"/>
              <w:rPr>
                <w:rFonts w:hint="eastAsia" w:ascii="Times New Roman"/>
                <w:snapToGrid w:val="0"/>
                <w:color w:val="auto"/>
                <w:kern w:val="0"/>
                <w:sz w:val="21"/>
                <w:szCs w:val="21"/>
                <w:highlight w:val="none"/>
              </w:rPr>
            </w:pPr>
            <w:r>
              <w:rPr>
                <w:rFonts w:hint="eastAsia" w:hAnsi="宋体"/>
                <w:color w:val="auto"/>
                <w:sz w:val="21"/>
                <w:szCs w:val="21"/>
                <w:highlight w:val="none"/>
              </w:rPr>
              <w:t>如我方违反</w:t>
            </w:r>
            <w:r>
              <w:rPr>
                <w:rFonts w:hint="eastAsia" w:hAnsi="宋体" w:cs="宋体"/>
                <w:color w:val="auto"/>
                <w:sz w:val="21"/>
                <w:szCs w:val="21"/>
                <w:highlight w:val="none"/>
              </w:rPr>
              <w:t>国家、广东省、韶关市有关工程建设廉政的有关法律法规及双方签订的廉政合同，受到相关主管部门的通报或查处</w:t>
            </w:r>
            <w:r>
              <w:rPr>
                <w:rFonts w:hint="eastAsia" w:hAnsi="宋体"/>
                <w:color w:val="auto"/>
                <w:sz w:val="21"/>
                <w:szCs w:val="21"/>
                <w:highlight w:val="none"/>
              </w:rPr>
              <w:t>，招标人可按规定对我方进行处罚，情节严重时招标人可终止合同，我方承担由此造成的所有责任和经济损失。</w:t>
            </w:r>
          </w:p>
        </w:tc>
      </w:tr>
      <w:tr w14:paraId="3AE8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noWrap w:val="0"/>
            <w:vAlign w:val="center"/>
          </w:tcPr>
          <w:p w14:paraId="28094FB6">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17</w:t>
            </w:r>
          </w:p>
        </w:tc>
        <w:tc>
          <w:tcPr>
            <w:tcW w:w="1800" w:type="dxa"/>
            <w:noWrap w:val="0"/>
            <w:vAlign w:val="center"/>
          </w:tcPr>
          <w:p w14:paraId="19288B45">
            <w:pPr>
              <w:pStyle w:val="53"/>
              <w:wordWrap w:val="0"/>
              <w:adjustRightInd w:val="0"/>
              <w:snapToGrid w:val="0"/>
              <w:spacing w:line="380" w:lineRule="exact"/>
              <w:ind w:firstLine="0" w:firstLineChars="0"/>
              <w:jc w:val="center"/>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按时签订合同的承诺</w:t>
            </w:r>
          </w:p>
        </w:tc>
        <w:tc>
          <w:tcPr>
            <w:tcW w:w="2696" w:type="dxa"/>
            <w:noWrap w:val="0"/>
            <w:vAlign w:val="center"/>
          </w:tcPr>
          <w:p w14:paraId="6EAF8E9E">
            <w:pPr>
              <w:pStyle w:val="53"/>
              <w:wordWrap w:val="0"/>
              <w:adjustRightInd w:val="0"/>
              <w:snapToGrid w:val="0"/>
              <w:spacing w:line="380" w:lineRule="exact"/>
              <w:ind w:firstLine="420"/>
              <w:jc w:val="left"/>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如果我方中标，我方保证在招标文件规定的时限内与招标人签订合同，不提出违背或超出招标文件、中标文件的要求。</w:t>
            </w:r>
          </w:p>
        </w:tc>
        <w:tc>
          <w:tcPr>
            <w:tcW w:w="4019" w:type="dxa"/>
            <w:noWrap w:val="0"/>
            <w:vAlign w:val="center"/>
          </w:tcPr>
          <w:p w14:paraId="2332B42B">
            <w:pPr>
              <w:pStyle w:val="53"/>
              <w:wordWrap w:val="0"/>
              <w:adjustRightInd w:val="0"/>
              <w:snapToGrid w:val="0"/>
              <w:spacing w:line="380" w:lineRule="exact"/>
              <w:ind w:firstLine="420"/>
              <w:rPr>
                <w:rFonts w:hint="eastAsia" w:ascii="Times New Roman"/>
                <w:snapToGrid w:val="0"/>
                <w:color w:val="auto"/>
                <w:kern w:val="0"/>
                <w:sz w:val="21"/>
                <w:szCs w:val="21"/>
                <w:highlight w:val="none"/>
              </w:rPr>
            </w:pPr>
            <w:r>
              <w:rPr>
                <w:rFonts w:hint="eastAsia" w:ascii="Times New Roman"/>
                <w:snapToGrid w:val="0"/>
                <w:color w:val="auto"/>
                <w:kern w:val="0"/>
                <w:sz w:val="21"/>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0A5E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noWrap w:val="0"/>
            <w:vAlign w:val="center"/>
          </w:tcPr>
          <w:p w14:paraId="6A0E3691">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18</w:t>
            </w:r>
          </w:p>
        </w:tc>
        <w:tc>
          <w:tcPr>
            <w:tcW w:w="1800" w:type="dxa"/>
            <w:noWrap w:val="0"/>
            <w:vAlign w:val="center"/>
          </w:tcPr>
          <w:p w14:paraId="20FE4343">
            <w:pPr>
              <w:pStyle w:val="53"/>
              <w:snapToGrid w:val="0"/>
              <w:spacing w:line="400" w:lineRule="exact"/>
              <w:ind w:firstLine="0" w:firstLineChars="0"/>
              <w:jc w:val="center"/>
              <w:rPr>
                <w:rFonts w:hint="eastAsia" w:ascii="Times New Roman"/>
                <w:snapToGrid w:val="0"/>
                <w:color w:val="auto"/>
                <w:kern w:val="0"/>
                <w:sz w:val="21"/>
                <w:szCs w:val="21"/>
                <w:highlight w:val="none"/>
              </w:rPr>
            </w:pPr>
            <w:r>
              <w:rPr>
                <w:rFonts w:hint="eastAsia" w:hAnsi="宋体"/>
                <w:color w:val="auto"/>
                <w:sz w:val="21"/>
                <w:szCs w:val="21"/>
                <w:highlight w:val="none"/>
              </w:rPr>
              <w:t>质量安全受检承诺</w:t>
            </w:r>
          </w:p>
        </w:tc>
        <w:tc>
          <w:tcPr>
            <w:tcW w:w="2696" w:type="dxa"/>
            <w:noWrap w:val="0"/>
            <w:vAlign w:val="center"/>
          </w:tcPr>
          <w:p w14:paraId="59B6F0E7">
            <w:pPr>
              <w:pStyle w:val="53"/>
              <w:snapToGrid w:val="0"/>
              <w:spacing w:line="400" w:lineRule="exact"/>
              <w:ind w:firstLine="420"/>
              <w:rPr>
                <w:rFonts w:hint="eastAsia" w:ascii="Times New Roman"/>
                <w:snapToGrid w:val="0"/>
                <w:color w:val="auto"/>
                <w:kern w:val="0"/>
                <w:sz w:val="21"/>
                <w:szCs w:val="21"/>
                <w:highlight w:val="none"/>
              </w:rPr>
            </w:pPr>
            <w:r>
              <w:rPr>
                <w:rFonts w:hint="eastAsia" w:ascii="Arial" w:hAnsi="Arial" w:cs="Arial"/>
                <w:color w:val="auto"/>
                <w:sz w:val="21"/>
                <w:szCs w:val="21"/>
                <w:highlight w:val="none"/>
              </w:rPr>
              <w:t>若我方中标，我方承诺本项目在建设过程中，设计及施工的质量安全等相关实施内容按照</w:t>
            </w:r>
            <w:r>
              <w:rPr>
                <w:rFonts w:hint="eastAsia" w:ascii="Arial" w:hAnsi="Arial" w:cs="Arial"/>
                <w:color w:val="auto"/>
                <w:sz w:val="21"/>
                <w:szCs w:val="21"/>
                <w:highlight w:val="none"/>
                <w:lang w:eastAsia="zh-CN"/>
              </w:rPr>
              <w:t>项目建设单位</w:t>
            </w:r>
            <w:r>
              <w:rPr>
                <w:rFonts w:hint="eastAsia" w:ascii="Arial" w:hAnsi="Arial" w:cs="Arial"/>
                <w:color w:val="auto"/>
                <w:sz w:val="21"/>
                <w:szCs w:val="21"/>
                <w:highlight w:val="none"/>
              </w:rPr>
              <w:t>、发包单位的相关管理规定和质量安全考核要求，随时接受</w:t>
            </w:r>
            <w:r>
              <w:rPr>
                <w:rFonts w:hint="eastAsia" w:ascii="Arial" w:hAnsi="Arial" w:cs="Arial"/>
                <w:color w:val="auto"/>
                <w:sz w:val="21"/>
                <w:szCs w:val="21"/>
                <w:highlight w:val="none"/>
                <w:lang w:eastAsia="zh-CN"/>
              </w:rPr>
              <w:t>项目建设单位</w:t>
            </w:r>
            <w:r>
              <w:rPr>
                <w:rFonts w:hint="eastAsia" w:ascii="Arial" w:hAnsi="Arial" w:cs="Arial"/>
                <w:color w:val="auto"/>
                <w:sz w:val="21"/>
                <w:szCs w:val="21"/>
                <w:highlight w:val="none"/>
              </w:rPr>
              <w:t>、发包单位自行或委托的第三方的监督检查及考核，我方保证无条件配合。</w:t>
            </w:r>
          </w:p>
        </w:tc>
        <w:tc>
          <w:tcPr>
            <w:tcW w:w="4019" w:type="dxa"/>
            <w:noWrap w:val="0"/>
            <w:vAlign w:val="center"/>
          </w:tcPr>
          <w:p w14:paraId="47399751">
            <w:pPr>
              <w:pStyle w:val="53"/>
              <w:snapToGrid w:val="0"/>
              <w:spacing w:line="400" w:lineRule="exact"/>
              <w:ind w:firstLine="420"/>
              <w:rPr>
                <w:rFonts w:hint="eastAsia" w:ascii="Times New Roman"/>
                <w:snapToGrid w:val="0"/>
                <w:color w:val="auto"/>
                <w:kern w:val="0"/>
                <w:sz w:val="21"/>
                <w:szCs w:val="21"/>
                <w:highlight w:val="none"/>
              </w:rPr>
            </w:pPr>
            <w:r>
              <w:rPr>
                <w:rFonts w:hint="eastAsia" w:ascii="Arial" w:hAnsi="Arial" w:cs="Arial"/>
                <w:color w:val="auto"/>
                <w:sz w:val="21"/>
                <w:szCs w:val="21"/>
                <w:highlight w:val="none"/>
              </w:rPr>
              <w:t>如我方不配合或未通过相关的监督检查及考核，我方承诺接受</w:t>
            </w:r>
            <w:r>
              <w:rPr>
                <w:rFonts w:hint="eastAsia" w:ascii="Arial" w:hAnsi="Arial" w:cs="Arial"/>
                <w:color w:val="auto"/>
                <w:sz w:val="21"/>
                <w:szCs w:val="21"/>
                <w:highlight w:val="none"/>
                <w:lang w:eastAsia="zh-CN"/>
              </w:rPr>
              <w:t>项目建设单位</w:t>
            </w:r>
            <w:r>
              <w:rPr>
                <w:rFonts w:hint="eastAsia" w:ascii="Arial" w:hAnsi="Arial" w:cs="Arial"/>
                <w:color w:val="auto"/>
                <w:sz w:val="21"/>
                <w:szCs w:val="21"/>
                <w:highlight w:val="none"/>
              </w:rPr>
              <w:t>、发包单位的相关管理规定和处罚，并承担相应的责任。</w:t>
            </w:r>
          </w:p>
        </w:tc>
      </w:tr>
      <w:tr w14:paraId="6805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716" w:type="dxa"/>
            <w:noWrap w:val="0"/>
            <w:vAlign w:val="center"/>
          </w:tcPr>
          <w:p w14:paraId="23D4BFC4">
            <w:pPr>
              <w:pStyle w:val="49"/>
              <w:wordWrap w:val="0"/>
              <w:adjustRightInd w:val="0"/>
              <w:snapToGrid w:val="0"/>
              <w:spacing w:line="380" w:lineRule="exact"/>
              <w:jc w:val="center"/>
              <w:rPr>
                <w:rFonts w:hint="eastAsia"/>
                <w:snapToGrid w:val="0"/>
                <w:color w:val="auto"/>
                <w:kern w:val="0"/>
                <w:szCs w:val="21"/>
                <w:highlight w:val="none"/>
              </w:rPr>
            </w:pPr>
            <w:r>
              <w:rPr>
                <w:rFonts w:hint="eastAsia"/>
                <w:snapToGrid w:val="0"/>
                <w:color w:val="auto"/>
                <w:kern w:val="0"/>
                <w:szCs w:val="21"/>
                <w:highlight w:val="none"/>
              </w:rPr>
              <w:t>19</w:t>
            </w:r>
          </w:p>
        </w:tc>
        <w:tc>
          <w:tcPr>
            <w:tcW w:w="1800" w:type="dxa"/>
            <w:noWrap w:val="0"/>
            <w:vAlign w:val="center"/>
          </w:tcPr>
          <w:p w14:paraId="13934F8D">
            <w:pPr>
              <w:pStyle w:val="53"/>
              <w:snapToGrid w:val="0"/>
              <w:spacing w:line="400" w:lineRule="exact"/>
              <w:ind w:firstLine="0" w:firstLineChars="0"/>
              <w:jc w:val="center"/>
              <w:rPr>
                <w:rFonts w:hint="eastAsia" w:hAnsi="宋体" w:cs="宋体"/>
                <w:color w:val="auto"/>
                <w:sz w:val="21"/>
                <w:szCs w:val="21"/>
                <w:highlight w:val="none"/>
              </w:rPr>
            </w:pPr>
            <w:r>
              <w:rPr>
                <w:rFonts w:hint="eastAsia" w:hAnsi="宋体" w:cs="宋体"/>
                <w:color w:val="auto"/>
                <w:sz w:val="21"/>
                <w:szCs w:val="21"/>
                <w:highlight w:val="none"/>
              </w:rPr>
              <w:t>对工程预付款的使用承诺</w:t>
            </w:r>
          </w:p>
        </w:tc>
        <w:tc>
          <w:tcPr>
            <w:tcW w:w="2696" w:type="dxa"/>
            <w:noWrap w:val="0"/>
            <w:vAlign w:val="center"/>
          </w:tcPr>
          <w:p w14:paraId="460D4780">
            <w:pPr>
              <w:pStyle w:val="53"/>
              <w:snapToGrid w:val="0"/>
              <w:spacing w:line="400" w:lineRule="exact"/>
              <w:ind w:firstLine="420"/>
              <w:rPr>
                <w:rFonts w:hint="eastAsia" w:hAnsi="宋体" w:cs="宋体"/>
                <w:color w:val="auto"/>
                <w:sz w:val="21"/>
                <w:szCs w:val="21"/>
                <w:highlight w:val="none"/>
              </w:rPr>
            </w:pPr>
            <w:r>
              <w:rPr>
                <w:rFonts w:hint="eastAsia" w:hAnsi="宋体" w:cs="宋体"/>
                <w:color w:val="auto"/>
                <w:sz w:val="21"/>
                <w:szCs w:val="21"/>
                <w:highlight w:val="none"/>
              </w:rPr>
              <w:t>我方保证工程预付款用于主要建筑材料的备料及支付工人工资。</w:t>
            </w:r>
          </w:p>
        </w:tc>
        <w:tc>
          <w:tcPr>
            <w:tcW w:w="4019" w:type="dxa"/>
            <w:noWrap w:val="0"/>
            <w:vAlign w:val="center"/>
          </w:tcPr>
          <w:p w14:paraId="4F39F8CB">
            <w:pPr>
              <w:pStyle w:val="53"/>
              <w:snapToGrid w:val="0"/>
              <w:spacing w:line="400" w:lineRule="exact"/>
              <w:ind w:firstLine="420"/>
              <w:jc w:val="left"/>
              <w:rPr>
                <w:rFonts w:hint="eastAsia" w:hAnsi="宋体" w:cs="宋体"/>
                <w:color w:val="auto"/>
                <w:sz w:val="21"/>
                <w:szCs w:val="21"/>
                <w:highlight w:val="none"/>
              </w:rPr>
            </w:pPr>
          </w:p>
        </w:tc>
      </w:tr>
    </w:tbl>
    <w:p w14:paraId="03440FEE">
      <w:pPr>
        <w:pStyle w:val="49"/>
        <w:wordWrap w:val="0"/>
        <w:adjustRightInd w:val="0"/>
        <w:snapToGrid w:val="0"/>
        <w:spacing w:line="420" w:lineRule="exact"/>
        <w:jc w:val="left"/>
        <w:rPr>
          <w:rFonts w:hint="eastAsia" w:hAnsi="宋体" w:eastAsia="宋体" w:cs="宋体"/>
          <w:snapToGrid w:val="0"/>
          <w:color w:val="auto"/>
          <w:kern w:val="0"/>
          <w:highlight w:val="none"/>
        </w:rPr>
      </w:pPr>
    </w:p>
    <w:p w14:paraId="7AE40788">
      <w:pPr>
        <w:pStyle w:val="14"/>
        <w:wordWrap w:val="0"/>
        <w:adjustRightInd w:val="0"/>
        <w:snapToGrid w:val="0"/>
        <w:spacing w:line="420" w:lineRule="exact"/>
        <w:ind w:firstLine="420" w:firstLineChars="200"/>
        <w:jc w:val="righ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投标人：</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（盖单位章）</w:t>
      </w:r>
    </w:p>
    <w:p w14:paraId="09DF43AA">
      <w:pPr>
        <w:pStyle w:val="14"/>
        <w:wordWrap w:val="0"/>
        <w:adjustRightInd w:val="0"/>
        <w:snapToGrid w:val="0"/>
        <w:spacing w:line="420" w:lineRule="exact"/>
        <w:ind w:firstLine="420" w:firstLineChars="200"/>
        <w:jc w:val="right"/>
        <w:rPr>
          <w:rFonts w:hint="eastAsia" w:hAnsi="宋体" w:cs="宋体"/>
          <w:snapToGrid w:val="0"/>
          <w:color w:val="auto"/>
          <w:kern w:val="0"/>
          <w:szCs w:val="24"/>
          <w:highlight w:val="none"/>
        </w:rPr>
      </w:pPr>
      <w:r>
        <w:rPr>
          <w:rFonts w:hint="eastAsia" w:hAnsi="宋体" w:cs="宋体"/>
          <w:snapToGrid w:val="0"/>
          <w:color w:val="auto"/>
          <w:kern w:val="0"/>
          <w:szCs w:val="24"/>
          <w:highlight w:val="none"/>
        </w:rPr>
        <w:t>法定代表人或其委托代理人：</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（签字或盖章）</w:t>
      </w:r>
    </w:p>
    <w:p w14:paraId="059020AD">
      <w:pPr>
        <w:pStyle w:val="14"/>
        <w:wordWrap w:val="0"/>
        <w:adjustRightInd w:val="0"/>
        <w:snapToGrid w:val="0"/>
        <w:spacing w:line="420" w:lineRule="exact"/>
        <w:ind w:firstLine="420" w:firstLineChars="200"/>
        <w:jc w:val="center"/>
        <w:rPr>
          <w:rFonts w:hint="eastAsia" w:hAnsi="宋体" w:cs="宋体"/>
          <w:snapToGrid w:val="0"/>
          <w:color w:val="auto"/>
          <w:kern w:val="0"/>
          <w:szCs w:val="24"/>
          <w:highlight w:val="none"/>
        </w:rPr>
      </w:pPr>
      <w:r>
        <w:rPr>
          <w:rFonts w:hint="eastAsia" w:hAnsi="宋体" w:cs="宋体"/>
          <w:snapToGrid w:val="0"/>
          <w:color w:val="auto"/>
          <w:kern w:val="0"/>
          <w:szCs w:val="24"/>
          <w:highlight w:val="none"/>
        </w:rPr>
        <w:t xml:space="preserve">        </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年</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月</w:t>
      </w:r>
      <w:r>
        <w:rPr>
          <w:rFonts w:hint="eastAsia" w:hAnsi="宋体" w:cs="宋体"/>
          <w:snapToGrid w:val="0"/>
          <w:color w:val="auto"/>
          <w:kern w:val="0"/>
          <w:szCs w:val="24"/>
          <w:highlight w:val="none"/>
          <w:u w:val="single"/>
        </w:rPr>
        <w:t xml:space="preserve">    </w:t>
      </w:r>
      <w:r>
        <w:rPr>
          <w:rFonts w:hint="eastAsia" w:hAnsi="宋体" w:cs="宋体"/>
          <w:snapToGrid w:val="0"/>
          <w:color w:val="auto"/>
          <w:kern w:val="0"/>
          <w:szCs w:val="24"/>
          <w:highlight w:val="none"/>
        </w:rPr>
        <w:t>日</w:t>
      </w:r>
    </w:p>
    <w:p w14:paraId="1B1882DA">
      <w:pPr>
        <w:wordWrap w:val="0"/>
        <w:adjustRightInd w:val="0"/>
        <w:snapToGrid w:val="0"/>
        <w:spacing w:line="420" w:lineRule="exact"/>
        <w:jc w:val="left"/>
        <w:rPr>
          <w:rFonts w:hint="eastAsia" w:hAnsi="宋体" w:cs="宋体"/>
          <w:b/>
          <w:snapToGrid w:val="0"/>
          <w:color w:val="auto"/>
          <w:kern w:val="0"/>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5CE0FE42">
      <w:pPr>
        <w:pStyle w:val="4"/>
        <w:wordWrap w:val="0"/>
        <w:snapToGrid w:val="0"/>
        <w:spacing w:line="440" w:lineRule="exact"/>
        <w:rPr>
          <w:rFonts w:hint="eastAsia" w:hAnsi="宋体" w:cs="宋体"/>
          <w:b/>
          <w:snapToGrid w:val="0"/>
          <w:color w:val="auto"/>
          <w:highlight w:val="none"/>
        </w:rPr>
      </w:pPr>
      <w:bookmarkStart w:id="1277" w:name="_Toc24178"/>
      <w:bookmarkStart w:id="1278" w:name="_Toc13171"/>
      <w:bookmarkStart w:id="1279" w:name="_Toc1323"/>
      <w:bookmarkStart w:id="1280" w:name="_Toc1663"/>
      <w:bookmarkStart w:id="1281" w:name="_Toc6453"/>
      <w:bookmarkStart w:id="1282" w:name="_Toc9359"/>
      <w:bookmarkStart w:id="1283" w:name="_Toc41583337"/>
      <w:bookmarkStart w:id="1284" w:name="_Toc3091"/>
      <w:bookmarkStart w:id="1285" w:name="_Toc41583403"/>
      <w:r>
        <w:rPr>
          <w:rFonts w:hint="eastAsia" w:hAnsi="宋体" w:cs="宋体"/>
          <w:b/>
          <w:snapToGrid w:val="0"/>
          <w:color w:val="auto"/>
          <w:highlight w:val="none"/>
        </w:rPr>
        <w:t>格式四 授权委托书</w:t>
      </w:r>
      <w:bookmarkEnd w:id="1277"/>
      <w:bookmarkEnd w:id="1278"/>
      <w:bookmarkEnd w:id="1279"/>
      <w:bookmarkEnd w:id="1280"/>
      <w:bookmarkEnd w:id="1281"/>
      <w:bookmarkEnd w:id="1282"/>
      <w:bookmarkEnd w:id="1283"/>
      <w:bookmarkEnd w:id="1284"/>
      <w:bookmarkEnd w:id="1285"/>
    </w:p>
    <w:p w14:paraId="5144CDC4">
      <w:pPr>
        <w:wordWrap w:val="0"/>
        <w:adjustRightInd w:val="0"/>
        <w:snapToGrid w:val="0"/>
        <w:spacing w:line="440" w:lineRule="exact"/>
        <w:rPr>
          <w:rFonts w:hint="eastAsia" w:hAnsi="宋体" w:cs="宋体"/>
          <w:b/>
          <w:bCs/>
          <w:snapToGrid w:val="0"/>
          <w:color w:val="auto"/>
          <w:kern w:val="0"/>
          <w:szCs w:val="24"/>
          <w:highlight w:val="none"/>
        </w:rPr>
      </w:pPr>
    </w:p>
    <w:p w14:paraId="57E3B976">
      <w:pPr>
        <w:wordWrap w:val="0"/>
        <w:adjustRightInd w:val="0"/>
        <w:snapToGrid w:val="0"/>
        <w:spacing w:before="260" w:after="260" w:line="440" w:lineRule="exact"/>
        <w:jc w:val="center"/>
        <w:rPr>
          <w:rFonts w:hint="eastAsia" w:hAnsi="宋体" w:cs="宋体"/>
          <w:b/>
          <w:snapToGrid w:val="0"/>
          <w:color w:val="auto"/>
          <w:kern w:val="0"/>
          <w:highlight w:val="none"/>
        </w:rPr>
      </w:pPr>
      <w:r>
        <w:rPr>
          <w:rFonts w:hint="eastAsia" w:hAnsi="宋体" w:cs="宋体"/>
          <w:b/>
          <w:snapToGrid w:val="0"/>
          <w:color w:val="auto"/>
          <w:kern w:val="0"/>
          <w:sz w:val="30"/>
          <w:highlight w:val="none"/>
        </w:rPr>
        <w:t>授权委托书</w:t>
      </w:r>
    </w:p>
    <w:p w14:paraId="0BF6DD9A">
      <w:pPr>
        <w:wordWrap w:val="0"/>
        <w:adjustRightInd w:val="0"/>
        <w:snapToGrid w:val="0"/>
        <w:spacing w:line="440" w:lineRule="exact"/>
        <w:rPr>
          <w:rFonts w:hint="eastAsia" w:hAnsi="宋体" w:cs="宋体"/>
          <w:snapToGrid w:val="0"/>
          <w:color w:val="auto"/>
          <w:kern w:val="0"/>
          <w:szCs w:val="28"/>
          <w:highlight w:val="none"/>
        </w:rPr>
      </w:pPr>
    </w:p>
    <w:p w14:paraId="0F84A375">
      <w:pPr>
        <w:wordWrap w:val="0"/>
        <w:adjustRightInd w:val="0"/>
        <w:snapToGrid w:val="0"/>
        <w:spacing w:line="440" w:lineRule="exact"/>
        <w:rPr>
          <w:rFonts w:hint="eastAsia" w:hAnsi="宋体" w:cs="宋体"/>
          <w:snapToGrid w:val="0"/>
          <w:color w:val="auto"/>
          <w:kern w:val="0"/>
          <w:sz w:val="24"/>
          <w:szCs w:val="24"/>
          <w:highlight w:val="none"/>
        </w:rPr>
      </w:pPr>
      <w:r>
        <w:rPr>
          <w:rFonts w:hint="eastAsia" w:hAnsi="宋体" w:cs="宋体"/>
          <w:snapToGrid w:val="0"/>
          <w:color w:val="auto"/>
          <w:kern w:val="0"/>
          <w:szCs w:val="21"/>
          <w:highlight w:val="none"/>
        </w:rPr>
        <w:t xml:space="preserve">    </w:t>
      </w:r>
      <w:r>
        <w:rPr>
          <w:rFonts w:hint="eastAsia" w:hAnsi="宋体" w:cs="宋体"/>
          <w:snapToGrid w:val="0"/>
          <w:color w:val="auto"/>
          <w:kern w:val="0"/>
          <w:sz w:val="24"/>
          <w:szCs w:val="24"/>
          <w:highlight w:val="none"/>
        </w:rPr>
        <w:t>本人</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（姓名）系</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（投标人名称）的法定代表人，现委托</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（姓名）为我方代理人。代理人根据授权，以我方名义签署、澄清、说明、补正、递交、撤回、修改</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（项目名称）投标文件、签订合同和处理有关事宜，其法律后果由我方承担。</w:t>
      </w:r>
    </w:p>
    <w:p w14:paraId="1BFF96C0">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委托期限：至</w:t>
      </w:r>
      <w:r>
        <w:rPr>
          <w:rFonts w:hint="eastAsia" w:hAnsi="宋体" w:cs="宋体"/>
          <w:snapToGrid w:val="0"/>
          <w:color w:val="auto"/>
          <w:kern w:val="0"/>
          <w:sz w:val="24"/>
          <w:szCs w:val="24"/>
          <w:highlight w:val="none"/>
          <w:u w:val="single"/>
        </w:rPr>
        <w:t xml:space="preserve">     年   月   日</w:t>
      </w:r>
      <w:r>
        <w:rPr>
          <w:rFonts w:hint="eastAsia" w:hAnsi="宋体" w:cs="宋体"/>
          <w:i/>
          <w:iCs/>
          <w:snapToGrid w:val="0"/>
          <w:color w:val="auto"/>
          <w:kern w:val="0"/>
          <w:sz w:val="24"/>
          <w:szCs w:val="24"/>
          <w:highlight w:val="none"/>
          <w:u w:val="single"/>
        </w:rPr>
        <w:t>（不得短于招标文件规定的投标有效期）</w:t>
      </w:r>
      <w:r>
        <w:rPr>
          <w:rFonts w:hint="eastAsia" w:hAnsi="宋体" w:cs="宋体"/>
          <w:snapToGrid w:val="0"/>
          <w:color w:val="auto"/>
          <w:kern w:val="0"/>
          <w:sz w:val="24"/>
          <w:szCs w:val="24"/>
          <w:highlight w:val="none"/>
        </w:rPr>
        <w:t xml:space="preserve"> 。</w:t>
      </w:r>
    </w:p>
    <w:p w14:paraId="60F94245">
      <w:pPr>
        <w:wordWrap w:val="0"/>
        <w:adjustRightInd w:val="0"/>
        <w:snapToGrid w:val="0"/>
        <w:spacing w:line="440" w:lineRule="exact"/>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xml:space="preserve">    代理人无转委托权。</w:t>
      </w:r>
    </w:p>
    <w:p w14:paraId="117DFEB5">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p>
    <w:p w14:paraId="04C456BF">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p>
    <w:p w14:paraId="7349ECE8">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p>
    <w:p w14:paraId="4D9EAEB2">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投  标  人：</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（盖单位章）</w:t>
      </w:r>
    </w:p>
    <w:p w14:paraId="4C11B686">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w:t>
      </w:r>
    </w:p>
    <w:p w14:paraId="790B58B4">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p>
    <w:p w14:paraId="30F237C7">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法定代表人：</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（签字或盖章）</w:t>
      </w:r>
    </w:p>
    <w:p w14:paraId="0FE806B7">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p>
    <w:p w14:paraId="3FC214A4">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委托代理人：</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（签字或盖章）</w:t>
      </w:r>
    </w:p>
    <w:p w14:paraId="1664D703">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w:t>
      </w:r>
    </w:p>
    <w:p w14:paraId="43F71E73">
      <w:pPr>
        <w:wordWrap w:val="0"/>
        <w:adjustRightInd w:val="0"/>
        <w:snapToGrid w:val="0"/>
        <w:spacing w:line="440" w:lineRule="exact"/>
        <w:ind w:firstLine="480" w:firstLineChars="200"/>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日</w:t>
      </w:r>
    </w:p>
    <w:p w14:paraId="53636B7E">
      <w:pPr>
        <w:wordWrap w:val="0"/>
        <w:adjustRightInd w:val="0"/>
        <w:snapToGrid w:val="0"/>
        <w:spacing w:line="440" w:lineRule="exact"/>
        <w:ind w:firstLine="420" w:firstLineChars="200"/>
        <w:rPr>
          <w:rFonts w:hint="eastAsia" w:hAnsi="宋体" w:cs="宋体"/>
          <w:snapToGrid w:val="0"/>
          <w:color w:val="auto"/>
          <w:kern w:val="0"/>
          <w:szCs w:val="21"/>
          <w:highlight w:val="none"/>
        </w:rPr>
      </w:pPr>
    </w:p>
    <w:p w14:paraId="63305278">
      <w:pPr>
        <w:wordWrap w:val="0"/>
        <w:adjustRightInd w:val="0"/>
        <w:snapToGrid w:val="0"/>
        <w:ind w:firstLine="6440" w:firstLineChars="2300"/>
        <w:rPr>
          <w:rFonts w:hint="eastAsia" w:hAnsi="宋体" w:cs="宋体"/>
          <w:snapToGrid w:val="0"/>
          <w:color w:val="auto"/>
          <w:highlight w:val="none"/>
        </w:rPr>
      </w:pPr>
      <w:r>
        <w:rPr>
          <w:rFonts w:hint="eastAsia" w:hAnsi="宋体" w:cs="宋体"/>
          <w:snapToGrid w:val="0"/>
          <w:color w:val="auto"/>
          <w:kern w:val="0"/>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F971A6">
                            <w:pPr>
                              <w:jc w:val="center"/>
                              <w:rPr>
                                <w:rFonts w:hint="eastAsia"/>
                                <w:szCs w:val="21"/>
                              </w:rPr>
                            </w:pPr>
                          </w:p>
                          <w:p w14:paraId="0DC0B698">
                            <w:pPr>
                              <w:jc w:val="center"/>
                              <w:rPr>
                                <w:rFonts w:hint="eastAsia"/>
                                <w:szCs w:val="21"/>
                              </w:rPr>
                            </w:pPr>
                          </w:p>
                          <w:p w14:paraId="4DBF40D6">
                            <w:pPr>
                              <w:jc w:val="center"/>
                              <w:rPr>
                                <w:rFonts w:hint="eastAsia"/>
                                <w:szCs w:val="21"/>
                              </w:rPr>
                            </w:pPr>
                          </w:p>
                          <w:p w14:paraId="2CE82CCE">
                            <w:pPr>
                              <w:jc w:val="center"/>
                              <w:rPr>
                                <w:szCs w:val="21"/>
                              </w:rPr>
                            </w:pPr>
                            <w:r>
                              <w:rPr>
                                <w:rFonts w:hint="eastAsia"/>
                                <w:szCs w:val="21"/>
                              </w:rPr>
                              <w:t>委托代理人身份证复印件正、反面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59264;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nUgI/yoCAABQBAAADgAAAAAAAAABACAAAAAnAQAAZHJzL2Uyb0RvYy54bWxQSwUG&#10;AAAAAAYABgBZAQAAwwUAAAAA&#10;">
                <v:fill on="t" focussize="0,0"/>
                <v:stroke color="#000000" joinstyle="miter"/>
                <v:imagedata o:title=""/>
                <o:lock v:ext="edit" aspectratio="f"/>
                <v:textbox>
                  <w:txbxContent>
                    <w:p w14:paraId="25F971A6">
                      <w:pPr>
                        <w:jc w:val="center"/>
                        <w:rPr>
                          <w:rFonts w:hint="eastAsia"/>
                          <w:szCs w:val="21"/>
                        </w:rPr>
                      </w:pPr>
                    </w:p>
                    <w:p w14:paraId="0DC0B698">
                      <w:pPr>
                        <w:jc w:val="center"/>
                        <w:rPr>
                          <w:rFonts w:hint="eastAsia"/>
                          <w:szCs w:val="21"/>
                        </w:rPr>
                      </w:pPr>
                    </w:p>
                    <w:p w14:paraId="4DBF40D6">
                      <w:pPr>
                        <w:jc w:val="center"/>
                        <w:rPr>
                          <w:rFonts w:hint="eastAsia"/>
                          <w:szCs w:val="21"/>
                        </w:rPr>
                      </w:pPr>
                    </w:p>
                    <w:p w14:paraId="2CE82CCE">
                      <w:pPr>
                        <w:jc w:val="center"/>
                        <w:rPr>
                          <w:szCs w:val="21"/>
                        </w:rPr>
                      </w:pPr>
                      <w:r>
                        <w:rPr>
                          <w:rFonts w:hint="eastAsia"/>
                          <w:szCs w:val="21"/>
                        </w:rPr>
                        <w:t>委托代理人身份证复印件正、反面</w:t>
                      </w:r>
                    </w:p>
                  </w:txbxContent>
                </v:textbox>
              </v:shape>
            </w:pict>
          </mc:Fallback>
        </mc:AlternateContent>
      </w:r>
    </w:p>
    <w:p w14:paraId="59BB4592">
      <w:pPr>
        <w:pStyle w:val="6"/>
        <w:widowControl w:val="0"/>
        <w:wordWrap w:val="0"/>
        <w:adjustRightInd w:val="0"/>
        <w:snapToGrid w:val="0"/>
        <w:rPr>
          <w:rFonts w:hint="eastAsia" w:hAnsi="宋体" w:cs="宋体"/>
          <w:snapToGrid w:val="0"/>
          <w:color w:val="auto"/>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76C87723">
      <w:pPr>
        <w:pStyle w:val="4"/>
        <w:wordWrap w:val="0"/>
        <w:snapToGrid w:val="0"/>
        <w:spacing w:line="440" w:lineRule="exact"/>
        <w:rPr>
          <w:rFonts w:hint="eastAsia" w:hAnsi="宋体" w:cs="宋体"/>
          <w:b/>
          <w:snapToGrid w:val="0"/>
          <w:color w:val="auto"/>
          <w:highlight w:val="none"/>
        </w:rPr>
      </w:pPr>
      <w:bookmarkStart w:id="1286" w:name="_Toc41583404"/>
      <w:bookmarkStart w:id="1287" w:name="_Toc30204"/>
      <w:bookmarkStart w:id="1288" w:name="_Toc19805"/>
      <w:bookmarkStart w:id="1289" w:name="_Toc6334"/>
      <w:bookmarkStart w:id="1290" w:name="_Toc3236"/>
      <w:bookmarkStart w:id="1291" w:name="_Toc28798"/>
      <w:bookmarkStart w:id="1292" w:name="_Toc12499"/>
      <w:bookmarkStart w:id="1293" w:name="_Toc9939"/>
      <w:bookmarkStart w:id="1294" w:name="_Toc41583338"/>
      <w:r>
        <w:rPr>
          <w:rFonts w:hint="eastAsia" w:hAnsi="宋体" w:cs="宋体"/>
          <w:b/>
          <w:snapToGrid w:val="0"/>
          <w:color w:val="auto"/>
          <w:highlight w:val="none"/>
        </w:rPr>
        <w:t>格式五 法定代表人身份证明</w:t>
      </w:r>
      <w:bookmarkEnd w:id="1286"/>
      <w:bookmarkEnd w:id="1287"/>
      <w:bookmarkEnd w:id="1288"/>
      <w:bookmarkEnd w:id="1289"/>
      <w:bookmarkEnd w:id="1290"/>
      <w:bookmarkEnd w:id="1291"/>
      <w:bookmarkEnd w:id="1292"/>
      <w:bookmarkEnd w:id="1293"/>
      <w:bookmarkEnd w:id="1294"/>
    </w:p>
    <w:p w14:paraId="6DD15FB4">
      <w:pPr>
        <w:wordWrap w:val="0"/>
        <w:adjustRightInd w:val="0"/>
        <w:snapToGrid w:val="0"/>
        <w:spacing w:line="440" w:lineRule="exact"/>
        <w:rPr>
          <w:rFonts w:hint="eastAsia" w:hAnsi="宋体" w:cs="宋体"/>
          <w:b/>
          <w:snapToGrid w:val="0"/>
          <w:color w:val="auto"/>
          <w:kern w:val="0"/>
          <w:highlight w:val="none"/>
        </w:rPr>
      </w:pPr>
    </w:p>
    <w:p w14:paraId="5063BAD4">
      <w:pPr>
        <w:wordWrap w:val="0"/>
        <w:adjustRightInd w:val="0"/>
        <w:snapToGrid w:val="0"/>
        <w:spacing w:before="260" w:after="260" w:line="440" w:lineRule="exact"/>
        <w:jc w:val="center"/>
        <w:rPr>
          <w:rFonts w:hint="eastAsia" w:hAnsi="宋体" w:cs="宋体"/>
          <w:b/>
          <w:snapToGrid w:val="0"/>
          <w:color w:val="auto"/>
          <w:kern w:val="0"/>
          <w:highlight w:val="none"/>
        </w:rPr>
      </w:pPr>
      <w:r>
        <w:rPr>
          <w:rFonts w:hint="eastAsia" w:hAnsi="宋体" w:cs="宋体"/>
          <w:b/>
          <w:snapToGrid w:val="0"/>
          <w:color w:val="auto"/>
          <w:kern w:val="0"/>
          <w:sz w:val="30"/>
          <w:highlight w:val="none"/>
        </w:rPr>
        <w:t>法定代表人身份证明</w:t>
      </w:r>
    </w:p>
    <w:p w14:paraId="059A1DCF">
      <w:pPr>
        <w:wordWrap w:val="0"/>
        <w:adjustRightInd w:val="0"/>
        <w:snapToGrid w:val="0"/>
        <w:spacing w:line="440" w:lineRule="exact"/>
        <w:rPr>
          <w:rFonts w:hint="eastAsia" w:hAnsi="宋体" w:cs="宋体"/>
          <w:snapToGrid w:val="0"/>
          <w:color w:val="auto"/>
          <w:kern w:val="0"/>
          <w:szCs w:val="21"/>
          <w:highlight w:val="none"/>
        </w:rPr>
      </w:pPr>
    </w:p>
    <w:p w14:paraId="62042BD4">
      <w:pPr>
        <w:wordWrap w:val="0"/>
        <w:adjustRightInd w:val="0"/>
        <w:snapToGrid w:val="0"/>
        <w:spacing w:line="440" w:lineRule="exact"/>
        <w:rPr>
          <w:rFonts w:hint="eastAsia" w:hAnsi="宋体" w:cs="宋体"/>
          <w:snapToGrid w:val="0"/>
          <w:color w:val="auto"/>
          <w:kern w:val="0"/>
          <w:sz w:val="24"/>
          <w:szCs w:val="24"/>
          <w:highlight w:val="none"/>
          <w:u w:val="single"/>
        </w:rPr>
      </w:pPr>
      <w:r>
        <w:rPr>
          <w:rFonts w:hint="eastAsia" w:hAnsi="宋体" w:cs="宋体"/>
          <w:snapToGrid w:val="0"/>
          <w:color w:val="auto"/>
          <w:kern w:val="0"/>
          <w:sz w:val="24"/>
          <w:szCs w:val="24"/>
          <w:highlight w:val="none"/>
        </w:rPr>
        <w:t>投标人名称：</w:t>
      </w:r>
      <w:r>
        <w:rPr>
          <w:rFonts w:hint="eastAsia" w:hAnsi="宋体" w:cs="宋体"/>
          <w:snapToGrid w:val="0"/>
          <w:color w:val="auto"/>
          <w:kern w:val="0"/>
          <w:sz w:val="24"/>
          <w:szCs w:val="24"/>
          <w:highlight w:val="none"/>
          <w:u w:val="single"/>
        </w:rPr>
        <w:t xml:space="preserve">                  </w:t>
      </w:r>
    </w:p>
    <w:p w14:paraId="4865559D">
      <w:pPr>
        <w:wordWrap w:val="0"/>
        <w:adjustRightInd w:val="0"/>
        <w:snapToGrid w:val="0"/>
        <w:spacing w:line="440" w:lineRule="exact"/>
        <w:rPr>
          <w:rFonts w:hint="eastAsia" w:hAnsi="宋体" w:cs="宋体"/>
          <w:snapToGrid w:val="0"/>
          <w:color w:val="auto"/>
          <w:kern w:val="0"/>
          <w:sz w:val="24"/>
          <w:szCs w:val="24"/>
          <w:highlight w:val="none"/>
          <w:u w:val="single"/>
        </w:rPr>
      </w:pPr>
      <w:r>
        <w:rPr>
          <w:rFonts w:hint="eastAsia" w:hAnsi="宋体" w:cs="宋体"/>
          <w:snapToGrid w:val="0"/>
          <w:color w:val="auto"/>
          <w:kern w:val="0"/>
          <w:sz w:val="24"/>
          <w:szCs w:val="24"/>
          <w:highlight w:val="none"/>
        </w:rPr>
        <w:t>姓名：</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性别：</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年龄：</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职务：</w:t>
      </w:r>
      <w:r>
        <w:rPr>
          <w:rFonts w:hint="eastAsia" w:hAnsi="宋体" w:cs="宋体"/>
          <w:snapToGrid w:val="0"/>
          <w:color w:val="auto"/>
          <w:kern w:val="0"/>
          <w:sz w:val="24"/>
          <w:szCs w:val="24"/>
          <w:highlight w:val="none"/>
          <w:u w:val="single"/>
        </w:rPr>
        <w:t xml:space="preserve">           </w:t>
      </w:r>
    </w:p>
    <w:p w14:paraId="63012DBF">
      <w:pPr>
        <w:wordWrap w:val="0"/>
        <w:adjustRightInd w:val="0"/>
        <w:snapToGrid w:val="0"/>
        <w:spacing w:line="440" w:lineRule="exact"/>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系</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（投标人名称）的法定代表人。</w:t>
      </w:r>
    </w:p>
    <w:p w14:paraId="04A2873B">
      <w:pPr>
        <w:wordWrap w:val="0"/>
        <w:adjustRightInd w:val="0"/>
        <w:snapToGrid w:val="0"/>
        <w:spacing w:line="440" w:lineRule="exact"/>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xml:space="preserve">    特此证明。</w:t>
      </w:r>
    </w:p>
    <w:p w14:paraId="5EB9A2B3">
      <w:pPr>
        <w:wordWrap w:val="0"/>
        <w:adjustRightInd w:val="0"/>
        <w:snapToGrid w:val="0"/>
        <w:spacing w:line="440" w:lineRule="exact"/>
        <w:rPr>
          <w:rFonts w:hint="eastAsia" w:hAnsi="宋体" w:cs="宋体"/>
          <w:snapToGrid w:val="0"/>
          <w:color w:val="auto"/>
          <w:kern w:val="0"/>
          <w:sz w:val="24"/>
          <w:szCs w:val="24"/>
          <w:highlight w:val="none"/>
        </w:rPr>
      </w:pPr>
    </w:p>
    <w:p w14:paraId="4CF27F49">
      <w:pPr>
        <w:wordWrap w:val="0"/>
        <w:adjustRightInd w:val="0"/>
        <w:snapToGrid w:val="0"/>
        <w:spacing w:line="440" w:lineRule="exact"/>
        <w:rPr>
          <w:rFonts w:hint="eastAsia" w:hAnsi="宋体" w:cs="宋体"/>
          <w:snapToGrid w:val="0"/>
          <w:color w:val="auto"/>
          <w:kern w:val="0"/>
          <w:sz w:val="24"/>
          <w:szCs w:val="24"/>
          <w:highlight w:val="none"/>
        </w:rPr>
      </w:pPr>
    </w:p>
    <w:p w14:paraId="3ED129E5">
      <w:pPr>
        <w:wordWrap w:val="0"/>
        <w:adjustRightInd w:val="0"/>
        <w:snapToGrid w:val="0"/>
        <w:spacing w:line="440" w:lineRule="exact"/>
        <w:jc w:val="right"/>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投标人：</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（盖单位章）</w:t>
      </w:r>
    </w:p>
    <w:p w14:paraId="675F523A">
      <w:pPr>
        <w:wordWrap w:val="0"/>
        <w:adjustRightInd w:val="0"/>
        <w:snapToGrid w:val="0"/>
        <w:spacing w:line="440" w:lineRule="exact"/>
        <w:jc w:val="right"/>
        <w:rPr>
          <w:rFonts w:hint="eastAsia" w:hAnsi="宋体" w:cs="宋体"/>
          <w:snapToGrid w:val="0"/>
          <w:color w:val="auto"/>
          <w:kern w:val="0"/>
          <w:sz w:val="24"/>
          <w:szCs w:val="24"/>
          <w:highlight w:val="none"/>
        </w:rPr>
      </w:pPr>
    </w:p>
    <w:p w14:paraId="0493E9A2">
      <w:pPr>
        <w:wordWrap w:val="0"/>
        <w:adjustRightInd w:val="0"/>
        <w:snapToGrid w:val="0"/>
        <w:spacing w:line="440" w:lineRule="exact"/>
        <w:jc w:val="right"/>
        <w:rPr>
          <w:rFonts w:hint="eastAsia" w:hAnsi="宋体" w:cs="宋体"/>
          <w:snapToGrid w:val="0"/>
          <w:color w:val="auto"/>
          <w:kern w:val="0"/>
          <w:sz w:val="24"/>
          <w:szCs w:val="24"/>
          <w:highlight w:val="none"/>
        </w:rPr>
      </w:pPr>
    </w:p>
    <w:p w14:paraId="26D69752">
      <w:pPr>
        <w:wordWrap w:val="0"/>
        <w:adjustRightInd w:val="0"/>
        <w:snapToGrid w:val="0"/>
        <w:spacing w:line="440" w:lineRule="exact"/>
        <w:jc w:val="right"/>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xml:space="preserve">                           法定代表人：</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（签字或盖章）</w:t>
      </w:r>
    </w:p>
    <w:p w14:paraId="54C37665">
      <w:pPr>
        <w:wordWrap w:val="0"/>
        <w:adjustRightInd w:val="0"/>
        <w:snapToGrid w:val="0"/>
        <w:spacing w:line="440" w:lineRule="exact"/>
        <w:jc w:val="center"/>
        <w:rPr>
          <w:rFonts w:hint="eastAsia" w:hAnsi="宋体" w:cs="宋体"/>
          <w:snapToGrid w:val="0"/>
          <w:color w:val="auto"/>
          <w:kern w:val="0"/>
          <w:sz w:val="24"/>
          <w:szCs w:val="24"/>
          <w:highlight w:val="none"/>
        </w:rPr>
      </w:pPr>
      <w:r>
        <w:rPr>
          <w:rFonts w:hint="eastAsia" w:hAnsi="宋体" w:cs="宋体"/>
          <w:snapToGrid w:val="0"/>
          <w:color w:val="auto"/>
          <w:kern w:val="0"/>
          <w:sz w:val="24"/>
          <w:szCs w:val="24"/>
          <w:highlight w:val="none"/>
        </w:rPr>
        <w:t xml:space="preserve">                        </w:t>
      </w:r>
    </w:p>
    <w:p w14:paraId="7BF67350">
      <w:pPr>
        <w:wordWrap w:val="0"/>
        <w:adjustRightInd w:val="0"/>
        <w:snapToGrid w:val="0"/>
        <w:spacing w:line="440" w:lineRule="exact"/>
        <w:jc w:val="center"/>
        <w:rPr>
          <w:rFonts w:hint="eastAsia" w:hAnsi="宋体" w:cs="宋体"/>
          <w:snapToGrid w:val="0"/>
          <w:color w:val="auto"/>
          <w:kern w:val="0"/>
          <w:szCs w:val="21"/>
          <w:highlight w:val="none"/>
        </w:rPr>
      </w:pPr>
      <w:r>
        <w:rPr>
          <w:rFonts w:hint="eastAsia" w:hAnsi="宋体" w:cs="宋体"/>
          <w:snapToGrid w:val="0"/>
          <w:color w:val="auto"/>
          <w:kern w:val="0"/>
          <w:sz w:val="24"/>
          <w:szCs w:val="24"/>
          <w:highlight w:val="none"/>
        </w:rPr>
        <w:t xml:space="preserve">                            </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rPr>
        <w:t xml:space="preserve">      </w:t>
      </w:r>
      <w:r>
        <w:rPr>
          <w:rFonts w:hint="eastAsia" w:hAnsi="宋体" w:cs="宋体"/>
          <w:snapToGrid w:val="0"/>
          <w:color w:val="auto"/>
          <w:kern w:val="0"/>
          <w:sz w:val="24"/>
          <w:szCs w:val="24"/>
          <w:highlight w:val="none"/>
        </w:rPr>
        <w:t xml:space="preserve">日  </w:t>
      </w:r>
      <w:r>
        <w:rPr>
          <w:rFonts w:hint="eastAsia" w:hAnsi="宋体" w:cs="宋体"/>
          <w:snapToGrid w:val="0"/>
          <w:color w:val="auto"/>
          <w:kern w:val="0"/>
          <w:szCs w:val="21"/>
          <w:highlight w:val="none"/>
        </w:rPr>
        <w:t xml:space="preserve">     </w:t>
      </w:r>
    </w:p>
    <w:p w14:paraId="4630E6BE">
      <w:pPr>
        <w:wordWrap w:val="0"/>
        <w:adjustRightInd w:val="0"/>
        <w:snapToGrid w:val="0"/>
        <w:spacing w:line="440" w:lineRule="exact"/>
        <w:ind w:firstLine="210" w:firstLineChars="100"/>
        <w:rPr>
          <w:rFonts w:hint="eastAsia" w:hAnsi="宋体" w:cs="宋体"/>
          <w:snapToGrid w:val="0"/>
          <w:color w:val="auto"/>
          <w:kern w:val="0"/>
          <w:szCs w:val="21"/>
          <w:highlight w:val="none"/>
        </w:rPr>
      </w:pPr>
      <w:r>
        <w:rPr>
          <w:rFonts w:hint="eastAsia" w:hAnsi="宋体" w:cs="宋体"/>
          <w:snapToGrid w:val="0"/>
          <w:color w:val="auto"/>
          <w:kern w:val="0"/>
          <w:szCs w:val="21"/>
          <w:highlight w:val="none"/>
        </w:rPr>
        <w:t xml:space="preserve">     </w:t>
      </w:r>
    </w:p>
    <w:p w14:paraId="63B5358A">
      <w:pPr>
        <w:wordWrap w:val="0"/>
        <w:adjustRightInd w:val="0"/>
        <w:snapToGrid w:val="0"/>
        <w:spacing w:line="440" w:lineRule="exact"/>
        <w:ind w:firstLine="630" w:firstLineChars="300"/>
        <w:rPr>
          <w:rFonts w:hint="eastAsia" w:hAnsi="宋体" w:cs="宋体"/>
          <w:i/>
          <w:iCs/>
          <w:snapToGrid w:val="0"/>
          <w:color w:val="auto"/>
          <w:kern w:val="0"/>
          <w:szCs w:val="21"/>
          <w:highlight w:val="none"/>
        </w:rPr>
      </w:pPr>
      <w:r>
        <w:rPr>
          <w:rFonts w:hint="eastAsia" w:hAnsi="宋体" w:cs="宋体"/>
          <w:snapToGrid w:val="0"/>
          <w:color w:val="auto"/>
          <w:kern w:val="0"/>
          <w:szCs w:val="21"/>
          <w:highlight w:val="none"/>
        </w:rPr>
        <w:t xml:space="preserve">  </w:t>
      </w:r>
      <w:r>
        <w:rPr>
          <w:rFonts w:hint="eastAsia" w:hAnsi="宋体" w:cs="宋体"/>
          <w:i/>
          <w:iCs/>
          <w:snapToGrid w:val="0"/>
          <w:color w:val="auto"/>
          <w:kern w:val="0"/>
          <w:szCs w:val="21"/>
          <w:highlight w:val="none"/>
        </w:rPr>
        <w:t xml:space="preserve"> </w:t>
      </w:r>
    </w:p>
    <w:p w14:paraId="1861E49D">
      <w:pPr>
        <w:wordWrap w:val="0"/>
        <w:adjustRightInd w:val="0"/>
        <w:snapToGrid w:val="0"/>
        <w:spacing w:line="440" w:lineRule="exact"/>
        <w:ind w:firstLine="630" w:firstLineChars="300"/>
        <w:rPr>
          <w:rFonts w:hint="eastAsia" w:hAnsi="宋体" w:cs="宋体"/>
          <w:i/>
          <w:iCs/>
          <w:snapToGrid w:val="0"/>
          <w:color w:val="auto"/>
          <w:kern w:val="0"/>
          <w:szCs w:val="21"/>
          <w:highlight w:val="none"/>
        </w:rPr>
      </w:pPr>
    </w:p>
    <w:p w14:paraId="425F53C7">
      <w:pPr>
        <w:wordWrap w:val="0"/>
        <w:adjustRightInd w:val="0"/>
        <w:snapToGrid w:val="0"/>
        <w:spacing w:line="440" w:lineRule="exact"/>
        <w:ind w:firstLine="630" w:firstLineChars="300"/>
        <w:rPr>
          <w:rFonts w:hint="eastAsia" w:hAnsi="宋体" w:cs="宋体"/>
          <w:i/>
          <w:iCs/>
          <w:snapToGrid w:val="0"/>
          <w:color w:val="auto"/>
          <w:kern w:val="0"/>
          <w:szCs w:val="21"/>
          <w:highlight w:val="none"/>
        </w:rPr>
      </w:pPr>
    </w:p>
    <w:p w14:paraId="71FC98CE">
      <w:pPr>
        <w:wordWrap w:val="0"/>
        <w:adjustRightInd w:val="0"/>
        <w:snapToGrid w:val="0"/>
        <w:rPr>
          <w:rFonts w:hint="eastAsia" w:hAnsi="宋体" w:cs="宋体"/>
          <w:b/>
          <w:snapToGrid w:val="0"/>
          <w:color w:val="auto"/>
          <w:kern w:val="0"/>
          <w:szCs w:val="21"/>
          <w:highlight w:val="none"/>
        </w:rPr>
      </w:pPr>
      <w:r>
        <w:rPr>
          <w:rFonts w:hint="eastAsia" w:hAnsi="宋体" w:cs="宋体"/>
          <w:b/>
          <w:snapToGrid w:val="0"/>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B8BEB5D">
                            <w:pPr>
                              <w:jc w:val="center"/>
                              <w:rPr>
                                <w:rFonts w:hint="eastAsia"/>
                                <w:szCs w:val="21"/>
                              </w:rPr>
                            </w:pPr>
                          </w:p>
                          <w:p w14:paraId="7E7F8E0B">
                            <w:pPr>
                              <w:jc w:val="center"/>
                              <w:rPr>
                                <w:rFonts w:hint="eastAsia"/>
                                <w:szCs w:val="21"/>
                              </w:rPr>
                            </w:pPr>
                          </w:p>
                          <w:p w14:paraId="6E6EAA31">
                            <w:pPr>
                              <w:jc w:val="center"/>
                              <w:rPr>
                                <w:rFonts w:hint="eastAsia"/>
                                <w:szCs w:val="21"/>
                              </w:rPr>
                            </w:pPr>
                          </w:p>
                          <w:p w14:paraId="34106E54">
                            <w:pPr>
                              <w:jc w:val="center"/>
                              <w:rPr>
                                <w:szCs w:val="21"/>
                              </w:rPr>
                            </w:pPr>
                            <w:r>
                              <w:rPr>
                                <w:rFonts w:hint="eastAsia"/>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4V1KbYAAAACQEAAA8AAAAAAAAAAQAgAAAAIgAAAGRycy9kb3ducmV2LnhtbFBLAQIUABQA&#10;AAAIAIdO4kCep3LuKQIAAFAEAAAOAAAAAAAAAAEAIAAAACcBAABkcnMvZTJvRG9jLnhtbFBLBQYA&#10;AAAABgAGAFkBAADCBQAAAAA=&#10;">
                <v:fill on="t" focussize="0,0"/>
                <v:stroke color="#000000" joinstyle="miter"/>
                <v:imagedata o:title=""/>
                <o:lock v:ext="edit" aspectratio="f"/>
                <v:textbox>
                  <w:txbxContent>
                    <w:p w14:paraId="0B8BEB5D">
                      <w:pPr>
                        <w:jc w:val="center"/>
                        <w:rPr>
                          <w:rFonts w:hint="eastAsia"/>
                          <w:szCs w:val="21"/>
                        </w:rPr>
                      </w:pPr>
                    </w:p>
                    <w:p w14:paraId="7E7F8E0B">
                      <w:pPr>
                        <w:jc w:val="center"/>
                        <w:rPr>
                          <w:rFonts w:hint="eastAsia"/>
                          <w:szCs w:val="21"/>
                        </w:rPr>
                      </w:pPr>
                    </w:p>
                    <w:p w14:paraId="6E6EAA31">
                      <w:pPr>
                        <w:jc w:val="center"/>
                        <w:rPr>
                          <w:rFonts w:hint="eastAsia"/>
                          <w:szCs w:val="21"/>
                        </w:rPr>
                      </w:pPr>
                    </w:p>
                    <w:p w14:paraId="34106E54">
                      <w:pPr>
                        <w:jc w:val="center"/>
                        <w:rPr>
                          <w:szCs w:val="21"/>
                        </w:rPr>
                      </w:pPr>
                      <w:r>
                        <w:rPr>
                          <w:rFonts w:hint="eastAsia"/>
                          <w:szCs w:val="21"/>
                        </w:rPr>
                        <w:t>法定代表人身份证复印件正、反面</w:t>
                      </w:r>
                    </w:p>
                  </w:txbxContent>
                </v:textbox>
              </v:shape>
            </w:pict>
          </mc:Fallback>
        </mc:AlternateContent>
      </w:r>
    </w:p>
    <w:p w14:paraId="2559880E">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hAnsi="宋体" w:cs="宋体"/>
          <w:snapToGrid w:val="0"/>
          <w:color w:val="auto"/>
          <w:kern w:val="0"/>
          <w:sz w:val="28"/>
          <w:szCs w:val="28"/>
          <w:highlight w:val="none"/>
        </w:rPr>
      </w:pPr>
    </w:p>
    <w:p w14:paraId="5A4B733E">
      <w:pPr>
        <w:wordWrap w:val="0"/>
        <w:adjustRightInd w:val="0"/>
        <w:snapToGrid w:val="0"/>
        <w:spacing w:line="480" w:lineRule="exact"/>
        <w:jc w:val="center"/>
        <w:rPr>
          <w:rFonts w:hint="eastAsia" w:hAnsi="宋体" w:cs="宋体"/>
          <w:b/>
          <w:snapToGrid w:val="0"/>
          <w:color w:val="auto"/>
          <w:kern w:val="0"/>
          <w:sz w:val="28"/>
          <w:szCs w:val="28"/>
          <w:highlight w:val="none"/>
        </w:rPr>
      </w:pPr>
    </w:p>
    <w:p w14:paraId="2706B59A">
      <w:pPr>
        <w:wordWrap w:val="0"/>
        <w:adjustRightInd w:val="0"/>
        <w:snapToGrid w:val="0"/>
        <w:spacing w:line="480" w:lineRule="exact"/>
        <w:jc w:val="center"/>
        <w:rPr>
          <w:rFonts w:hint="eastAsia" w:hAnsi="宋体" w:cs="宋体"/>
          <w:b/>
          <w:snapToGrid w:val="0"/>
          <w:color w:val="auto"/>
          <w:kern w:val="0"/>
          <w:sz w:val="28"/>
          <w:szCs w:val="28"/>
          <w:highlight w:val="none"/>
        </w:rPr>
      </w:pPr>
    </w:p>
    <w:p w14:paraId="359959F6">
      <w:pPr>
        <w:wordWrap w:val="0"/>
        <w:adjustRightInd w:val="0"/>
        <w:snapToGrid w:val="0"/>
        <w:spacing w:line="480" w:lineRule="exact"/>
        <w:jc w:val="center"/>
        <w:rPr>
          <w:rFonts w:hint="eastAsia" w:hAnsi="宋体" w:cs="宋体"/>
          <w:b/>
          <w:snapToGrid w:val="0"/>
          <w:color w:val="auto"/>
          <w:kern w:val="0"/>
          <w:sz w:val="28"/>
          <w:szCs w:val="28"/>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132937E3">
      <w:pPr>
        <w:pStyle w:val="4"/>
        <w:wordWrap w:val="0"/>
        <w:snapToGrid w:val="0"/>
        <w:spacing w:line="440" w:lineRule="exact"/>
        <w:rPr>
          <w:rFonts w:hint="eastAsia" w:hAnsi="宋体" w:cs="宋体"/>
          <w:b/>
          <w:snapToGrid w:val="0"/>
          <w:color w:val="auto"/>
          <w:highlight w:val="none"/>
        </w:rPr>
      </w:pPr>
      <w:bookmarkStart w:id="1295" w:name="_Toc9551"/>
      <w:bookmarkStart w:id="1296" w:name="_Toc29564"/>
      <w:bookmarkStart w:id="1297" w:name="_Toc24329"/>
      <w:bookmarkStart w:id="1298" w:name="_Toc9853"/>
      <w:bookmarkStart w:id="1299" w:name="_Toc41583339"/>
      <w:bookmarkStart w:id="1300" w:name="_Toc12146"/>
      <w:bookmarkStart w:id="1301" w:name="_Toc5373"/>
      <w:bookmarkStart w:id="1302" w:name="_Toc8896"/>
      <w:bookmarkStart w:id="1303" w:name="_Toc41583405"/>
      <w:r>
        <w:rPr>
          <w:rFonts w:hint="eastAsia" w:hAnsi="宋体" w:cs="宋体"/>
          <w:b/>
          <w:snapToGrid w:val="0"/>
          <w:color w:val="auto"/>
          <w:highlight w:val="none"/>
        </w:rPr>
        <w:t>格式六 联合体协议书</w:t>
      </w:r>
      <w:bookmarkEnd w:id="1295"/>
      <w:bookmarkEnd w:id="1296"/>
      <w:bookmarkEnd w:id="1297"/>
      <w:bookmarkEnd w:id="1298"/>
      <w:bookmarkEnd w:id="1299"/>
      <w:bookmarkEnd w:id="1300"/>
      <w:bookmarkEnd w:id="1301"/>
      <w:bookmarkEnd w:id="1302"/>
      <w:bookmarkEnd w:id="1303"/>
    </w:p>
    <w:p w14:paraId="5DA69478">
      <w:pPr>
        <w:pStyle w:val="48"/>
        <w:widowControl w:val="0"/>
        <w:wordWrap w:val="0"/>
        <w:adjustRightInd w:val="0"/>
        <w:snapToGrid w:val="0"/>
        <w:spacing w:line="440" w:lineRule="exact"/>
        <w:ind w:firstLine="0"/>
        <w:rPr>
          <w:rFonts w:hint="eastAsia" w:hAnsi="宋体" w:eastAsia="宋体" w:cs="宋体"/>
          <w:b/>
          <w:bCs/>
          <w:snapToGrid w:val="0"/>
          <w:color w:val="auto"/>
          <w:sz w:val="24"/>
          <w:szCs w:val="24"/>
          <w:highlight w:val="none"/>
        </w:rPr>
      </w:pPr>
    </w:p>
    <w:p w14:paraId="70648ADF">
      <w:pPr>
        <w:pStyle w:val="48"/>
        <w:widowControl w:val="0"/>
        <w:wordWrap w:val="0"/>
        <w:adjustRightInd w:val="0"/>
        <w:snapToGrid w:val="0"/>
        <w:spacing w:before="240" w:after="240" w:line="440" w:lineRule="exact"/>
        <w:ind w:firstLine="0"/>
        <w:jc w:val="center"/>
        <w:rPr>
          <w:rFonts w:hint="eastAsia" w:hAnsi="宋体" w:eastAsia="宋体" w:cs="宋体"/>
          <w:snapToGrid w:val="0"/>
          <w:color w:val="auto"/>
          <w:sz w:val="24"/>
          <w:szCs w:val="21"/>
          <w:highlight w:val="none"/>
        </w:rPr>
      </w:pPr>
      <w:r>
        <w:rPr>
          <w:rFonts w:hint="eastAsia" w:hAnsi="宋体" w:eastAsia="宋体" w:cs="宋体"/>
          <w:b/>
          <w:snapToGrid w:val="0"/>
          <w:color w:val="auto"/>
          <w:sz w:val="30"/>
          <w:highlight w:val="none"/>
        </w:rPr>
        <w:t>联合体协议书</w:t>
      </w:r>
    </w:p>
    <w:p w14:paraId="0CFA1DE6">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p>
    <w:p w14:paraId="20E77446">
      <w:pPr>
        <w:pStyle w:val="48"/>
        <w:widowControl w:val="0"/>
        <w:wordWrap w:val="0"/>
        <w:adjustRightInd w:val="0"/>
        <w:snapToGrid w:val="0"/>
        <w:spacing w:line="440" w:lineRule="exact"/>
        <w:rPr>
          <w:rFonts w:hint="eastAsia" w:hAnsi="宋体" w:eastAsia="宋体" w:cs="宋体"/>
          <w:snapToGrid w:val="0"/>
          <w:color w:val="auto"/>
          <w:sz w:val="24"/>
          <w:szCs w:val="24"/>
          <w:highlight w:val="none"/>
          <w:u w:val="single"/>
        </w:rPr>
      </w:pPr>
      <w:r>
        <w:rPr>
          <w:rFonts w:hint="eastAsia" w:hAnsi="宋体" w:eastAsia="宋体" w:cs="宋体"/>
          <w:snapToGrid w:val="0"/>
          <w:color w:val="auto"/>
          <w:sz w:val="24"/>
          <w:szCs w:val="24"/>
          <w:highlight w:val="none"/>
        </w:rPr>
        <w:t>牵头人名称：</w:t>
      </w:r>
      <w:r>
        <w:rPr>
          <w:rFonts w:hint="eastAsia" w:hAnsi="宋体" w:eastAsia="宋体" w:cs="宋体"/>
          <w:snapToGrid w:val="0"/>
          <w:color w:val="auto"/>
          <w:sz w:val="24"/>
          <w:szCs w:val="24"/>
          <w:highlight w:val="none"/>
          <w:u w:val="single"/>
        </w:rPr>
        <w:t xml:space="preserve">                                                  </w:t>
      </w:r>
    </w:p>
    <w:p w14:paraId="1C77A754">
      <w:pPr>
        <w:pStyle w:val="48"/>
        <w:widowControl w:val="0"/>
        <w:wordWrap w:val="0"/>
        <w:adjustRightInd w:val="0"/>
        <w:snapToGrid w:val="0"/>
        <w:spacing w:line="440" w:lineRule="exact"/>
        <w:rPr>
          <w:rFonts w:hint="eastAsia" w:hAnsi="宋体" w:eastAsia="宋体" w:cs="宋体"/>
          <w:snapToGrid w:val="0"/>
          <w:color w:val="auto"/>
          <w:sz w:val="24"/>
          <w:szCs w:val="24"/>
          <w:highlight w:val="none"/>
          <w:u w:val="single"/>
        </w:rPr>
      </w:pPr>
      <w:r>
        <w:rPr>
          <w:rFonts w:hint="eastAsia" w:hAnsi="宋体" w:eastAsia="宋体" w:cs="宋体"/>
          <w:snapToGrid w:val="0"/>
          <w:color w:val="auto"/>
          <w:sz w:val="24"/>
          <w:szCs w:val="24"/>
          <w:highlight w:val="none"/>
        </w:rPr>
        <w:t>法定代表人：</w:t>
      </w:r>
      <w:r>
        <w:rPr>
          <w:rFonts w:hint="eastAsia" w:hAnsi="宋体" w:eastAsia="宋体" w:cs="宋体"/>
          <w:snapToGrid w:val="0"/>
          <w:color w:val="auto"/>
          <w:sz w:val="24"/>
          <w:szCs w:val="24"/>
          <w:highlight w:val="none"/>
          <w:u w:val="single"/>
        </w:rPr>
        <w:t xml:space="preserve">                                                  </w:t>
      </w:r>
    </w:p>
    <w:p w14:paraId="27BFD63E">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法定住所：</w:t>
      </w:r>
      <w:r>
        <w:rPr>
          <w:rFonts w:hint="eastAsia" w:hAnsi="宋体" w:eastAsia="宋体" w:cs="宋体"/>
          <w:snapToGrid w:val="0"/>
          <w:color w:val="auto"/>
          <w:sz w:val="24"/>
          <w:szCs w:val="24"/>
          <w:highlight w:val="none"/>
          <w:u w:val="single"/>
        </w:rPr>
        <w:t xml:space="preserve">                                                    </w:t>
      </w:r>
    </w:p>
    <w:p w14:paraId="06BBAD13">
      <w:pPr>
        <w:pStyle w:val="48"/>
        <w:widowControl w:val="0"/>
        <w:wordWrap w:val="0"/>
        <w:adjustRightInd w:val="0"/>
        <w:snapToGrid w:val="0"/>
        <w:spacing w:line="440" w:lineRule="exact"/>
        <w:rPr>
          <w:rFonts w:hint="eastAsia" w:hAnsi="宋体" w:eastAsia="宋体" w:cs="宋体"/>
          <w:snapToGrid w:val="0"/>
          <w:color w:val="auto"/>
          <w:sz w:val="24"/>
          <w:szCs w:val="24"/>
          <w:highlight w:val="none"/>
          <w:u w:val="single"/>
        </w:rPr>
      </w:pPr>
      <w:r>
        <w:rPr>
          <w:rFonts w:hint="eastAsia" w:hAnsi="宋体" w:eastAsia="宋体" w:cs="宋体"/>
          <w:snapToGrid w:val="0"/>
          <w:color w:val="auto"/>
          <w:sz w:val="24"/>
          <w:szCs w:val="24"/>
          <w:highlight w:val="none"/>
        </w:rPr>
        <w:t>成员二名称：</w:t>
      </w:r>
      <w:r>
        <w:rPr>
          <w:rFonts w:hint="eastAsia" w:hAnsi="宋体" w:eastAsia="宋体" w:cs="宋体"/>
          <w:snapToGrid w:val="0"/>
          <w:color w:val="auto"/>
          <w:sz w:val="24"/>
          <w:szCs w:val="24"/>
          <w:highlight w:val="none"/>
          <w:u w:val="single"/>
        </w:rPr>
        <w:t xml:space="preserve">                                                  </w:t>
      </w:r>
    </w:p>
    <w:p w14:paraId="32AFF350">
      <w:pPr>
        <w:pStyle w:val="48"/>
        <w:widowControl w:val="0"/>
        <w:wordWrap w:val="0"/>
        <w:adjustRightInd w:val="0"/>
        <w:snapToGrid w:val="0"/>
        <w:spacing w:line="440" w:lineRule="exact"/>
        <w:rPr>
          <w:rFonts w:hint="eastAsia" w:hAnsi="宋体" w:eastAsia="宋体" w:cs="宋体"/>
          <w:snapToGrid w:val="0"/>
          <w:color w:val="auto"/>
          <w:sz w:val="24"/>
          <w:szCs w:val="24"/>
          <w:highlight w:val="none"/>
          <w:u w:val="single"/>
        </w:rPr>
      </w:pPr>
      <w:r>
        <w:rPr>
          <w:rFonts w:hint="eastAsia" w:hAnsi="宋体" w:eastAsia="宋体" w:cs="宋体"/>
          <w:snapToGrid w:val="0"/>
          <w:color w:val="auto"/>
          <w:sz w:val="24"/>
          <w:szCs w:val="24"/>
          <w:highlight w:val="none"/>
        </w:rPr>
        <w:t>法定代表人：</w:t>
      </w:r>
      <w:r>
        <w:rPr>
          <w:rFonts w:hint="eastAsia" w:hAnsi="宋体" w:eastAsia="宋体" w:cs="宋体"/>
          <w:snapToGrid w:val="0"/>
          <w:color w:val="auto"/>
          <w:sz w:val="24"/>
          <w:szCs w:val="24"/>
          <w:highlight w:val="none"/>
          <w:u w:val="single"/>
        </w:rPr>
        <w:t xml:space="preserve">                                                  </w:t>
      </w:r>
    </w:p>
    <w:p w14:paraId="62D12FF8">
      <w:pPr>
        <w:pStyle w:val="48"/>
        <w:widowControl w:val="0"/>
        <w:wordWrap w:val="0"/>
        <w:adjustRightInd w:val="0"/>
        <w:snapToGrid w:val="0"/>
        <w:spacing w:line="440" w:lineRule="exact"/>
        <w:rPr>
          <w:rFonts w:hint="eastAsia" w:hAnsi="宋体" w:eastAsia="宋体" w:cs="宋体"/>
          <w:snapToGrid w:val="0"/>
          <w:color w:val="auto"/>
          <w:sz w:val="24"/>
          <w:szCs w:val="24"/>
          <w:highlight w:val="none"/>
          <w:u w:val="single"/>
        </w:rPr>
      </w:pPr>
      <w:r>
        <w:rPr>
          <w:rFonts w:hint="eastAsia" w:hAnsi="宋体" w:eastAsia="宋体" w:cs="宋体"/>
          <w:snapToGrid w:val="0"/>
          <w:color w:val="auto"/>
          <w:sz w:val="24"/>
          <w:szCs w:val="24"/>
          <w:highlight w:val="none"/>
        </w:rPr>
        <w:t>法定住所：</w:t>
      </w:r>
      <w:r>
        <w:rPr>
          <w:rFonts w:hint="eastAsia" w:hAnsi="宋体" w:eastAsia="宋体" w:cs="宋体"/>
          <w:snapToGrid w:val="0"/>
          <w:color w:val="auto"/>
          <w:sz w:val="24"/>
          <w:szCs w:val="24"/>
          <w:highlight w:val="none"/>
          <w:u w:val="single"/>
        </w:rPr>
        <w:t xml:space="preserve">                                                    </w:t>
      </w:r>
    </w:p>
    <w:p w14:paraId="6B13C2D9">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w:t>
      </w:r>
    </w:p>
    <w:p w14:paraId="44709E1E">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上述各成员单位经过友好协商，自愿组成联合体，共同参加</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（项目名称）（以下简称“本项目”）投标并争取赢得本工程合同（以下简称合同）。现就联合体投标事宜订立如下协议：</w:t>
      </w:r>
    </w:p>
    <w:p w14:paraId="6DC3D6EB">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1．</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（某成员单位名称）为联合体牵头人。</w:t>
      </w:r>
    </w:p>
    <w:p w14:paraId="1B1217F8">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2．在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80F2121">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应责任。</w:t>
      </w:r>
    </w:p>
    <w:p w14:paraId="00E3F187">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4．联合体各成员单位内部的职责分工如下：</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w:t>
      </w:r>
    </w:p>
    <w:p w14:paraId="44954863">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5．投标工作和联合体在中标后工程实施过程中的有关费用</w:t>
      </w:r>
      <w:r>
        <w:rPr>
          <w:rFonts w:hint="eastAsia" w:hAnsi="宋体" w:eastAsia="宋体" w:cs="宋体"/>
          <w:snapToGrid w:val="0"/>
          <w:color w:val="auto"/>
          <w:sz w:val="24"/>
          <w:szCs w:val="24"/>
          <w:highlight w:val="none"/>
          <w:lang w:val="en-US" w:eastAsia="zh-CN"/>
        </w:rPr>
        <w:t>由联合体确定一个账户统一分配，</w:t>
      </w:r>
      <w:r>
        <w:rPr>
          <w:rFonts w:hint="eastAsia" w:hAnsi="宋体" w:eastAsia="宋体" w:cs="宋体"/>
          <w:snapToGrid w:val="0"/>
          <w:color w:val="auto"/>
          <w:sz w:val="24"/>
          <w:szCs w:val="24"/>
          <w:highlight w:val="none"/>
        </w:rPr>
        <w:t>按各自承担的工作量分摊。</w:t>
      </w:r>
    </w:p>
    <w:p w14:paraId="5F41C80C">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6．联合体中标后，本联合体协议是合同的附件，对联合体各成员单位有合同约束力。</w:t>
      </w:r>
    </w:p>
    <w:p w14:paraId="2639BD24">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7．本协议书自签署之日起生效，联合体未中标或者中标时合同履行完毕后自动失效。</w:t>
      </w:r>
    </w:p>
    <w:p w14:paraId="632184D1">
      <w:pPr>
        <w:pStyle w:val="48"/>
        <w:widowControl w:val="0"/>
        <w:wordWrap w:val="0"/>
        <w:adjustRightInd w:val="0"/>
        <w:snapToGrid w:val="0"/>
        <w:spacing w:line="440" w:lineRule="exact"/>
        <w:ind w:firstLine="0"/>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8．本协议书一式</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份，联合体成员和招标人各执一份。</w:t>
      </w:r>
    </w:p>
    <w:p w14:paraId="5B011E09">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p>
    <w:p w14:paraId="1D5AA065">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p>
    <w:p w14:paraId="779CC44E">
      <w:pPr>
        <w:pStyle w:val="48"/>
        <w:widowControl w:val="0"/>
        <w:wordWrap w:val="0"/>
        <w:adjustRightInd w:val="0"/>
        <w:snapToGrid w:val="0"/>
        <w:spacing w:line="440" w:lineRule="exact"/>
        <w:jc w:val="righ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牵头人名称：</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（盖单位章）</w:t>
      </w:r>
    </w:p>
    <w:p w14:paraId="425AECB2">
      <w:pPr>
        <w:pStyle w:val="48"/>
        <w:widowControl w:val="0"/>
        <w:wordWrap w:val="0"/>
        <w:adjustRightInd w:val="0"/>
        <w:snapToGrid w:val="0"/>
        <w:spacing w:line="440" w:lineRule="exact"/>
        <w:jc w:val="righ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w:t>
      </w:r>
    </w:p>
    <w:p w14:paraId="1ABDFBD9">
      <w:pPr>
        <w:pStyle w:val="48"/>
        <w:widowControl w:val="0"/>
        <w:wordWrap w:val="0"/>
        <w:adjustRightInd w:val="0"/>
        <w:snapToGrid w:val="0"/>
        <w:spacing w:line="440" w:lineRule="exact"/>
        <w:jc w:val="righ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法定代表人或其委托代理人：</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（签字或盖章）</w:t>
      </w:r>
    </w:p>
    <w:p w14:paraId="5489438D">
      <w:pPr>
        <w:pStyle w:val="48"/>
        <w:widowControl w:val="0"/>
        <w:wordWrap w:val="0"/>
        <w:adjustRightInd w:val="0"/>
        <w:snapToGrid w:val="0"/>
        <w:spacing w:line="440" w:lineRule="exact"/>
        <w:jc w:val="right"/>
        <w:rPr>
          <w:rFonts w:hint="eastAsia" w:hAnsi="宋体" w:eastAsia="宋体" w:cs="宋体"/>
          <w:snapToGrid w:val="0"/>
          <w:color w:val="auto"/>
          <w:sz w:val="24"/>
          <w:szCs w:val="24"/>
          <w:highlight w:val="none"/>
        </w:rPr>
      </w:pPr>
    </w:p>
    <w:p w14:paraId="4F0D746D">
      <w:pPr>
        <w:pStyle w:val="48"/>
        <w:widowControl w:val="0"/>
        <w:wordWrap w:val="0"/>
        <w:adjustRightInd w:val="0"/>
        <w:snapToGrid w:val="0"/>
        <w:spacing w:line="440" w:lineRule="exact"/>
        <w:jc w:val="righ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成员二名称：</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（盖单位章）</w:t>
      </w:r>
    </w:p>
    <w:p w14:paraId="1661FB87">
      <w:pPr>
        <w:pStyle w:val="48"/>
        <w:widowControl w:val="0"/>
        <w:adjustRightInd w:val="0"/>
        <w:snapToGrid w:val="0"/>
        <w:spacing w:line="440" w:lineRule="exact"/>
        <w:jc w:val="right"/>
        <w:rPr>
          <w:rFonts w:hint="eastAsia" w:hAnsi="宋体" w:eastAsia="宋体" w:cs="宋体"/>
          <w:snapToGrid w:val="0"/>
          <w:color w:val="auto"/>
          <w:sz w:val="24"/>
          <w:szCs w:val="24"/>
          <w:highlight w:val="none"/>
        </w:rPr>
      </w:pPr>
    </w:p>
    <w:p w14:paraId="2CE8ADAA">
      <w:pPr>
        <w:pStyle w:val="48"/>
        <w:widowControl w:val="0"/>
        <w:wordWrap w:val="0"/>
        <w:adjustRightInd w:val="0"/>
        <w:snapToGrid w:val="0"/>
        <w:spacing w:line="440" w:lineRule="exact"/>
        <w:jc w:val="righ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法定代表人或其委托代理人：</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（签字或盖章）</w:t>
      </w:r>
    </w:p>
    <w:p w14:paraId="029D865B">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w:t>
      </w:r>
    </w:p>
    <w:p w14:paraId="1A71D500">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p>
    <w:p w14:paraId="1B541F55">
      <w:pPr>
        <w:pStyle w:val="48"/>
        <w:widowControl w:val="0"/>
        <w:wordWrap w:val="0"/>
        <w:adjustRightInd w:val="0"/>
        <w:snapToGrid w:val="0"/>
        <w:spacing w:line="440" w:lineRule="exact"/>
        <w:jc w:val="center"/>
        <w:rPr>
          <w:rFonts w:hint="eastAsia" w:hAnsi="宋体" w:eastAsia="宋体" w:cs="宋体"/>
          <w:snapToGrid w:val="0"/>
          <w:color w:val="auto"/>
          <w:sz w:val="24"/>
          <w:szCs w:val="24"/>
          <w:highlight w:val="none"/>
        </w:rPr>
      </w:pPr>
      <w:r>
        <w:rPr>
          <w:rFonts w:hint="eastAsia" w:hAnsi="宋体" w:eastAsia="宋体" w:cs="宋体"/>
          <w:snapToGrid w:val="0"/>
          <w:color w:val="auto"/>
          <w:sz w:val="24"/>
          <w:szCs w:val="24"/>
          <w:highlight w:val="none"/>
        </w:rPr>
        <w:t xml:space="preserve">                                 </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年</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月</w:t>
      </w:r>
      <w:r>
        <w:rPr>
          <w:rFonts w:hint="eastAsia" w:hAnsi="宋体" w:eastAsia="宋体" w:cs="宋体"/>
          <w:snapToGrid w:val="0"/>
          <w:color w:val="auto"/>
          <w:sz w:val="24"/>
          <w:szCs w:val="24"/>
          <w:highlight w:val="none"/>
          <w:u w:val="single"/>
        </w:rPr>
        <w:t xml:space="preserve">     </w:t>
      </w:r>
      <w:r>
        <w:rPr>
          <w:rFonts w:hint="eastAsia" w:hAnsi="宋体" w:eastAsia="宋体" w:cs="宋体"/>
          <w:snapToGrid w:val="0"/>
          <w:color w:val="auto"/>
          <w:sz w:val="24"/>
          <w:szCs w:val="24"/>
          <w:highlight w:val="none"/>
        </w:rPr>
        <w:t>日</w:t>
      </w:r>
    </w:p>
    <w:p w14:paraId="7522CDD6">
      <w:pPr>
        <w:pStyle w:val="48"/>
        <w:widowControl w:val="0"/>
        <w:wordWrap w:val="0"/>
        <w:adjustRightInd w:val="0"/>
        <w:snapToGrid w:val="0"/>
        <w:spacing w:line="440" w:lineRule="exact"/>
        <w:jc w:val="center"/>
        <w:rPr>
          <w:rFonts w:hint="eastAsia" w:hAnsi="宋体" w:eastAsia="宋体" w:cs="宋体"/>
          <w:snapToGrid w:val="0"/>
          <w:color w:val="auto"/>
          <w:sz w:val="24"/>
          <w:szCs w:val="24"/>
          <w:highlight w:val="none"/>
        </w:rPr>
      </w:pPr>
    </w:p>
    <w:p w14:paraId="4EBC46C2">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pPr>
    </w:p>
    <w:p w14:paraId="2229F1B3">
      <w:pPr>
        <w:pStyle w:val="48"/>
        <w:widowControl w:val="0"/>
        <w:wordWrap w:val="0"/>
        <w:adjustRightInd w:val="0"/>
        <w:snapToGrid w:val="0"/>
        <w:spacing w:line="440" w:lineRule="exact"/>
        <w:rPr>
          <w:rFonts w:hint="eastAsia" w:hAnsi="宋体" w:eastAsia="宋体" w:cs="宋体"/>
          <w:snapToGrid w:val="0"/>
          <w:color w:val="auto"/>
          <w:sz w:val="24"/>
          <w:szCs w:val="24"/>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585FBE80">
      <w:pPr>
        <w:pStyle w:val="4"/>
        <w:wordWrap w:val="0"/>
        <w:snapToGrid w:val="0"/>
        <w:spacing w:line="440" w:lineRule="exact"/>
        <w:rPr>
          <w:rFonts w:hint="eastAsia" w:hAnsi="宋体" w:cs="宋体"/>
          <w:b/>
          <w:snapToGrid w:val="0"/>
          <w:color w:val="auto"/>
          <w:highlight w:val="none"/>
        </w:rPr>
      </w:pPr>
      <w:bookmarkStart w:id="1304" w:name="_Toc23696"/>
      <w:bookmarkStart w:id="1305" w:name="_Toc13890"/>
      <w:bookmarkStart w:id="1306" w:name="_Toc18720"/>
      <w:bookmarkStart w:id="1307" w:name="_Toc8052"/>
      <w:bookmarkStart w:id="1308" w:name="_Toc3939"/>
      <w:bookmarkStart w:id="1309" w:name="_Toc41583406"/>
      <w:bookmarkStart w:id="1310" w:name="_Toc41583340"/>
      <w:bookmarkStart w:id="1311" w:name="_Toc14382"/>
      <w:bookmarkStart w:id="1312" w:name="_Toc2195"/>
      <w:r>
        <w:rPr>
          <w:rFonts w:hint="eastAsia" w:hAnsi="宋体" w:cs="宋体"/>
          <w:b/>
          <w:snapToGrid w:val="0"/>
          <w:color w:val="auto"/>
          <w:highlight w:val="none"/>
        </w:rPr>
        <w:t>格式七 投标人基本情况表</w:t>
      </w:r>
      <w:bookmarkEnd w:id="1304"/>
      <w:bookmarkEnd w:id="1305"/>
      <w:bookmarkEnd w:id="1306"/>
      <w:bookmarkEnd w:id="1307"/>
      <w:bookmarkEnd w:id="1308"/>
      <w:bookmarkEnd w:id="1309"/>
      <w:bookmarkEnd w:id="1310"/>
      <w:bookmarkEnd w:id="1311"/>
      <w:bookmarkEnd w:id="1312"/>
    </w:p>
    <w:p w14:paraId="3256DD6F">
      <w:pPr>
        <w:pStyle w:val="48"/>
        <w:widowControl w:val="0"/>
        <w:wordWrap w:val="0"/>
        <w:adjustRightInd w:val="0"/>
        <w:snapToGrid w:val="0"/>
        <w:spacing w:before="260" w:after="260" w:line="400" w:lineRule="exact"/>
        <w:ind w:firstLine="0"/>
        <w:jc w:val="center"/>
        <w:rPr>
          <w:rFonts w:hint="eastAsia" w:hAnsi="宋体" w:eastAsia="宋体" w:cs="宋体"/>
          <w:snapToGrid w:val="0"/>
          <w:color w:val="auto"/>
          <w:sz w:val="24"/>
          <w:highlight w:val="none"/>
        </w:rPr>
      </w:pPr>
      <w:r>
        <w:rPr>
          <w:rFonts w:hint="eastAsia" w:hAnsi="宋体" w:eastAsia="宋体" w:cs="宋体"/>
          <w:b/>
          <w:snapToGrid w:val="0"/>
          <w:color w:val="auto"/>
          <w:sz w:val="30"/>
          <w:highlight w:val="none"/>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899"/>
        <w:gridCol w:w="1694"/>
        <w:gridCol w:w="807"/>
        <w:gridCol w:w="285"/>
        <w:gridCol w:w="965"/>
        <w:gridCol w:w="259"/>
        <w:gridCol w:w="711"/>
        <w:gridCol w:w="1630"/>
      </w:tblGrid>
      <w:tr w14:paraId="7727C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6338C80B">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250" w:type="dxa"/>
            <w:gridSpan w:val="8"/>
            <w:noWrap w:val="0"/>
            <w:vAlign w:val="center"/>
          </w:tcPr>
          <w:p w14:paraId="1D80B624">
            <w:pPr>
              <w:pStyle w:val="33"/>
              <w:wordWrap w:val="0"/>
              <w:adjustRightInd w:val="0"/>
              <w:snapToGrid w:val="0"/>
              <w:jc w:val="center"/>
              <w:rPr>
                <w:rFonts w:hint="eastAsia" w:ascii="宋体" w:hAnsi="宋体" w:cs="宋体"/>
                <w:snapToGrid w:val="0"/>
                <w:color w:val="auto"/>
                <w:kern w:val="0"/>
                <w:szCs w:val="21"/>
                <w:highlight w:val="none"/>
              </w:rPr>
            </w:pPr>
          </w:p>
        </w:tc>
      </w:tr>
      <w:tr w14:paraId="4504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371BD7A2">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400" w:type="dxa"/>
            <w:gridSpan w:val="3"/>
            <w:noWrap w:val="0"/>
            <w:vAlign w:val="center"/>
          </w:tcPr>
          <w:p w14:paraId="7CCF3B6C">
            <w:pPr>
              <w:pStyle w:val="33"/>
              <w:wordWrap w:val="0"/>
              <w:adjustRightInd w:val="0"/>
              <w:snapToGrid w:val="0"/>
              <w:jc w:val="center"/>
              <w:rPr>
                <w:rFonts w:hint="eastAsia" w:ascii="宋体" w:hAnsi="宋体" w:cs="宋体"/>
                <w:snapToGrid w:val="0"/>
                <w:color w:val="auto"/>
                <w:kern w:val="0"/>
                <w:szCs w:val="21"/>
                <w:highlight w:val="none"/>
              </w:rPr>
            </w:pPr>
          </w:p>
        </w:tc>
        <w:tc>
          <w:tcPr>
            <w:tcW w:w="1250" w:type="dxa"/>
            <w:gridSpan w:val="2"/>
            <w:noWrap w:val="0"/>
            <w:vAlign w:val="center"/>
          </w:tcPr>
          <w:p w14:paraId="0211F328">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600" w:type="dxa"/>
            <w:gridSpan w:val="3"/>
            <w:noWrap w:val="0"/>
            <w:vAlign w:val="center"/>
          </w:tcPr>
          <w:p w14:paraId="4141ED25">
            <w:pPr>
              <w:pStyle w:val="33"/>
              <w:wordWrap w:val="0"/>
              <w:adjustRightInd w:val="0"/>
              <w:snapToGrid w:val="0"/>
              <w:jc w:val="center"/>
              <w:rPr>
                <w:rFonts w:hint="eastAsia" w:ascii="宋体" w:hAnsi="宋体" w:cs="宋体"/>
                <w:snapToGrid w:val="0"/>
                <w:color w:val="auto"/>
                <w:kern w:val="0"/>
                <w:szCs w:val="21"/>
                <w:highlight w:val="none"/>
              </w:rPr>
            </w:pPr>
          </w:p>
        </w:tc>
      </w:tr>
      <w:tr w14:paraId="3A9A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vMerge w:val="restart"/>
            <w:noWrap w:val="0"/>
            <w:vAlign w:val="center"/>
          </w:tcPr>
          <w:p w14:paraId="5DE0E80F">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899" w:type="dxa"/>
            <w:noWrap w:val="0"/>
            <w:vAlign w:val="center"/>
          </w:tcPr>
          <w:p w14:paraId="3539F997">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01" w:type="dxa"/>
            <w:gridSpan w:val="2"/>
            <w:noWrap w:val="0"/>
            <w:vAlign w:val="center"/>
          </w:tcPr>
          <w:p w14:paraId="78E76A7A">
            <w:pPr>
              <w:pStyle w:val="33"/>
              <w:wordWrap w:val="0"/>
              <w:adjustRightInd w:val="0"/>
              <w:snapToGrid w:val="0"/>
              <w:jc w:val="center"/>
              <w:rPr>
                <w:rFonts w:hint="eastAsia" w:ascii="宋体" w:hAnsi="宋体" w:cs="宋体"/>
                <w:snapToGrid w:val="0"/>
                <w:color w:val="auto"/>
                <w:kern w:val="0"/>
                <w:szCs w:val="21"/>
                <w:highlight w:val="none"/>
              </w:rPr>
            </w:pPr>
          </w:p>
        </w:tc>
        <w:tc>
          <w:tcPr>
            <w:tcW w:w="1250" w:type="dxa"/>
            <w:gridSpan w:val="2"/>
            <w:noWrap w:val="0"/>
            <w:vAlign w:val="center"/>
          </w:tcPr>
          <w:p w14:paraId="0F67328F">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600" w:type="dxa"/>
            <w:gridSpan w:val="3"/>
            <w:noWrap w:val="0"/>
            <w:vAlign w:val="center"/>
          </w:tcPr>
          <w:p w14:paraId="79081E45">
            <w:pPr>
              <w:pStyle w:val="33"/>
              <w:wordWrap w:val="0"/>
              <w:adjustRightInd w:val="0"/>
              <w:snapToGrid w:val="0"/>
              <w:jc w:val="center"/>
              <w:rPr>
                <w:rFonts w:hint="eastAsia" w:ascii="宋体" w:hAnsi="宋体" w:cs="宋体"/>
                <w:snapToGrid w:val="0"/>
                <w:color w:val="auto"/>
                <w:kern w:val="0"/>
                <w:szCs w:val="21"/>
                <w:highlight w:val="none"/>
              </w:rPr>
            </w:pPr>
          </w:p>
        </w:tc>
      </w:tr>
      <w:tr w14:paraId="3F1B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vMerge w:val="continue"/>
            <w:noWrap w:val="0"/>
            <w:vAlign w:val="center"/>
          </w:tcPr>
          <w:p w14:paraId="65C70DD8">
            <w:pPr>
              <w:pStyle w:val="33"/>
              <w:wordWrap w:val="0"/>
              <w:adjustRightInd w:val="0"/>
              <w:snapToGrid w:val="0"/>
              <w:jc w:val="center"/>
              <w:rPr>
                <w:rFonts w:hint="eastAsia" w:ascii="宋体" w:hAnsi="宋体" w:cs="宋体"/>
                <w:snapToGrid w:val="0"/>
                <w:color w:val="auto"/>
                <w:kern w:val="0"/>
                <w:szCs w:val="21"/>
                <w:highlight w:val="none"/>
              </w:rPr>
            </w:pPr>
          </w:p>
        </w:tc>
        <w:tc>
          <w:tcPr>
            <w:tcW w:w="899" w:type="dxa"/>
            <w:noWrap w:val="0"/>
            <w:vAlign w:val="center"/>
          </w:tcPr>
          <w:p w14:paraId="2ADC94DB">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01" w:type="dxa"/>
            <w:gridSpan w:val="2"/>
            <w:noWrap w:val="0"/>
            <w:vAlign w:val="center"/>
          </w:tcPr>
          <w:p w14:paraId="185A4A43">
            <w:pPr>
              <w:pStyle w:val="33"/>
              <w:wordWrap w:val="0"/>
              <w:adjustRightInd w:val="0"/>
              <w:snapToGrid w:val="0"/>
              <w:jc w:val="center"/>
              <w:rPr>
                <w:rFonts w:hint="eastAsia" w:ascii="宋体" w:hAnsi="宋体" w:cs="宋体"/>
                <w:snapToGrid w:val="0"/>
                <w:color w:val="auto"/>
                <w:kern w:val="0"/>
                <w:szCs w:val="21"/>
                <w:highlight w:val="none"/>
              </w:rPr>
            </w:pPr>
          </w:p>
        </w:tc>
        <w:tc>
          <w:tcPr>
            <w:tcW w:w="1250" w:type="dxa"/>
            <w:gridSpan w:val="2"/>
            <w:noWrap w:val="0"/>
            <w:vAlign w:val="center"/>
          </w:tcPr>
          <w:p w14:paraId="4F4568CC">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600" w:type="dxa"/>
            <w:gridSpan w:val="3"/>
            <w:noWrap w:val="0"/>
            <w:vAlign w:val="center"/>
          </w:tcPr>
          <w:p w14:paraId="5DF8B315">
            <w:pPr>
              <w:pStyle w:val="33"/>
              <w:wordWrap w:val="0"/>
              <w:adjustRightInd w:val="0"/>
              <w:snapToGrid w:val="0"/>
              <w:jc w:val="center"/>
              <w:rPr>
                <w:rFonts w:hint="eastAsia" w:ascii="宋体" w:hAnsi="宋体" w:cs="宋体"/>
                <w:snapToGrid w:val="0"/>
                <w:color w:val="auto"/>
                <w:kern w:val="0"/>
                <w:szCs w:val="21"/>
                <w:highlight w:val="none"/>
              </w:rPr>
            </w:pPr>
          </w:p>
        </w:tc>
      </w:tr>
      <w:tr w14:paraId="5B52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105224E2">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250" w:type="dxa"/>
            <w:gridSpan w:val="8"/>
            <w:noWrap w:val="0"/>
            <w:vAlign w:val="center"/>
          </w:tcPr>
          <w:p w14:paraId="37DAC9D8">
            <w:pPr>
              <w:pStyle w:val="33"/>
              <w:wordWrap w:val="0"/>
              <w:adjustRightInd w:val="0"/>
              <w:snapToGrid w:val="0"/>
              <w:jc w:val="center"/>
              <w:rPr>
                <w:rFonts w:hint="eastAsia" w:ascii="宋体" w:hAnsi="宋体" w:cs="宋体"/>
                <w:snapToGrid w:val="0"/>
                <w:color w:val="auto"/>
                <w:kern w:val="0"/>
                <w:szCs w:val="21"/>
                <w:highlight w:val="none"/>
              </w:rPr>
            </w:pPr>
          </w:p>
        </w:tc>
      </w:tr>
      <w:tr w14:paraId="345D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1C4B484D">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899" w:type="dxa"/>
            <w:noWrap w:val="0"/>
            <w:vAlign w:val="center"/>
          </w:tcPr>
          <w:p w14:paraId="6315CE31">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694" w:type="dxa"/>
            <w:noWrap w:val="0"/>
            <w:vAlign w:val="center"/>
          </w:tcPr>
          <w:p w14:paraId="0A77D690">
            <w:pPr>
              <w:pStyle w:val="33"/>
              <w:wordWrap w:val="0"/>
              <w:adjustRightInd w:val="0"/>
              <w:snapToGrid w:val="0"/>
              <w:jc w:val="center"/>
              <w:rPr>
                <w:rFonts w:hint="eastAsia" w:ascii="宋体" w:hAnsi="宋体" w:cs="宋体"/>
                <w:snapToGrid w:val="0"/>
                <w:color w:val="auto"/>
                <w:kern w:val="0"/>
                <w:szCs w:val="21"/>
                <w:highlight w:val="none"/>
              </w:rPr>
            </w:pPr>
          </w:p>
        </w:tc>
        <w:tc>
          <w:tcPr>
            <w:tcW w:w="1092" w:type="dxa"/>
            <w:gridSpan w:val="2"/>
            <w:noWrap w:val="0"/>
            <w:vAlign w:val="center"/>
          </w:tcPr>
          <w:p w14:paraId="56D390D7">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24" w:type="dxa"/>
            <w:gridSpan w:val="2"/>
            <w:noWrap w:val="0"/>
            <w:vAlign w:val="center"/>
          </w:tcPr>
          <w:p w14:paraId="252D923B">
            <w:pPr>
              <w:pStyle w:val="33"/>
              <w:wordWrap w:val="0"/>
              <w:adjustRightInd w:val="0"/>
              <w:snapToGrid w:val="0"/>
              <w:jc w:val="center"/>
              <w:rPr>
                <w:rFonts w:hint="eastAsia" w:ascii="宋体" w:hAnsi="宋体" w:cs="宋体"/>
                <w:snapToGrid w:val="0"/>
                <w:color w:val="auto"/>
                <w:kern w:val="0"/>
                <w:szCs w:val="21"/>
                <w:highlight w:val="none"/>
              </w:rPr>
            </w:pPr>
          </w:p>
        </w:tc>
        <w:tc>
          <w:tcPr>
            <w:tcW w:w="711" w:type="dxa"/>
            <w:noWrap w:val="0"/>
            <w:vAlign w:val="center"/>
          </w:tcPr>
          <w:p w14:paraId="0DE3DBDC">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630" w:type="dxa"/>
            <w:noWrap w:val="0"/>
            <w:vAlign w:val="center"/>
          </w:tcPr>
          <w:p w14:paraId="441EB407">
            <w:pPr>
              <w:pStyle w:val="33"/>
              <w:wordWrap w:val="0"/>
              <w:adjustRightInd w:val="0"/>
              <w:snapToGrid w:val="0"/>
              <w:jc w:val="center"/>
              <w:rPr>
                <w:rFonts w:hint="eastAsia" w:ascii="宋体" w:hAnsi="宋体" w:cs="宋体"/>
                <w:snapToGrid w:val="0"/>
                <w:color w:val="auto"/>
                <w:kern w:val="0"/>
                <w:szCs w:val="21"/>
                <w:highlight w:val="none"/>
              </w:rPr>
            </w:pPr>
          </w:p>
        </w:tc>
      </w:tr>
      <w:tr w14:paraId="4029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45FC3C24">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593" w:type="dxa"/>
            <w:gridSpan w:val="2"/>
            <w:noWrap w:val="0"/>
            <w:vAlign w:val="center"/>
          </w:tcPr>
          <w:p w14:paraId="46938572">
            <w:pPr>
              <w:pStyle w:val="33"/>
              <w:wordWrap w:val="0"/>
              <w:adjustRightInd w:val="0"/>
              <w:snapToGrid w:val="0"/>
              <w:jc w:val="center"/>
              <w:rPr>
                <w:rFonts w:hint="eastAsia" w:ascii="宋体" w:hAnsi="宋体" w:cs="宋体"/>
                <w:snapToGrid w:val="0"/>
                <w:color w:val="auto"/>
                <w:kern w:val="0"/>
                <w:szCs w:val="21"/>
                <w:highlight w:val="none"/>
              </w:rPr>
            </w:pPr>
          </w:p>
        </w:tc>
        <w:tc>
          <w:tcPr>
            <w:tcW w:w="4657" w:type="dxa"/>
            <w:gridSpan w:val="6"/>
            <w:noWrap w:val="0"/>
            <w:vAlign w:val="center"/>
          </w:tcPr>
          <w:p w14:paraId="795BC838">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14:paraId="2CF8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0DB4C5BD">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企业资质等级</w:t>
            </w:r>
          </w:p>
        </w:tc>
        <w:tc>
          <w:tcPr>
            <w:tcW w:w="2593" w:type="dxa"/>
            <w:gridSpan w:val="2"/>
            <w:noWrap w:val="0"/>
            <w:vAlign w:val="center"/>
          </w:tcPr>
          <w:p w14:paraId="7B67788B">
            <w:pPr>
              <w:pStyle w:val="33"/>
              <w:wordWrap w:val="0"/>
              <w:adjustRightInd w:val="0"/>
              <w:snapToGrid w:val="0"/>
              <w:jc w:val="center"/>
              <w:rPr>
                <w:rFonts w:hint="eastAsia" w:ascii="宋体" w:hAnsi="宋体" w:cs="宋体"/>
                <w:snapToGrid w:val="0"/>
                <w:color w:val="auto"/>
                <w:kern w:val="0"/>
                <w:szCs w:val="21"/>
                <w:highlight w:val="none"/>
              </w:rPr>
            </w:pPr>
          </w:p>
        </w:tc>
        <w:tc>
          <w:tcPr>
            <w:tcW w:w="1092" w:type="dxa"/>
            <w:gridSpan w:val="2"/>
            <w:vMerge w:val="restart"/>
            <w:noWrap w:val="0"/>
            <w:vAlign w:val="center"/>
          </w:tcPr>
          <w:p w14:paraId="51F79CD2">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35" w:type="dxa"/>
            <w:gridSpan w:val="3"/>
            <w:noWrap w:val="0"/>
            <w:vAlign w:val="center"/>
          </w:tcPr>
          <w:p w14:paraId="7F6D7D48">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项目经理</w:t>
            </w:r>
          </w:p>
        </w:tc>
        <w:tc>
          <w:tcPr>
            <w:tcW w:w="1630" w:type="dxa"/>
            <w:noWrap w:val="0"/>
            <w:vAlign w:val="center"/>
          </w:tcPr>
          <w:p w14:paraId="0B24DDE3">
            <w:pPr>
              <w:pStyle w:val="33"/>
              <w:wordWrap w:val="0"/>
              <w:adjustRightInd w:val="0"/>
              <w:snapToGrid w:val="0"/>
              <w:jc w:val="center"/>
              <w:rPr>
                <w:rFonts w:hint="eastAsia" w:ascii="宋体" w:hAnsi="宋体" w:cs="宋体"/>
                <w:snapToGrid w:val="0"/>
                <w:color w:val="auto"/>
                <w:kern w:val="0"/>
                <w:szCs w:val="21"/>
                <w:highlight w:val="none"/>
              </w:rPr>
            </w:pPr>
          </w:p>
        </w:tc>
      </w:tr>
      <w:tr w14:paraId="6558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69E0BCB4">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593" w:type="dxa"/>
            <w:gridSpan w:val="2"/>
            <w:noWrap w:val="0"/>
            <w:vAlign w:val="center"/>
          </w:tcPr>
          <w:p w14:paraId="6CED695F">
            <w:pPr>
              <w:pStyle w:val="33"/>
              <w:wordWrap w:val="0"/>
              <w:adjustRightInd w:val="0"/>
              <w:snapToGrid w:val="0"/>
              <w:jc w:val="center"/>
              <w:rPr>
                <w:rFonts w:hint="eastAsia" w:ascii="宋体" w:hAnsi="宋体" w:cs="宋体"/>
                <w:snapToGrid w:val="0"/>
                <w:color w:val="auto"/>
                <w:kern w:val="0"/>
                <w:szCs w:val="21"/>
                <w:highlight w:val="none"/>
              </w:rPr>
            </w:pPr>
          </w:p>
        </w:tc>
        <w:tc>
          <w:tcPr>
            <w:tcW w:w="1092" w:type="dxa"/>
            <w:gridSpan w:val="2"/>
            <w:vMerge w:val="continue"/>
            <w:noWrap w:val="0"/>
            <w:vAlign w:val="center"/>
          </w:tcPr>
          <w:p w14:paraId="727CF916">
            <w:pPr>
              <w:pStyle w:val="33"/>
              <w:wordWrap w:val="0"/>
              <w:adjustRightInd w:val="0"/>
              <w:snapToGrid w:val="0"/>
              <w:jc w:val="center"/>
              <w:rPr>
                <w:rFonts w:hint="eastAsia" w:ascii="宋体" w:hAnsi="宋体" w:cs="宋体"/>
                <w:snapToGrid w:val="0"/>
                <w:color w:val="auto"/>
                <w:kern w:val="0"/>
                <w:szCs w:val="21"/>
                <w:highlight w:val="none"/>
              </w:rPr>
            </w:pPr>
          </w:p>
        </w:tc>
        <w:tc>
          <w:tcPr>
            <w:tcW w:w="1935" w:type="dxa"/>
            <w:gridSpan w:val="3"/>
            <w:noWrap w:val="0"/>
            <w:vAlign w:val="center"/>
          </w:tcPr>
          <w:p w14:paraId="1E77B9DC">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630" w:type="dxa"/>
            <w:noWrap w:val="0"/>
            <w:vAlign w:val="center"/>
          </w:tcPr>
          <w:p w14:paraId="1E4C8B2C">
            <w:pPr>
              <w:pStyle w:val="33"/>
              <w:wordWrap w:val="0"/>
              <w:adjustRightInd w:val="0"/>
              <w:snapToGrid w:val="0"/>
              <w:jc w:val="center"/>
              <w:rPr>
                <w:rFonts w:hint="eastAsia" w:ascii="宋体" w:hAnsi="宋体" w:cs="宋体"/>
                <w:snapToGrid w:val="0"/>
                <w:color w:val="auto"/>
                <w:kern w:val="0"/>
                <w:szCs w:val="21"/>
                <w:highlight w:val="none"/>
              </w:rPr>
            </w:pPr>
          </w:p>
        </w:tc>
      </w:tr>
      <w:tr w14:paraId="3938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1F4CC7D2">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593" w:type="dxa"/>
            <w:gridSpan w:val="2"/>
            <w:noWrap w:val="0"/>
            <w:vAlign w:val="center"/>
          </w:tcPr>
          <w:p w14:paraId="388C30D8">
            <w:pPr>
              <w:pStyle w:val="33"/>
              <w:wordWrap w:val="0"/>
              <w:adjustRightInd w:val="0"/>
              <w:snapToGrid w:val="0"/>
              <w:jc w:val="center"/>
              <w:rPr>
                <w:rFonts w:hint="eastAsia" w:ascii="宋体" w:hAnsi="宋体" w:cs="宋体"/>
                <w:snapToGrid w:val="0"/>
                <w:color w:val="auto"/>
                <w:kern w:val="0"/>
                <w:szCs w:val="21"/>
                <w:highlight w:val="none"/>
              </w:rPr>
            </w:pPr>
          </w:p>
        </w:tc>
        <w:tc>
          <w:tcPr>
            <w:tcW w:w="1092" w:type="dxa"/>
            <w:gridSpan w:val="2"/>
            <w:vMerge w:val="continue"/>
            <w:noWrap w:val="0"/>
            <w:vAlign w:val="center"/>
          </w:tcPr>
          <w:p w14:paraId="3F599220">
            <w:pPr>
              <w:pStyle w:val="33"/>
              <w:wordWrap w:val="0"/>
              <w:adjustRightInd w:val="0"/>
              <w:snapToGrid w:val="0"/>
              <w:jc w:val="center"/>
              <w:rPr>
                <w:rFonts w:hint="eastAsia" w:ascii="宋体" w:hAnsi="宋体" w:cs="宋体"/>
                <w:snapToGrid w:val="0"/>
                <w:color w:val="auto"/>
                <w:kern w:val="0"/>
                <w:szCs w:val="21"/>
                <w:highlight w:val="none"/>
              </w:rPr>
            </w:pPr>
          </w:p>
        </w:tc>
        <w:tc>
          <w:tcPr>
            <w:tcW w:w="1935" w:type="dxa"/>
            <w:gridSpan w:val="3"/>
            <w:noWrap w:val="0"/>
            <w:vAlign w:val="center"/>
          </w:tcPr>
          <w:p w14:paraId="1053ED00">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630" w:type="dxa"/>
            <w:noWrap w:val="0"/>
            <w:vAlign w:val="center"/>
          </w:tcPr>
          <w:p w14:paraId="7D6818A6">
            <w:pPr>
              <w:pStyle w:val="33"/>
              <w:wordWrap w:val="0"/>
              <w:adjustRightInd w:val="0"/>
              <w:snapToGrid w:val="0"/>
              <w:jc w:val="center"/>
              <w:rPr>
                <w:rFonts w:hint="eastAsia" w:ascii="宋体" w:hAnsi="宋体" w:cs="宋体"/>
                <w:snapToGrid w:val="0"/>
                <w:color w:val="auto"/>
                <w:kern w:val="0"/>
                <w:szCs w:val="21"/>
                <w:highlight w:val="none"/>
              </w:rPr>
            </w:pPr>
          </w:p>
        </w:tc>
      </w:tr>
      <w:tr w14:paraId="7042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1334001F">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593" w:type="dxa"/>
            <w:gridSpan w:val="2"/>
            <w:noWrap w:val="0"/>
            <w:vAlign w:val="center"/>
          </w:tcPr>
          <w:p w14:paraId="635500EA">
            <w:pPr>
              <w:pStyle w:val="33"/>
              <w:wordWrap w:val="0"/>
              <w:adjustRightInd w:val="0"/>
              <w:snapToGrid w:val="0"/>
              <w:jc w:val="center"/>
              <w:rPr>
                <w:rFonts w:hint="eastAsia" w:ascii="宋体" w:hAnsi="宋体" w:cs="宋体"/>
                <w:snapToGrid w:val="0"/>
                <w:color w:val="auto"/>
                <w:kern w:val="0"/>
                <w:szCs w:val="21"/>
                <w:highlight w:val="none"/>
              </w:rPr>
            </w:pPr>
          </w:p>
        </w:tc>
        <w:tc>
          <w:tcPr>
            <w:tcW w:w="1092" w:type="dxa"/>
            <w:gridSpan w:val="2"/>
            <w:vMerge w:val="continue"/>
            <w:noWrap w:val="0"/>
            <w:vAlign w:val="center"/>
          </w:tcPr>
          <w:p w14:paraId="21E948A0">
            <w:pPr>
              <w:pStyle w:val="33"/>
              <w:wordWrap w:val="0"/>
              <w:adjustRightInd w:val="0"/>
              <w:snapToGrid w:val="0"/>
              <w:jc w:val="center"/>
              <w:rPr>
                <w:rFonts w:hint="eastAsia" w:ascii="宋体" w:hAnsi="宋体" w:cs="宋体"/>
                <w:snapToGrid w:val="0"/>
                <w:color w:val="auto"/>
                <w:kern w:val="0"/>
                <w:szCs w:val="21"/>
                <w:highlight w:val="none"/>
              </w:rPr>
            </w:pPr>
          </w:p>
        </w:tc>
        <w:tc>
          <w:tcPr>
            <w:tcW w:w="1935" w:type="dxa"/>
            <w:gridSpan w:val="3"/>
            <w:noWrap w:val="0"/>
            <w:vAlign w:val="center"/>
          </w:tcPr>
          <w:p w14:paraId="2A4F78E7">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630" w:type="dxa"/>
            <w:noWrap w:val="0"/>
            <w:vAlign w:val="center"/>
          </w:tcPr>
          <w:p w14:paraId="1F024F0B">
            <w:pPr>
              <w:pStyle w:val="33"/>
              <w:wordWrap w:val="0"/>
              <w:adjustRightInd w:val="0"/>
              <w:snapToGrid w:val="0"/>
              <w:jc w:val="center"/>
              <w:rPr>
                <w:rFonts w:hint="eastAsia" w:ascii="宋体" w:hAnsi="宋体" w:cs="宋体"/>
                <w:snapToGrid w:val="0"/>
                <w:color w:val="auto"/>
                <w:kern w:val="0"/>
                <w:szCs w:val="21"/>
                <w:highlight w:val="none"/>
              </w:rPr>
            </w:pPr>
          </w:p>
        </w:tc>
      </w:tr>
      <w:tr w14:paraId="0F4F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489" w:type="dxa"/>
            <w:noWrap w:val="0"/>
            <w:vAlign w:val="center"/>
          </w:tcPr>
          <w:p w14:paraId="4E3B0A31">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账号</w:t>
            </w:r>
          </w:p>
        </w:tc>
        <w:tc>
          <w:tcPr>
            <w:tcW w:w="2593" w:type="dxa"/>
            <w:gridSpan w:val="2"/>
            <w:noWrap w:val="0"/>
            <w:vAlign w:val="center"/>
          </w:tcPr>
          <w:p w14:paraId="5226930C">
            <w:pPr>
              <w:pStyle w:val="33"/>
              <w:wordWrap w:val="0"/>
              <w:adjustRightInd w:val="0"/>
              <w:snapToGrid w:val="0"/>
              <w:jc w:val="center"/>
              <w:rPr>
                <w:rFonts w:hint="eastAsia" w:ascii="宋体" w:hAnsi="宋体" w:cs="宋体"/>
                <w:snapToGrid w:val="0"/>
                <w:color w:val="auto"/>
                <w:kern w:val="0"/>
                <w:szCs w:val="21"/>
                <w:highlight w:val="none"/>
              </w:rPr>
            </w:pPr>
          </w:p>
        </w:tc>
        <w:tc>
          <w:tcPr>
            <w:tcW w:w="1092" w:type="dxa"/>
            <w:gridSpan w:val="2"/>
            <w:vMerge w:val="continue"/>
            <w:noWrap w:val="0"/>
            <w:vAlign w:val="center"/>
          </w:tcPr>
          <w:p w14:paraId="53FD7CCE">
            <w:pPr>
              <w:pStyle w:val="33"/>
              <w:wordWrap w:val="0"/>
              <w:adjustRightInd w:val="0"/>
              <w:snapToGrid w:val="0"/>
              <w:jc w:val="center"/>
              <w:rPr>
                <w:rFonts w:hint="eastAsia" w:ascii="宋体" w:hAnsi="宋体" w:cs="宋体"/>
                <w:snapToGrid w:val="0"/>
                <w:color w:val="auto"/>
                <w:kern w:val="0"/>
                <w:szCs w:val="21"/>
                <w:highlight w:val="none"/>
              </w:rPr>
            </w:pPr>
          </w:p>
        </w:tc>
        <w:tc>
          <w:tcPr>
            <w:tcW w:w="1935" w:type="dxa"/>
            <w:gridSpan w:val="3"/>
            <w:noWrap w:val="0"/>
            <w:vAlign w:val="center"/>
          </w:tcPr>
          <w:p w14:paraId="671260D3">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630" w:type="dxa"/>
            <w:noWrap w:val="0"/>
            <w:vAlign w:val="center"/>
          </w:tcPr>
          <w:p w14:paraId="2BB34B38">
            <w:pPr>
              <w:pStyle w:val="33"/>
              <w:wordWrap w:val="0"/>
              <w:adjustRightInd w:val="0"/>
              <w:snapToGrid w:val="0"/>
              <w:jc w:val="center"/>
              <w:rPr>
                <w:rFonts w:hint="eastAsia" w:ascii="宋体" w:hAnsi="宋体" w:cs="宋体"/>
                <w:snapToGrid w:val="0"/>
                <w:color w:val="auto"/>
                <w:kern w:val="0"/>
                <w:szCs w:val="21"/>
                <w:highlight w:val="none"/>
              </w:rPr>
            </w:pPr>
          </w:p>
        </w:tc>
      </w:tr>
      <w:tr w14:paraId="4AB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489" w:type="dxa"/>
            <w:noWrap w:val="0"/>
            <w:vAlign w:val="center"/>
          </w:tcPr>
          <w:p w14:paraId="5B43C476">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经营范围</w:t>
            </w:r>
          </w:p>
        </w:tc>
        <w:tc>
          <w:tcPr>
            <w:tcW w:w="7250" w:type="dxa"/>
            <w:gridSpan w:val="8"/>
            <w:noWrap w:val="0"/>
            <w:vAlign w:val="center"/>
          </w:tcPr>
          <w:p w14:paraId="732A945B">
            <w:pPr>
              <w:pStyle w:val="33"/>
              <w:wordWrap w:val="0"/>
              <w:adjustRightInd w:val="0"/>
              <w:snapToGrid w:val="0"/>
              <w:jc w:val="center"/>
              <w:rPr>
                <w:rFonts w:hint="eastAsia" w:ascii="宋体" w:hAnsi="宋体" w:cs="宋体"/>
                <w:snapToGrid w:val="0"/>
                <w:color w:val="auto"/>
                <w:kern w:val="0"/>
                <w:szCs w:val="21"/>
                <w:highlight w:val="none"/>
              </w:rPr>
            </w:pPr>
          </w:p>
        </w:tc>
      </w:tr>
      <w:tr w14:paraId="455D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1489" w:type="dxa"/>
            <w:noWrap w:val="0"/>
            <w:vAlign w:val="center"/>
          </w:tcPr>
          <w:p w14:paraId="0B0AFA91">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关联企业情况</w:t>
            </w:r>
          </w:p>
        </w:tc>
        <w:tc>
          <w:tcPr>
            <w:tcW w:w="7250" w:type="dxa"/>
            <w:gridSpan w:val="8"/>
            <w:noWrap w:val="0"/>
            <w:vAlign w:val="center"/>
          </w:tcPr>
          <w:p w14:paraId="5497D248">
            <w:pPr>
              <w:pStyle w:val="33"/>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包括但不限于与投标人存在以下关系的不同单位：</w:t>
            </w:r>
          </w:p>
          <w:p w14:paraId="1951FAC6">
            <w:pPr>
              <w:pStyle w:val="33"/>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1．法定代表人为同一人的。</w:t>
            </w:r>
          </w:p>
          <w:p w14:paraId="2B0101D7">
            <w:pPr>
              <w:pStyle w:val="33"/>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2．存在控股、管理关系的。</w:t>
            </w:r>
          </w:p>
          <w:p w14:paraId="6F97E11C">
            <w:pPr>
              <w:pStyle w:val="33"/>
              <w:wordWrap w:val="0"/>
              <w:adjustRightInd w:val="0"/>
              <w:snapToGrid w:val="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3．主要人员相互任职的。</w:t>
            </w:r>
          </w:p>
        </w:tc>
      </w:tr>
      <w:tr w14:paraId="4F63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489" w:type="dxa"/>
            <w:noWrap w:val="0"/>
            <w:vAlign w:val="center"/>
          </w:tcPr>
          <w:p w14:paraId="3A95FCED">
            <w:pPr>
              <w:pStyle w:val="33"/>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备注</w:t>
            </w:r>
          </w:p>
        </w:tc>
        <w:tc>
          <w:tcPr>
            <w:tcW w:w="7250" w:type="dxa"/>
            <w:gridSpan w:val="8"/>
            <w:noWrap w:val="0"/>
            <w:vAlign w:val="center"/>
          </w:tcPr>
          <w:p w14:paraId="4EB34702">
            <w:pPr>
              <w:pStyle w:val="33"/>
              <w:wordWrap w:val="0"/>
              <w:adjustRightInd w:val="0"/>
              <w:snapToGrid w:val="0"/>
              <w:jc w:val="center"/>
              <w:rPr>
                <w:rFonts w:hint="eastAsia" w:ascii="宋体" w:hAnsi="宋体" w:cs="宋体"/>
                <w:snapToGrid w:val="0"/>
                <w:color w:val="auto"/>
                <w:kern w:val="0"/>
                <w:szCs w:val="21"/>
                <w:highlight w:val="none"/>
              </w:rPr>
            </w:pPr>
          </w:p>
        </w:tc>
      </w:tr>
    </w:tbl>
    <w:p w14:paraId="2A6481DB">
      <w:pPr>
        <w:pStyle w:val="33"/>
        <w:wordWrap w:val="0"/>
        <w:adjustRightInd w:val="0"/>
        <w:snapToGrid w:val="0"/>
        <w:spacing w:line="400" w:lineRule="exact"/>
        <w:ind w:firstLine="420" w:firstLineChars="20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说明：</w:t>
      </w:r>
    </w:p>
    <w:p w14:paraId="0A8A49B7">
      <w:pPr>
        <w:pStyle w:val="48"/>
        <w:widowControl w:val="0"/>
        <w:wordWrap w:val="0"/>
        <w:adjustRightInd w:val="0"/>
        <w:snapToGrid w:val="0"/>
        <w:spacing w:line="400" w:lineRule="exact"/>
        <w:rPr>
          <w:rFonts w:hint="eastAsia" w:hAnsi="宋体" w:eastAsia="宋体" w:cs="宋体"/>
          <w:snapToGrid w:val="0"/>
          <w:color w:val="auto"/>
          <w:sz w:val="21"/>
          <w:szCs w:val="21"/>
          <w:highlight w:val="none"/>
        </w:rPr>
      </w:pPr>
      <w:r>
        <w:rPr>
          <w:rFonts w:hint="eastAsia" w:hAnsi="宋体" w:eastAsia="宋体" w:cs="宋体"/>
          <w:snapToGrid w:val="0"/>
          <w:color w:val="auto"/>
          <w:sz w:val="21"/>
          <w:szCs w:val="21"/>
          <w:highlight w:val="none"/>
        </w:rPr>
        <w:t>1．《投标人基本情况表》后应附以下资料：</w:t>
      </w:r>
    </w:p>
    <w:p w14:paraId="284C67FB">
      <w:pPr>
        <w:pStyle w:val="48"/>
        <w:widowControl w:val="0"/>
        <w:wordWrap w:val="0"/>
        <w:adjustRightInd w:val="0"/>
        <w:snapToGrid w:val="0"/>
        <w:spacing w:line="400" w:lineRule="exact"/>
        <w:rPr>
          <w:rFonts w:hint="eastAsia" w:hAnsi="宋体" w:eastAsia="宋体" w:cs="宋体"/>
          <w:snapToGrid w:val="0"/>
          <w:color w:val="auto"/>
          <w:sz w:val="21"/>
          <w:szCs w:val="21"/>
          <w:highlight w:val="none"/>
        </w:rPr>
      </w:pPr>
      <w:r>
        <w:rPr>
          <w:rFonts w:hint="eastAsia" w:hAnsi="宋体" w:eastAsia="宋体" w:cs="宋体"/>
          <w:snapToGrid w:val="0"/>
          <w:color w:val="auto"/>
          <w:sz w:val="21"/>
          <w:szCs w:val="21"/>
          <w:highlight w:val="none"/>
        </w:rPr>
        <w:t>（1）企业营业执照、资质证书、安全生产许可证的副本</w:t>
      </w:r>
      <w:r>
        <w:rPr>
          <w:rFonts w:hint="eastAsia" w:hAnsi="宋体" w:eastAsia="宋体" w:cs="宋体"/>
          <w:snapToGrid w:val="0"/>
          <w:color w:val="auto"/>
          <w:sz w:val="21"/>
          <w:szCs w:val="21"/>
          <w:highlight w:val="none"/>
          <w:lang w:val="en-US" w:eastAsia="zh-CN"/>
        </w:rPr>
        <w:t>扫描</w:t>
      </w:r>
      <w:r>
        <w:rPr>
          <w:rFonts w:hint="eastAsia" w:hAnsi="宋体" w:eastAsia="宋体" w:cs="宋体"/>
          <w:snapToGrid w:val="0"/>
          <w:color w:val="auto"/>
          <w:sz w:val="21"/>
          <w:szCs w:val="21"/>
          <w:highlight w:val="none"/>
        </w:rPr>
        <w:t>件；</w:t>
      </w:r>
    </w:p>
    <w:p w14:paraId="7831DE48">
      <w:pPr>
        <w:pStyle w:val="48"/>
        <w:widowControl w:val="0"/>
        <w:wordWrap w:val="0"/>
        <w:adjustRightInd w:val="0"/>
        <w:snapToGrid w:val="0"/>
        <w:spacing w:line="400" w:lineRule="exact"/>
        <w:rPr>
          <w:rFonts w:hint="eastAsia" w:hAnsi="宋体" w:eastAsia="宋体" w:cs="宋体"/>
          <w:snapToGrid w:val="0"/>
          <w:color w:val="auto"/>
          <w:sz w:val="21"/>
          <w:szCs w:val="21"/>
          <w:highlight w:val="none"/>
          <w:lang w:eastAsia="zh-CN"/>
        </w:rPr>
      </w:pPr>
      <w:r>
        <w:rPr>
          <w:rFonts w:hint="eastAsia" w:hAnsi="宋体" w:eastAsia="宋体" w:cs="宋体"/>
          <w:snapToGrid w:val="0"/>
          <w:color w:val="auto"/>
          <w:sz w:val="21"/>
          <w:szCs w:val="21"/>
          <w:highlight w:val="none"/>
        </w:rPr>
        <w:t>（2）外省建筑企业须提供“进粤企业和人员诚信信息登记平台”企业信息情况</w:t>
      </w:r>
      <w:r>
        <w:rPr>
          <w:rFonts w:hint="eastAsia" w:hAnsi="宋体" w:eastAsia="宋体" w:cs="宋体"/>
          <w:snapToGrid w:val="0"/>
          <w:color w:val="auto"/>
          <w:sz w:val="21"/>
          <w:szCs w:val="21"/>
          <w:highlight w:val="none"/>
          <w:lang w:val="en-US" w:eastAsia="zh-CN"/>
        </w:rPr>
        <w:t>扫描件</w:t>
      </w:r>
    </w:p>
    <w:p w14:paraId="780685FA">
      <w:pPr>
        <w:pStyle w:val="48"/>
        <w:widowControl w:val="0"/>
        <w:wordWrap w:val="0"/>
        <w:adjustRightInd w:val="0"/>
        <w:snapToGrid w:val="0"/>
        <w:spacing w:line="400" w:lineRule="exact"/>
        <w:rPr>
          <w:rFonts w:hint="eastAsia" w:hAnsi="宋体" w:eastAsia="宋体" w:cs="宋体"/>
          <w:snapToGrid w:val="0"/>
          <w:color w:val="auto"/>
          <w:sz w:val="21"/>
          <w:szCs w:val="21"/>
          <w:highlight w:val="none"/>
        </w:rPr>
      </w:pPr>
      <w:r>
        <w:rPr>
          <w:rFonts w:hint="eastAsia" w:hAnsi="宋体" w:eastAsia="宋体" w:cs="宋体"/>
          <w:snapToGrid w:val="0"/>
          <w:color w:val="auto"/>
          <w:sz w:val="21"/>
          <w:szCs w:val="21"/>
          <w:highlight w:val="none"/>
        </w:rPr>
        <w:t>2．联合体投标的，联合体成员单位均应填写《投标人基本情况表》并提供以上所需资料。</w:t>
      </w:r>
    </w:p>
    <w:p w14:paraId="2377CADD">
      <w:pPr>
        <w:pStyle w:val="48"/>
        <w:widowControl w:val="0"/>
        <w:wordWrap w:val="0"/>
        <w:adjustRightInd w:val="0"/>
        <w:snapToGrid w:val="0"/>
        <w:spacing w:line="400" w:lineRule="exact"/>
        <w:rPr>
          <w:rFonts w:hint="eastAsia" w:hAnsi="宋体" w:eastAsia="宋体" w:cs="宋体"/>
          <w:snapToGrid w:val="0"/>
          <w:color w:val="auto"/>
          <w:sz w:val="21"/>
          <w:szCs w:val="21"/>
          <w:highlight w:val="none"/>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hAnsi="宋体" w:eastAsia="宋体" w:cs="宋体"/>
          <w:snapToGrid w:val="0"/>
          <w:color w:val="auto"/>
          <w:sz w:val="21"/>
          <w:szCs w:val="21"/>
          <w:highlight w:val="none"/>
        </w:rPr>
        <w:t>3.《法人和非法人组织公共信用信息报告》</w:t>
      </w:r>
      <w:r>
        <w:rPr>
          <w:rFonts w:hint="eastAsia" w:hAnsi="宋体" w:eastAsia="宋体" w:cs="宋体"/>
          <w:snapToGrid w:val="0"/>
          <w:color w:val="auto"/>
          <w:sz w:val="21"/>
          <w:szCs w:val="21"/>
          <w:highlight w:val="none"/>
          <w:lang w:val="en-US" w:eastAsia="zh-CN"/>
        </w:rPr>
        <w:t>扫描件</w:t>
      </w:r>
      <w:r>
        <w:rPr>
          <w:rFonts w:hint="eastAsia" w:hAnsi="宋体" w:eastAsia="宋体" w:cs="宋体"/>
          <w:snapToGrid w:val="0"/>
          <w:color w:val="auto"/>
          <w:sz w:val="21"/>
          <w:szCs w:val="21"/>
          <w:highlight w:val="none"/>
        </w:rPr>
        <w:t>（在“信用中国”网站企业查询界面中下载）。</w:t>
      </w:r>
    </w:p>
    <w:p w14:paraId="27B85F6B">
      <w:pPr>
        <w:pStyle w:val="4"/>
        <w:wordWrap w:val="0"/>
        <w:snapToGrid w:val="0"/>
        <w:spacing w:line="440" w:lineRule="exact"/>
        <w:rPr>
          <w:rFonts w:hint="eastAsia" w:hAnsi="宋体" w:cs="宋体"/>
          <w:b/>
          <w:snapToGrid w:val="0"/>
          <w:color w:val="auto"/>
          <w:highlight w:val="none"/>
        </w:rPr>
      </w:pPr>
      <w:bookmarkStart w:id="1313" w:name="_Toc29345"/>
      <w:bookmarkStart w:id="1314" w:name="_Toc32745"/>
      <w:bookmarkStart w:id="1315" w:name="_Toc3363"/>
      <w:bookmarkStart w:id="1316" w:name="_Toc41583407"/>
      <w:bookmarkStart w:id="1317" w:name="_Toc2199"/>
      <w:bookmarkStart w:id="1318" w:name="_Toc21977"/>
      <w:bookmarkStart w:id="1319" w:name="_Toc28900"/>
      <w:bookmarkStart w:id="1320" w:name="_Toc41583341"/>
      <w:bookmarkStart w:id="1321" w:name="_Toc6506"/>
      <w:r>
        <w:rPr>
          <w:rFonts w:hint="eastAsia" w:hAnsi="宋体" w:cs="宋体"/>
          <w:b/>
          <w:snapToGrid w:val="0"/>
          <w:color w:val="auto"/>
          <w:highlight w:val="none"/>
        </w:rPr>
        <w:t>格式八 项目经理简历表</w:t>
      </w:r>
      <w:bookmarkEnd w:id="1313"/>
      <w:bookmarkEnd w:id="1314"/>
      <w:bookmarkEnd w:id="1315"/>
      <w:bookmarkEnd w:id="1316"/>
      <w:bookmarkEnd w:id="1317"/>
      <w:bookmarkEnd w:id="1318"/>
      <w:bookmarkEnd w:id="1319"/>
      <w:bookmarkEnd w:id="1320"/>
      <w:bookmarkEnd w:id="1321"/>
    </w:p>
    <w:p w14:paraId="09922955">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5B831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35CAA4F">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59AD55A1">
            <w:pPr>
              <w:wordWrap w:val="0"/>
              <w:adjustRightInd w:val="0"/>
              <w:snapToGrid w:val="0"/>
              <w:jc w:val="center"/>
              <w:rPr>
                <w:rFonts w:hint="eastAsia" w:hAnsi="宋体" w:cs="宋体"/>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0CC6FAF5">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3CD1E352">
            <w:pPr>
              <w:wordWrap w:val="0"/>
              <w:adjustRightInd w:val="0"/>
              <w:snapToGrid w:val="0"/>
              <w:jc w:val="center"/>
              <w:rPr>
                <w:rFonts w:hint="eastAsia" w:hAnsi="宋体" w:cs="宋体"/>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35EDE44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B776D0F">
            <w:pPr>
              <w:wordWrap w:val="0"/>
              <w:adjustRightInd w:val="0"/>
              <w:snapToGrid w:val="0"/>
              <w:jc w:val="center"/>
              <w:rPr>
                <w:rFonts w:hint="eastAsia" w:hAnsi="宋体" w:cs="宋体"/>
                <w:snapToGrid w:val="0"/>
                <w:color w:val="auto"/>
                <w:kern w:val="0"/>
                <w:szCs w:val="21"/>
                <w:highlight w:val="none"/>
              </w:rPr>
            </w:pPr>
          </w:p>
        </w:tc>
      </w:tr>
      <w:tr w14:paraId="515E6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0EE7EA65">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4B214E14">
            <w:pPr>
              <w:wordWrap w:val="0"/>
              <w:adjustRightInd w:val="0"/>
              <w:snapToGrid w:val="0"/>
              <w:jc w:val="center"/>
              <w:rPr>
                <w:rFonts w:hint="eastAsia" w:hAnsi="宋体" w:cs="宋体"/>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12CB7B81">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2A16BE08">
            <w:pPr>
              <w:wordWrap w:val="0"/>
              <w:adjustRightInd w:val="0"/>
              <w:snapToGrid w:val="0"/>
              <w:jc w:val="center"/>
              <w:rPr>
                <w:rFonts w:hint="eastAsia" w:hAnsi="宋体" w:cs="宋体"/>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525FCEA7">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4C6CB63E">
            <w:pPr>
              <w:wordWrap w:val="0"/>
              <w:adjustRightInd w:val="0"/>
              <w:snapToGrid w:val="0"/>
              <w:jc w:val="center"/>
              <w:rPr>
                <w:rFonts w:hint="eastAsia" w:hAnsi="宋体" w:cs="宋体"/>
                <w:snapToGrid w:val="0"/>
                <w:color w:val="auto"/>
                <w:kern w:val="0"/>
                <w:szCs w:val="21"/>
                <w:highlight w:val="none"/>
              </w:rPr>
            </w:pPr>
          </w:p>
        </w:tc>
      </w:tr>
      <w:tr w14:paraId="4F6A6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CACE96D">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285C8623">
            <w:pPr>
              <w:wordWrap w:val="0"/>
              <w:adjustRightInd w:val="0"/>
              <w:snapToGrid w:val="0"/>
              <w:jc w:val="center"/>
              <w:rPr>
                <w:rFonts w:hint="eastAsia" w:hAnsi="宋体" w:cs="宋体"/>
                <w:snapToGrid w:val="0"/>
                <w:color w:val="auto"/>
                <w:kern w:val="0"/>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3FFCF035">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3831823">
            <w:pPr>
              <w:wordWrap w:val="0"/>
              <w:adjustRightInd w:val="0"/>
              <w:snapToGrid w:val="0"/>
              <w:jc w:val="center"/>
              <w:rPr>
                <w:rFonts w:hint="eastAsia" w:hAnsi="宋体" w:cs="宋体"/>
                <w:snapToGrid w:val="0"/>
                <w:color w:val="auto"/>
                <w:kern w:val="0"/>
                <w:szCs w:val="21"/>
                <w:highlight w:val="none"/>
              </w:rPr>
            </w:pPr>
          </w:p>
        </w:tc>
      </w:tr>
      <w:tr w14:paraId="34A96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581E39D7">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以项目经理身份参与过的主要业绩（已完工项目）</w:t>
            </w:r>
          </w:p>
        </w:tc>
      </w:tr>
      <w:tr w14:paraId="15BD3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379F2632">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3D00B37">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3343FD7">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7189D732">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958BB64">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7AF7CE8">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质量等级</w:t>
            </w:r>
          </w:p>
        </w:tc>
      </w:tr>
      <w:tr w14:paraId="2A480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E882E42">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479F854">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2E9936F8">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4195E284">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98F9766">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8E300AD">
            <w:pPr>
              <w:wordWrap w:val="0"/>
              <w:adjustRightInd w:val="0"/>
              <w:snapToGrid w:val="0"/>
              <w:jc w:val="center"/>
              <w:rPr>
                <w:rFonts w:hint="eastAsia" w:hAnsi="宋体" w:cs="宋体"/>
                <w:snapToGrid w:val="0"/>
                <w:color w:val="auto"/>
                <w:kern w:val="0"/>
                <w:szCs w:val="21"/>
                <w:highlight w:val="none"/>
              </w:rPr>
            </w:pPr>
          </w:p>
        </w:tc>
      </w:tr>
      <w:tr w14:paraId="37D94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60A46C9E">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4B6E0F4">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163617AA">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57121660">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0EB19811">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0EEAE6F">
            <w:pPr>
              <w:wordWrap w:val="0"/>
              <w:adjustRightInd w:val="0"/>
              <w:snapToGrid w:val="0"/>
              <w:jc w:val="center"/>
              <w:rPr>
                <w:rFonts w:hint="eastAsia" w:hAnsi="宋体" w:cs="宋体"/>
                <w:snapToGrid w:val="0"/>
                <w:color w:val="auto"/>
                <w:kern w:val="0"/>
                <w:szCs w:val="21"/>
                <w:highlight w:val="none"/>
              </w:rPr>
            </w:pPr>
          </w:p>
        </w:tc>
      </w:tr>
      <w:tr w14:paraId="4D2716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05AE909F">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4925926">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223D4446">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23E3124E">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3001DB03">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1F47AE2">
            <w:pPr>
              <w:wordWrap w:val="0"/>
              <w:adjustRightInd w:val="0"/>
              <w:snapToGrid w:val="0"/>
              <w:jc w:val="center"/>
              <w:rPr>
                <w:rFonts w:hint="eastAsia" w:hAnsi="宋体" w:cs="宋体"/>
                <w:snapToGrid w:val="0"/>
                <w:color w:val="auto"/>
                <w:kern w:val="0"/>
                <w:szCs w:val="21"/>
                <w:highlight w:val="none"/>
              </w:rPr>
            </w:pPr>
          </w:p>
        </w:tc>
      </w:tr>
      <w:tr w14:paraId="5FB780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1570C028">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3396EF2B">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99E8517">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038CFB87">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6179642F">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5B7B2612">
            <w:pPr>
              <w:wordWrap w:val="0"/>
              <w:adjustRightInd w:val="0"/>
              <w:snapToGrid w:val="0"/>
              <w:jc w:val="center"/>
              <w:rPr>
                <w:rFonts w:hint="eastAsia" w:hAnsi="宋体" w:cs="宋体"/>
                <w:snapToGrid w:val="0"/>
                <w:color w:val="auto"/>
                <w:kern w:val="0"/>
                <w:szCs w:val="21"/>
                <w:highlight w:val="none"/>
              </w:rPr>
            </w:pPr>
          </w:p>
        </w:tc>
      </w:tr>
    </w:tbl>
    <w:p w14:paraId="48188FC2">
      <w:pPr>
        <w:wordWrap w:val="0"/>
        <w:adjustRightInd w:val="0"/>
        <w:snapToGrid w:val="0"/>
        <w:spacing w:line="440" w:lineRule="exact"/>
        <w:jc w:val="center"/>
        <w:rPr>
          <w:rFonts w:hint="eastAsia" w:hAnsi="宋体" w:cs="宋体"/>
          <w:b/>
          <w:bCs/>
          <w:snapToGrid w:val="0"/>
          <w:color w:val="auto"/>
          <w:kern w:val="0"/>
          <w:szCs w:val="24"/>
          <w:highlight w:val="none"/>
        </w:rPr>
      </w:pPr>
      <w:bookmarkStart w:id="1322" w:name="_Toc41583408"/>
      <w:r>
        <w:rPr>
          <w:rFonts w:hint="eastAsia" w:hAnsi="宋体" w:cs="宋体"/>
          <w:b/>
          <w:snapToGrid w:val="0"/>
          <w:color w:val="auto"/>
          <w:kern w:val="0"/>
          <w:sz w:val="30"/>
          <w:highlight w:val="none"/>
        </w:rPr>
        <w:t>项目经理简历表</w:t>
      </w:r>
      <w:bookmarkEnd w:id="1322"/>
    </w:p>
    <w:p w14:paraId="47434BA6">
      <w:pPr>
        <w:pStyle w:val="49"/>
        <w:wordWrap w:val="0"/>
        <w:adjustRightInd w:val="0"/>
        <w:snapToGrid w:val="0"/>
        <w:spacing w:line="440" w:lineRule="exact"/>
        <w:jc w:val="both"/>
        <w:rPr>
          <w:rFonts w:hint="eastAsia" w:hAnsi="宋体" w:eastAsia="宋体" w:cs="宋体"/>
          <w:snapToGrid w:val="0"/>
          <w:color w:val="auto"/>
          <w:kern w:val="0"/>
          <w:highlight w:val="none"/>
        </w:rPr>
      </w:pPr>
    </w:p>
    <w:p w14:paraId="40BB098A">
      <w:pPr>
        <w:pStyle w:val="49"/>
        <w:wordWrap w:val="0"/>
        <w:adjustRightInd w:val="0"/>
        <w:snapToGrid w:val="0"/>
        <w:spacing w:line="440" w:lineRule="exact"/>
        <w:jc w:val="right"/>
        <w:rPr>
          <w:rFonts w:hint="eastAsia" w:hAnsi="宋体" w:eastAsia="宋体" w:cs="宋体"/>
          <w:snapToGrid w:val="0"/>
          <w:color w:val="auto"/>
          <w:kern w:val="0"/>
          <w:highlight w:val="none"/>
        </w:rPr>
      </w:pPr>
      <w:r>
        <w:rPr>
          <w:rFonts w:hint="eastAsia" w:hAnsi="宋体" w:eastAsia="宋体" w:cs="宋体"/>
          <w:snapToGrid w:val="0"/>
          <w:color w:val="auto"/>
          <w:kern w:val="0"/>
          <w:highlight w:val="none"/>
        </w:rPr>
        <w:t>项目经理：</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（签字）</w:t>
      </w:r>
    </w:p>
    <w:p w14:paraId="60B5E02E">
      <w:pPr>
        <w:pStyle w:val="49"/>
        <w:wordWrap w:val="0"/>
        <w:adjustRightInd w:val="0"/>
        <w:snapToGrid w:val="0"/>
        <w:spacing w:line="440" w:lineRule="exact"/>
        <w:jc w:val="right"/>
        <w:rPr>
          <w:rFonts w:hint="eastAsia" w:hAnsi="宋体" w:eastAsia="宋体" w:cs="宋体"/>
          <w:snapToGrid w:val="0"/>
          <w:color w:val="auto"/>
          <w:kern w:val="0"/>
          <w:highlight w:val="none"/>
        </w:rPr>
      </w:pPr>
    </w:p>
    <w:p w14:paraId="6751B281">
      <w:pPr>
        <w:pStyle w:val="49"/>
        <w:wordWrap w:val="0"/>
        <w:adjustRightInd w:val="0"/>
        <w:snapToGrid w:val="0"/>
        <w:spacing w:line="440" w:lineRule="exact"/>
        <w:jc w:val="center"/>
        <w:rPr>
          <w:rFonts w:hint="eastAsia" w:hAnsi="宋体" w:eastAsia="宋体" w:cs="宋体"/>
          <w:snapToGrid w:val="0"/>
          <w:color w:val="auto"/>
          <w:kern w:val="0"/>
          <w:highlight w:val="none"/>
        </w:rPr>
      </w:pPr>
      <w:r>
        <w:rPr>
          <w:rFonts w:hint="eastAsia" w:hAnsi="宋体" w:eastAsia="宋体" w:cs="宋体"/>
          <w:snapToGrid w:val="0"/>
          <w:color w:val="auto"/>
          <w:kern w:val="0"/>
          <w:highlight w:val="none"/>
        </w:rPr>
        <w:t xml:space="preserve">                                  </w:t>
      </w:r>
      <w:r>
        <w:rPr>
          <w:rFonts w:hint="eastAsia" w:hAnsi="宋体" w:eastAsia="宋体" w:cs="宋体"/>
          <w:snapToGrid w:val="0"/>
          <w:color w:val="auto"/>
          <w:kern w:val="0"/>
          <w:highlight w:val="none"/>
          <w:lang w:val="en-US" w:eastAsia="zh-CN"/>
        </w:rPr>
        <w:t xml:space="preserve">          </w:t>
      </w:r>
      <w:r>
        <w:rPr>
          <w:rFonts w:hint="eastAsia" w:hAnsi="宋体" w:eastAsia="宋体" w:cs="宋体"/>
          <w:snapToGrid w:val="0"/>
          <w:color w:val="auto"/>
          <w:kern w:val="0"/>
          <w:highlight w:val="none"/>
        </w:rPr>
        <w:t xml:space="preserve">   </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年</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月</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日</w:t>
      </w:r>
    </w:p>
    <w:p w14:paraId="3D6143DA">
      <w:pPr>
        <w:wordWrap w:val="0"/>
        <w:adjustRightInd w:val="0"/>
        <w:snapToGrid w:val="0"/>
        <w:spacing w:line="400" w:lineRule="exact"/>
        <w:ind w:firstLine="570"/>
        <w:rPr>
          <w:rFonts w:hint="eastAsia" w:hAnsi="宋体" w:cs="宋体"/>
          <w:snapToGrid w:val="0"/>
          <w:color w:val="auto"/>
          <w:kern w:val="0"/>
          <w:szCs w:val="28"/>
          <w:highlight w:val="none"/>
        </w:rPr>
      </w:pPr>
    </w:p>
    <w:p w14:paraId="52CFE9C8">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说明：《项目经理简历表》后应附拟派项目经理以下资料：</w:t>
      </w:r>
    </w:p>
    <w:p w14:paraId="5B446455">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1．身份证</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w:t>
      </w:r>
    </w:p>
    <w:p w14:paraId="5ABCE883">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2．建造师注册证书</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（须</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8"/>
          <w:highlight w:val="none"/>
        </w:rPr>
        <w:t>变更注册栏），或电子注册证书</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w:t>
      </w:r>
    </w:p>
    <w:p w14:paraId="0F37B5CA">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3．B类安全生产考核合格证书复印件</w:t>
      </w:r>
      <w:r>
        <w:rPr>
          <w:rFonts w:hint="eastAsia" w:hAnsi="宋体" w:cs="宋体"/>
          <w:snapToGrid w:val="0"/>
          <w:color w:val="auto"/>
          <w:kern w:val="0"/>
          <w:szCs w:val="21"/>
          <w:highlight w:val="none"/>
        </w:rPr>
        <w:t>（或打印件）</w:t>
      </w:r>
      <w:r>
        <w:rPr>
          <w:rFonts w:hint="eastAsia" w:hAnsi="宋体" w:cs="宋体"/>
          <w:snapToGrid w:val="0"/>
          <w:color w:val="auto"/>
          <w:kern w:val="0"/>
          <w:szCs w:val="28"/>
          <w:highlight w:val="none"/>
        </w:rPr>
        <w:t>或“广东省建筑施工企业管理人员安全生产考核系统”考核合格信息</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w:t>
      </w:r>
    </w:p>
    <w:p w14:paraId="620419B4">
      <w:pPr>
        <w:wordWrap w:val="0"/>
        <w:adjustRightInd w:val="0"/>
        <w:snapToGrid w:val="0"/>
        <w:spacing w:line="400" w:lineRule="exact"/>
        <w:ind w:firstLine="420" w:firstLineChars="200"/>
        <w:rPr>
          <w:rFonts w:hint="eastAsia" w:hAnsi="宋体" w:cs="宋体"/>
          <w:b/>
          <w:bCs/>
          <w:snapToGrid w:val="0"/>
          <w:color w:val="auto"/>
          <w:kern w:val="0"/>
          <w:szCs w:val="28"/>
          <w:highlight w:val="none"/>
        </w:rPr>
      </w:pPr>
      <w:r>
        <w:rPr>
          <w:rFonts w:hint="eastAsia" w:hAnsi="宋体" w:cs="宋体"/>
          <w:snapToGrid w:val="0"/>
          <w:color w:val="auto"/>
          <w:kern w:val="0"/>
          <w:szCs w:val="28"/>
          <w:highlight w:val="none"/>
        </w:rPr>
        <w:t>4．在本单位缴纳社保的证明（至少3个月，其中必须</w:t>
      </w:r>
      <w:r>
        <w:rPr>
          <w:rFonts w:hint="eastAsia" w:hAnsi="宋体" w:cs="宋体"/>
          <w:snapToGrid w:val="0"/>
          <w:color w:val="auto"/>
          <w:kern w:val="0"/>
          <w:szCs w:val="28"/>
          <w:highlight w:val="none"/>
          <w:lang w:val="en-US" w:eastAsia="zh-CN"/>
        </w:rPr>
        <w:t>有</w:t>
      </w:r>
      <w:r>
        <w:rPr>
          <w:rFonts w:hint="eastAsia" w:hAnsi="宋体" w:cs="宋体"/>
          <w:snapToGrid w:val="0"/>
          <w:color w:val="auto"/>
          <w:kern w:val="0"/>
          <w:szCs w:val="28"/>
          <w:highlight w:val="none"/>
        </w:rPr>
        <w:t>202</w:t>
      </w:r>
      <w:r>
        <w:rPr>
          <w:rFonts w:hint="eastAsia" w:hAnsi="宋体" w:cs="宋体"/>
          <w:snapToGrid w:val="0"/>
          <w:color w:val="auto"/>
          <w:kern w:val="0"/>
          <w:szCs w:val="28"/>
          <w:highlight w:val="none"/>
          <w:lang w:val="en-US" w:eastAsia="zh-CN"/>
        </w:rPr>
        <w:t>4</w:t>
      </w:r>
      <w:r>
        <w:rPr>
          <w:rFonts w:hint="eastAsia" w:hAnsi="宋体" w:cs="宋体"/>
          <w:snapToGrid w:val="0"/>
          <w:color w:val="auto"/>
          <w:kern w:val="0"/>
          <w:szCs w:val="28"/>
          <w:highlight w:val="none"/>
        </w:rPr>
        <w:t>年</w:t>
      </w:r>
      <w:r>
        <w:rPr>
          <w:rFonts w:hint="eastAsia" w:hAnsi="宋体" w:cs="宋体"/>
          <w:snapToGrid w:val="0"/>
          <w:color w:val="auto"/>
          <w:kern w:val="0"/>
          <w:szCs w:val="28"/>
          <w:highlight w:val="none"/>
          <w:lang w:val="en-US" w:eastAsia="zh-CN"/>
        </w:rPr>
        <w:t>12</w:t>
      </w:r>
      <w:r>
        <w:rPr>
          <w:rFonts w:hint="eastAsia" w:hAnsi="宋体" w:cs="宋体"/>
          <w:snapToGrid w:val="0"/>
          <w:color w:val="auto"/>
          <w:kern w:val="0"/>
          <w:szCs w:val="28"/>
          <w:highlight w:val="none"/>
        </w:rPr>
        <w:t>月）</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；拟派项目经理为退休返聘人员无法提供社保证明的，提供退休证和劳动合同</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w:t>
      </w:r>
      <w:r>
        <w:rPr>
          <w:rFonts w:hint="eastAsia" w:hAnsi="宋体" w:cs="宋体"/>
          <w:b/>
          <w:bCs/>
          <w:snapToGrid w:val="0"/>
          <w:color w:val="auto"/>
          <w:kern w:val="0"/>
          <w:szCs w:val="28"/>
          <w:highlight w:val="none"/>
        </w:rPr>
        <w:t>注：若投标人拟投入本工程团队人员的社保由上级事业单位统一缴纳的，必须提供上级事业单位出具的投标人在编人员社保在上级事业单位缴纳的证明文件及该人员在上级事业单位缴纳的社保证明。</w:t>
      </w:r>
    </w:p>
    <w:p w14:paraId="02056004">
      <w:pPr>
        <w:wordWrap w:val="0"/>
        <w:adjustRightInd w:val="0"/>
        <w:snapToGrid w:val="0"/>
        <w:spacing w:line="440" w:lineRule="exact"/>
        <w:jc w:val="left"/>
        <w:outlineLvl w:val="1"/>
        <w:rPr>
          <w:rFonts w:hint="eastAsia" w:hAnsi="宋体" w:cs="宋体"/>
          <w:b/>
          <w:snapToGrid w:val="0"/>
          <w:color w:val="auto"/>
          <w:highlight w:val="none"/>
        </w:rPr>
      </w:pPr>
      <w:bookmarkStart w:id="1323" w:name="_Toc41583342"/>
      <w:bookmarkStart w:id="1324" w:name="_Toc41583409"/>
      <w:bookmarkStart w:id="1325" w:name="_Toc6750"/>
      <w:r>
        <w:rPr>
          <w:rFonts w:hint="eastAsia" w:hAnsi="宋体" w:cs="宋体"/>
          <w:b/>
          <w:snapToGrid w:val="0"/>
          <w:color w:val="auto"/>
          <w:highlight w:val="none"/>
        </w:rPr>
        <w:br w:type="page"/>
      </w:r>
      <w:bookmarkStart w:id="1326" w:name="_Toc29169"/>
      <w:bookmarkStart w:id="1327" w:name="_Toc30708"/>
      <w:bookmarkStart w:id="1328" w:name="_Toc4589"/>
      <w:bookmarkStart w:id="1329" w:name="_Toc20701"/>
      <w:bookmarkStart w:id="1330" w:name="_Toc9868"/>
      <w:bookmarkStart w:id="1331" w:name="_Toc18114"/>
      <w:r>
        <w:rPr>
          <w:rFonts w:hint="eastAsia" w:hAnsi="宋体" w:cs="宋体"/>
          <w:b/>
          <w:snapToGrid w:val="0"/>
          <w:color w:val="auto"/>
          <w:highlight w:val="none"/>
        </w:rPr>
        <w:t>格式九 项目经理任职声明</w:t>
      </w:r>
      <w:bookmarkEnd w:id="1323"/>
      <w:bookmarkEnd w:id="1324"/>
      <w:bookmarkEnd w:id="1325"/>
      <w:bookmarkEnd w:id="1326"/>
      <w:bookmarkEnd w:id="1327"/>
      <w:bookmarkEnd w:id="1328"/>
      <w:bookmarkEnd w:id="1329"/>
      <w:bookmarkEnd w:id="1330"/>
      <w:bookmarkEnd w:id="1331"/>
    </w:p>
    <w:p w14:paraId="55203EB3">
      <w:pPr>
        <w:wordWrap w:val="0"/>
        <w:adjustRightInd w:val="0"/>
        <w:snapToGrid w:val="0"/>
        <w:spacing w:line="440" w:lineRule="exact"/>
        <w:jc w:val="left"/>
        <w:rPr>
          <w:rFonts w:hint="eastAsia" w:hAnsi="宋体" w:cs="宋体"/>
          <w:b/>
          <w:snapToGrid w:val="0"/>
          <w:color w:val="auto"/>
          <w:kern w:val="0"/>
          <w:highlight w:val="none"/>
        </w:rPr>
      </w:pPr>
    </w:p>
    <w:p w14:paraId="2FAAB552">
      <w:pPr>
        <w:wordWrap w:val="0"/>
        <w:adjustRightInd w:val="0"/>
        <w:snapToGrid w:val="0"/>
        <w:spacing w:before="260" w:after="260" w:line="440" w:lineRule="exact"/>
        <w:jc w:val="center"/>
        <w:rPr>
          <w:rFonts w:hint="eastAsia" w:hAnsi="宋体" w:cs="宋体"/>
          <w:snapToGrid w:val="0"/>
          <w:color w:val="auto"/>
          <w:kern w:val="0"/>
          <w:szCs w:val="28"/>
          <w:highlight w:val="none"/>
        </w:rPr>
      </w:pPr>
      <w:r>
        <w:rPr>
          <w:rFonts w:hint="eastAsia" w:hAnsi="宋体" w:cs="宋体"/>
          <w:b/>
          <w:snapToGrid w:val="0"/>
          <w:color w:val="auto"/>
          <w:kern w:val="0"/>
          <w:sz w:val="30"/>
          <w:highlight w:val="none"/>
        </w:rPr>
        <w:t>项目经理任职声明</w:t>
      </w:r>
    </w:p>
    <w:p w14:paraId="618A95AF">
      <w:pPr>
        <w:wordWrap w:val="0"/>
        <w:adjustRightInd w:val="0"/>
        <w:snapToGrid w:val="0"/>
        <w:spacing w:line="440" w:lineRule="exact"/>
        <w:jc w:val="center"/>
        <w:rPr>
          <w:rFonts w:hint="eastAsia" w:hAnsi="宋体" w:cs="宋体"/>
          <w:snapToGrid w:val="0"/>
          <w:color w:val="auto"/>
          <w:kern w:val="0"/>
          <w:szCs w:val="28"/>
          <w:highlight w:val="none"/>
        </w:rPr>
      </w:pPr>
    </w:p>
    <w:p w14:paraId="02B12F7A">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致：</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（招标人名称）：</w:t>
      </w:r>
    </w:p>
    <w:p w14:paraId="358AD93B">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我方在此声明，我方拟派往</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（项目名称）的项目经理</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（项目经理姓名）现阶段没有担任任何在施</w:t>
      </w:r>
      <w:r>
        <w:rPr>
          <w:rFonts w:hint="eastAsia" w:hAnsi="宋体" w:cs="宋体"/>
          <w:color w:val="auto"/>
          <w:szCs w:val="21"/>
          <w:highlight w:val="none"/>
        </w:rPr>
        <w:t>（包括已中标或已签订合同未开工、已开工未竣工、已建成未竣工）</w:t>
      </w:r>
      <w:r>
        <w:rPr>
          <w:rFonts w:hint="eastAsia" w:hAnsi="宋体" w:cs="宋体"/>
          <w:snapToGrid w:val="0"/>
          <w:color w:val="auto"/>
          <w:kern w:val="0"/>
          <w:szCs w:val="28"/>
          <w:highlight w:val="none"/>
        </w:rPr>
        <w:t>建设工程项目的项目经理。</w:t>
      </w:r>
    </w:p>
    <w:p w14:paraId="78FE7977">
      <w:pPr>
        <w:wordWrap w:val="0"/>
        <w:adjustRightInd w:val="0"/>
        <w:snapToGrid w:val="0"/>
        <w:spacing w:line="440" w:lineRule="exact"/>
        <w:ind w:firstLine="48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我方保证上述信息的真实和准确，并愿意承担因我方就此弄虚作假所引起的一切法律后果。</w:t>
      </w:r>
    </w:p>
    <w:p w14:paraId="7860FE30">
      <w:pPr>
        <w:wordWrap w:val="0"/>
        <w:adjustRightInd w:val="0"/>
        <w:snapToGrid w:val="0"/>
        <w:spacing w:line="440" w:lineRule="exact"/>
        <w:ind w:firstLine="48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w:t>
      </w:r>
    </w:p>
    <w:p w14:paraId="31104AA0">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特此承诺　　</w:t>
      </w:r>
    </w:p>
    <w:p w14:paraId="52091CB3">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w:t>
      </w:r>
    </w:p>
    <w:p w14:paraId="56F2B120">
      <w:pPr>
        <w:wordWrap w:val="0"/>
        <w:adjustRightInd w:val="0"/>
        <w:snapToGrid w:val="0"/>
        <w:spacing w:line="44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w:t>
      </w:r>
    </w:p>
    <w:p w14:paraId="22003736">
      <w:pPr>
        <w:wordWrap w:val="0"/>
        <w:adjustRightInd w:val="0"/>
        <w:snapToGrid w:val="0"/>
        <w:spacing w:line="440" w:lineRule="exact"/>
        <w:jc w:val="righ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投标人：</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（盖单位章）</w:t>
      </w:r>
    </w:p>
    <w:p w14:paraId="1D493AB9">
      <w:pPr>
        <w:wordWrap w:val="0"/>
        <w:adjustRightInd w:val="0"/>
        <w:snapToGrid w:val="0"/>
        <w:spacing w:line="440" w:lineRule="exact"/>
        <w:jc w:val="right"/>
        <w:rPr>
          <w:rFonts w:hint="eastAsia" w:hAnsi="宋体" w:cs="宋体"/>
          <w:snapToGrid w:val="0"/>
          <w:color w:val="auto"/>
          <w:kern w:val="0"/>
          <w:szCs w:val="28"/>
          <w:highlight w:val="none"/>
        </w:rPr>
      </w:pPr>
    </w:p>
    <w:p w14:paraId="20A87449">
      <w:pPr>
        <w:wordWrap w:val="0"/>
        <w:adjustRightInd w:val="0"/>
        <w:snapToGrid w:val="0"/>
        <w:spacing w:line="440" w:lineRule="exact"/>
        <w:jc w:val="right"/>
        <w:rPr>
          <w:rFonts w:hint="eastAsia" w:hAnsi="宋体" w:cs="宋体"/>
          <w:snapToGrid w:val="0"/>
          <w:color w:val="auto"/>
          <w:kern w:val="0"/>
          <w:szCs w:val="28"/>
          <w:highlight w:val="none"/>
        </w:rPr>
      </w:pPr>
    </w:p>
    <w:p w14:paraId="6710E315">
      <w:pPr>
        <w:wordWrap w:val="0"/>
        <w:adjustRightInd w:val="0"/>
        <w:snapToGrid w:val="0"/>
        <w:spacing w:line="440" w:lineRule="exact"/>
        <w:jc w:val="righ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法定代表人或其委托代理人：</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（签字或盖章）</w:t>
      </w:r>
    </w:p>
    <w:p w14:paraId="4CBDF1C4">
      <w:pPr>
        <w:wordWrap w:val="0"/>
        <w:adjustRightInd w:val="0"/>
        <w:snapToGrid w:val="0"/>
        <w:spacing w:line="440" w:lineRule="exact"/>
        <w:jc w:val="right"/>
        <w:rPr>
          <w:rFonts w:hint="eastAsia" w:hAnsi="宋体" w:cs="宋体"/>
          <w:snapToGrid w:val="0"/>
          <w:color w:val="auto"/>
          <w:kern w:val="0"/>
          <w:szCs w:val="28"/>
          <w:highlight w:val="none"/>
        </w:rPr>
      </w:pPr>
    </w:p>
    <w:p w14:paraId="0F8EFF43">
      <w:pPr>
        <w:wordWrap w:val="0"/>
        <w:adjustRightInd w:val="0"/>
        <w:snapToGrid w:val="0"/>
        <w:spacing w:line="440" w:lineRule="exact"/>
        <w:jc w:val="center"/>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年</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月</w:t>
      </w:r>
      <w:r>
        <w:rPr>
          <w:rFonts w:hint="eastAsia"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日</w:t>
      </w:r>
    </w:p>
    <w:p w14:paraId="37AB4C04">
      <w:pPr>
        <w:wordWrap w:val="0"/>
        <w:adjustRightInd w:val="0"/>
        <w:snapToGrid w:val="0"/>
        <w:spacing w:line="440" w:lineRule="exact"/>
        <w:rPr>
          <w:rFonts w:hint="eastAsia" w:hAnsi="宋体" w:cs="宋体"/>
          <w:snapToGrid w:val="0"/>
          <w:color w:val="auto"/>
          <w:kern w:val="0"/>
          <w:szCs w:val="28"/>
          <w:highlight w:val="none"/>
        </w:rPr>
        <w:sectPr>
          <w:endnotePr>
            <w:numFmt w:val="decimal"/>
          </w:endnotePr>
          <w:pgSz w:w="11906" w:h="16838"/>
          <w:pgMar w:top="1701" w:right="1531" w:bottom="1417" w:left="1531" w:header="850" w:footer="992" w:gutter="0"/>
          <w:pgNumType w:fmt="decimal"/>
          <w:cols w:space="720" w:num="1"/>
          <w:docGrid w:linePitch="327" w:charSpace="0"/>
        </w:sectPr>
      </w:pPr>
    </w:p>
    <w:p w14:paraId="02F4A220">
      <w:pPr>
        <w:pStyle w:val="4"/>
        <w:wordWrap w:val="0"/>
        <w:snapToGrid w:val="0"/>
        <w:spacing w:line="440" w:lineRule="exact"/>
        <w:rPr>
          <w:rFonts w:hint="eastAsia" w:hAnsi="宋体" w:cs="宋体"/>
          <w:b/>
          <w:bCs/>
          <w:snapToGrid w:val="0"/>
          <w:color w:val="auto"/>
          <w:szCs w:val="24"/>
          <w:highlight w:val="none"/>
        </w:rPr>
      </w:pPr>
      <w:bookmarkStart w:id="1332" w:name="_Toc24266"/>
      <w:bookmarkStart w:id="1333" w:name="_Toc31891"/>
      <w:bookmarkStart w:id="1334" w:name="_Toc31436"/>
      <w:bookmarkStart w:id="1335" w:name="_Toc11690"/>
      <w:bookmarkStart w:id="1336" w:name="_Toc11957"/>
      <w:bookmarkStart w:id="1337" w:name="_Toc24872"/>
      <w:bookmarkStart w:id="1338" w:name="_Toc41583410"/>
      <w:bookmarkStart w:id="1339" w:name="_Toc16371"/>
      <w:bookmarkStart w:id="1340" w:name="_Toc41583343"/>
      <w:r>
        <w:rPr>
          <w:rFonts w:hint="eastAsia" w:hAnsi="宋体" w:cs="宋体"/>
          <w:b/>
          <w:snapToGrid w:val="0"/>
          <w:color w:val="auto"/>
          <w:highlight w:val="none"/>
        </w:rPr>
        <w:t>格式十 项目技术负责人简历表</w:t>
      </w:r>
      <w:bookmarkEnd w:id="1332"/>
      <w:bookmarkEnd w:id="1333"/>
      <w:bookmarkEnd w:id="1334"/>
      <w:bookmarkEnd w:id="1335"/>
      <w:bookmarkEnd w:id="1336"/>
      <w:bookmarkEnd w:id="1337"/>
      <w:bookmarkEnd w:id="1338"/>
      <w:bookmarkEnd w:id="1339"/>
      <w:bookmarkEnd w:id="1340"/>
    </w:p>
    <w:p w14:paraId="7E0D77A8">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6BE4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gridSpan w:val="2"/>
            <w:noWrap w:val="0"/>
            <w:vAlign w:val="center"/>
          </w:tcPr>
          <w:p w14:paraId="4BC33E7A">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姓   名</w:t>
            </w:r>
          </w:p>
        </w:tc>
        <w:tc>
          <w:tcPr>
            <w:tcW w:w="1232" w:type="dxa"/>
            <w:gridSpan w:val="2"/>
            <w:noWrap w:val="0"/>
            <w:vAlign w:val="center"/>
          </w:tcPr>
          <w:p w14:paraId="44E3EADF">
            <w:pPr>
              <w:wordWrap w:val="0"/>
              <w:adjustRightInd w:val="0"/>
              <w:snapToGrid w:val="0"/>
              <w:jc w:val="center"/>
              <w:rPr>
                <w:rFonts w:hint="eastAsia" w:hAnsi="宋体" w:cs="宋体"/>
                <w:snapToGrid w:val="0"/>
                <w:color w:val="auto"/>
                <w:kern w:val="0"/>
                <w:szCs w:val="21"/>
                <w:highlight w:val="none"/>
              </w:rPr>
            </w:pPr>
          </w:p>
        </w:tc>
        <w:tc>
          <w:tcPr>
            <w:tcW w:w="1294" w:type="dxa"/>
            <w:noWrap w:val="0"/>
            <w:vAlign w:val="center"/>
          </w:tcPr>
          <w:p w14:paraId="294EF0E6">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性  别</w:t>
            </w:r>
          </w:p>
        </w:tc>
        <w:tc>
          <w:tcPr>
            <w:tcW w:w="1946" w:type="dxa"/>
            <w:noWrap w:val="0"/>
            <w:vAlign w:val="center"/>
          </w:tcPr>
          <w:p w14:paraId="11084ABB">
            <w:pPr>
              <w:wordWrap w:val="0"/>
              <w:adjustRightInd w:val="0"/>
              <w:snapToGrid w:val="0"/>
              <w:jc w:val="center"/>
              <w:rPr>
                <w:rFonts w:hint="eastAsia" w:hAnsi="宋体" w:cs="宋体"/>
                <w:snapToGrid w:val="0"/>
                <w:color w:val="auto"/>
                <w:kern w:val="0"/>
                <w:szCs w:val="21"/>
                <w:highlight w:val="none"/>
              </w:rPr>
            </w:pPr>
          </w:p>
        </w:tc>
        <w:tc>
          <w:tcPr>
            <w:tcW w:w="1733" w:type="dxa"/>
            <w:gridSpan w:val="2"/>
            <w:noWrap w:val="0"/>
            <w:vAlign w:val="center"/>
          </w:tcPr>
          <w:p w14:paraId="7C9EF512">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年   龄</w:t>
            </w:r>
          </w:p>
        </w:tc>
        <w:tc>
          <w:tcPr>
            <w:tcW w:w="1327" w:type="dxa"/>
            <w:noWrap w:val="0"/>
            <w:vAlign w:val="center"/>
          </w:tcPr>
          <w:p w14:paraId="7BB41BEB">
            <w:pPr>
              <w:wordWrap w:val="0"/>
              <w:adjustRightInd w:val="0"/>
              <w:snapToGrid w:val="0"/>
              <w:jc w:val="center"/>
              <w:rPr>
                <w:rFonts w:hint="eastAsia" w:hAnsi="宋体" w:cs="宋体"/>
                <w:snapToGrid w:val="0"/>
                <w:color w:val="auto"/>
                <w:kern w:val="0"/>
                <w:szCs w:val="21"/>
                <w:highlight w:val="none"/>
              </w:rPr>
            </w:pPr>
          </w:p>
        </w:tc>
      </w:tr>
      <w:tr w14:paraId="19E3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gridSpan w:val="2"/>
            <w:noWrap w:val="0"/>
            <w:vAlign w:val="center"/>
          </w:tcPr>
          <w:p w14:paraId="5AFDDDC8">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   务</w:t>
            </w:r>
          </w:p>
        </w:tc>
        <w:tc>
          <w:tcPr>
            <w:tcW w:w="1232" w:type="dxa"/>
            <w:gridSpan w:val="2"/>
            <w:noWrap w:val="0"/>
            <w:vAlign w:val="center"/>
          </w:tcPr>
          <w:p w14:paraId="1D7EEC14">
            <w:pPr>
              <w:wordWrap w:val="0"/>
              <w:adjustRightInd w:val="0"/>
              <w:snapToGrid w:val="0"/>
              <w:jc w:val="center"/>
              <w:rPr>
                <w:rFonts w:hint="eastAsia" w:hAnsi="宋体" w:cs="宋体"/>
                <w:snapToGrid w:val="0"/>
                <w:color w:val="auto"/>
                <w:kern w:val="0"/>
                <w:szCs w:val="21"/>
                <w:highlight w:val="none"/>
              </w:rPr>
            </w:pPr>
          </w:p>
        </w:tc>
        <w:tc>
          <w:tcPr>
            <w:tcW w:w="1294" w:type="dxa"/>
            <w:noWrap w:val="0"/>
            <w:vAlign w:val="center"/>
          </w:tcPr>
          <w:p w14:paraId="383D0ADB">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  称</w:t>
            </w:r>
          </w:p>
        </w:tc>
        <w:tc>
          <w:tcPr>
            <w:tcW w:w="1946" w:type="dxa"/>
            <w:noWrap w:val="0"/>
            <w:vAlign w:val="center"/>
          </w:tcPr>
          <w:p w14:paraId="33942300">
            <w:pPr>
              <w:wordWrap w:val="0"/>
              <w:adjustRightInd w:val="0"/>
              <w:snapToGrid w:val="0"/>
              <w:jc w:val="center"/>
              <w:rPr>
                <w:rFonts w:hint="eastAsia" w:hAnsi="宋体" w:cs="宋体"/>
                <w:snapToGrid w:val="0"/>
                <w:color w:val="auto"/>
                <w:kern w:val="0"/>
                <w:szCs w:val="21"/>
                <w:highlight w:val="none"/>
              </w:rPr>
            </w:pPr>
          </w:p>
        </w:tc>
        <w:tc>
          <w:tcPr>
            <w:tcW w:w="1733" w:type="dxa"/>
            <w:gridSpan w:val="2"/>
            <w:noWrap w:val="0"/>
            <w:vAlign w:val="center"/>
          </w:tcPr>
          <w:p w14:paraId="23E59617">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学   历</w:t>
            </w:r>
          </w:p>
        </w:tc>
        <w:tc>
          <w:tcPr>
            <w:tcW w:w="1327" w:type="dxa"/>
            <w:noWrap w:val="0"/>
            <w:vAlign w:val="center"/>
          </w:tcPr>
          <w:p w14:paraId="6AF4B77F">
            <w:pPr>
              <w:wordWrap w:val="0"/>
              <w:adjustRightInd w:val="0"/>
              <w:snapToGrid w:val="0"/>
              <w:jc w:val="center"/>
              <w:rPr>
                <w:rFonts w:hint="eastAsia" w:hAnsi="宋体" w:cs="宋体"/>
                <w:snapToGrid w:val="0"/>
                <w:color w:val="auto"/>
                <w:kern w:val="0"/>
                <w:szCs w:val="21"/>
                <w:highlight w:val="none"/>
              </w:rPr>
            </w:pPr>
          </w:p>
        </w:tc>
      </w:tr>
      <w:tr w14:paraId="7A95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38" w:type="dxa"/>
            <w:gridSpan w:val="2"/>
            <w:noWrap w:val="0"/>
            <w:vAlign w:val="center"/>
          </w:tcPr>
          <w:p w14:paraId="0ED9676E">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参加工作时间</w:t>
            </w:r>
          </w:p>
        </w:tc>
        <w:tc>
          <w:tcPr>
            <w:tcW w:w="2526" w:type="dxa"/>
            <w:gridSpan w:val="3"/>
            <w:noWrap w:val="0"/>
            <w:vAlign w:val="center"/>
          </w:tcPr>
          <w:p w14:paraId="44A285C6">
            <w:pPr>
              <w:wordWrap w:val="0"/>
              <w:adjustRightInd w:val="0"/>
              <w:snapToGrid w:val="0"/>
              <w:jc w:val="center"/>
              <w:rPr>
                <w:rFonts w:hint="eastAsia" w:hAnsi="宋体" w:cs="宋体"/>
                <w:snapToGrid w:val="0"/>
                <w:color w:val="auto"/>
                <w:kern w:val="0"/>
                <w:szCs w:val="21"/>
                <w:highlight w:val="none"/>
              </w:rPr>
            </w:pPr>
          </w:p>
        </w:tc>
        <w:tc>
          <w:tcPr>
            <w:tcW w:w="3679" w:type="dxa"/>
            <w:gridSpan w:val="3"/>
            <w:noWrap w:val="0"/>
            <w:vAlign w:val="center"/>
          </w:tcPr>
          <w:p w14:paraId="1BFD3770">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从事工程建设项目管理工作年限</w:t>
            </w:r>
          </w:p>
        </w:tc>
        <w:tc>
          <w:tcPr>
            <w:tcW w:w="1327" w:type="dxa"/>
            <w:noWrap w:val="0"/>
            <w:vAlign w:val="center"/>
          </w:tcPr>
          <w:p w14:paraId="30231830">
            <w:pPr>
              <w:wordWrap w:val="0"/>
              <w:adjustRightInd w:val="0"/>
              <w:snapToGrid w:val="0"/>
              <w:jc w:val="center"/>
              <w:rPr>
                <w:rFonts w:hint="eastAsia" w:hAnsi="宋体" w:cs="宋体"/>
                <w:snapToGrid w:val="0"/>
                <w:color w:val="auto"/>
                <w:kern w:val="0"/>
                <w:szCs w:val="21"/>
                <w:highlight w:val="none"/>
              </w:rPr>
            </w:pPr>
          </w:p>
        </w:tc>
      </w:tr>
      <w:tr w14:paraId="668B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270" w:type="dxa"/>
            <w:gridSpan w:val="9"/>
            <w:noWrap w:val="0"/>
            <w:vAlign w:val="center"/>
          </w:tcPr>
          <w:p w14:paraId="4E1BD51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以项目技术负责人身份参与过的主要业绩（已完工项目）</w:t>
            </w:r>
          </w:p>
        </w:tc>
      </w:tr>
      <w:tr w14:paraId="42BF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noWrap w:val="0"/>
            <w:vAlign w:val="center"/>
          </w:tcPr>
          <w:p w14:paraId="3E4AF08B">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序号</w:t>
            </w:r>
          </w:p>
        </w:tc>
        <w:tc>
          <w:tcPr>
            <w:tcW w:w="1547" w:type="dxa"/>
            <w:gridSpan w:val="2"/>
            <w:noWrap w:val="0"/>
            <w:vAlign w:val="center"/>
          </w:tcPr>
          <w:p w14:paraId="5FB7A11B">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项目名称</w:t>
            </w:r>
          </w:p>
        </w:tc>
        <w:tc>
          <w:tcPr>
            <w:tcW w:w="1942" w:type="dxa"/>
            <w:gridSpan w:val="2"/>
            <w:noWrap w:val="0"/>
            <w:vAlign w:val="center"/>
          </w:tcPr>
          <w:p w14:paraId="0311979D">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建设单位</w:t>
            </w:r>
          </w:p>
        </w:tc>
        <w:tc>
          <w:tcPr>
            <w:tcW w:w="1973" w:type="dxa"/>
            <w:gridSpan w:val="2"/>
            <w:noWrap w:val="0"/>
            <w:vAlign w:val="center"/>
          </w:tcPr>
          <w:p w14:paraId="74CF9A4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建设内容和规模</w:t>
            </w:r>
          </w:p>
        </w:tc>
        <w:tc>
          <w:tcPr>
            <w:tcW w:w="1706" w:type="dxa"/>
            <w:noWrap w:val="0"/>
            <w:vAlign w:val="center"/>
          </w:tcPr>
          <w:p w14:paraId="7A8A947A">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开、竣工日期</w:t>
            </w:r>
          </w:p>
        </w:tc>
        <w:tc>
          <w:tcPr>
            <w:tcW w:w="1327" w:type="dxa"/>
            <w:noWrap w:val="0"/>
            <w:vAlign w:val="center"/>
          </w:tcPr>
          <w:p w14:paraId="04184F50">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质量等级</w:t>
            </w:r>
          </w:p>
        </w:tc>
      </w:tr>
      <w:tr w14:paraId="4456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noWrap w:val="0"/>
            <w:vAlign w:val="center"/>
          </w:tcPr>
          <w:p w14:paraId="6F1A3F77">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1</w:t>
            </w:r>
          </w:p>
        </w:tc>
        <w:tc>
          <w:tcPr>
            <w:tcW w:w="1547" w:type="dxa"/>
            <w:gridSpan w:val="2"/>
            <w:noWrap w:val="0"/>
            <w:vAlign w:val="center"/>
          </w:tcPr>
          <w:p w14:paraId="455FB7CD">
            <w:pPr>
              <w:wordWrap w:val="0"/>
              <w:adjustRightInd w:val="0"/>
              <w:snapToGrid w:val="0"/>
              <w:jc w:val="center"/>
              <w:rPr>
                <w:rFonts w:hint="eastAsia" w:hAnsi="宋体" w:cs="宋体"/>
                <w:snapToGrid w:val="0"/>
                <w:color w:val="auto"/>
                <w:kern w:val="0"/>
                <w:szCs w:val="21"/>
                <w:highlight w:val="none"/>
              </w:rPr>
            </w:pPr>
          </w:p>
        </w:tc>
        <w:tc>
          <w:tcPr>
            <w:tcW w:w="1942" w:type="dxa"/>
            <w:gridSpan w:val="2"/>
            <w:noWrap w:val="0"/>
            <w:vAlign w:val="center"/>
          </w:tcPr>
          <w:p w14:paraId="37BF424E">
            <w:pPr>
              <w:wordWrap w:val="0"/>
              <w:adjustRightInd w:val="0"/>
              <w:snapToGrid w:val="0"/>
              <w:jc w:val="center"/>
              <w:rPr>
                <w:rFonts w:hint="eastAsia" w:hAnsi="宋体" w:cs="宋体"/>
                <w:snapToGrid w:val="0"/>
                <w:color w:val="auto"/>
                <w:kern w:val="0"/>
                <w:szCs w:val="21"/>
                <w:highlight w:val="none"/>
              </w:rPr>
            </w:pPr>
          </w:p>
        </w:tc>
        <w:tc>
          <w:tcPr>
            <w:tcW w:w="1973" w:type="dxa"/>
            <w:gridSpan w:val="2"/>
            <w:noWrap w:val="0"/>
            <w:vAlign w:val="center"/>
          </w:tcPr>
          <w:p w14:paraId="1FB20124">
            <w:pPr>
              <w:wordWrap w:val="0"/>
              <w:adjustRightInd w:val="0"/>
              <w:snapToGrid w:val="0"/>
              <w:jc w:val="center"/>
              <w:rPr>
                <w:rFonts w:hint="eastAsia" w:hAnsi="宋体" w:cs="宋体"/>
                <w:snapToGrid w:val="0"/>
                <w:color w:val="auto"/>
                <w:kern w:val="0"/>
                <w:szCs w:val="21"/>
                <w:highlight w:val="none"/>
              </w:rPr>
            </w:pPr>
          </w:p>
        </w:tc>
        <w:tc>
          <w:tcPr>
            <w:tcW w:w="1706" w:type="dxa"/>
            <w:noWrap w:val="0"/>
            <w:vAlign w:val="center"/>
          </w:tcPr>
          <w:p w14:paraId="3F3170B3">
            <w:pPr>
              <w:wordWrap w:val="0"/>
              <w:adjustRightInd w:val="0"/>
              <w:snapToGrid w:val="0"/>
              <w:jc w:val="center"/>
              <w:rPr>
                <w:rFonts w:hint="eastAsia" w:hAnsi="宋体" w:cs="宋体"/>
                <w:snapToGrid w:val="0"/>
                <w:color w:val="auto"/>
                <w:kern w:val="0"/>
                <w:szCs w:val="21"/>
                <w:highlight w:val="none"/>
              </w:rPr>
            </w:pPr>
          </w:p>
        </w:tc>
        <w:tc>
          <w:tcPr>
            <w:tcW w:w="1327" w:type="dxa"/>
            <w:noWrap w:val="0"/>
            <w:vAlign w:val="center"/>
          </w:tcPr>
          <w:p w14:paraId="7FC4F9EB">
            <w:pPr>
              <w:wordWrap w:val="0"/>
              <w:adjustRightInd w:val="0"/>
              <w:snapToGrid w:val="0"/>
              <w:jc w:val="center"/>
              <w:rPr>
                <w:rFonts w:hint="eastAsia" w:hAnsi="宋体" w:cs="宋体"/>
                <w:snapToGrid w:val="0"/>
                <w:color w:val="auto"/>
                <w:kern w:val="0"/>
                <w:szCs w:val="21"/>
                <w:highlight w:val="none"/>
              </w:rPr>
            </w:pPr>
          </w:p>
        </w:tc>
      </w:tr>
      <w:tr w14:paraId="6317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noWrap w:val="0"/>
            <w:vAlign w:val="center"/>
          </w:tcPr>
          <w:p w14:paraId="19FC36DD">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2</w:t>
            </w:r>
          </w:p>
        </w:tc>
        <w:tc>
          <w:tcPr>
            <w:tcW w:w="1547" w:type="dxa"/>
            <w:gridSpan w:val="2"/>
            <w:noWrap w:val="0"/>
            <w:vAlign w:val="center"/>
          </w:tcPr>
          <w:p w14:paraId="276DCA89">
            <w:pPr>
              <w:wordWrap w:val="0"/>
              <w:adjustRightInd w:val="0"/>
              <w:snapToGrid w:val="0"/>
              <w:jc w:val="center"/>
              <w:rPr>
                <w:rFonts w:hint="eastAsia" w:hAnsi="宋体" w:cs="宋体"/>
                <w:snapToGrid w:val="0"/>
                <w:color w:val="auto"/>
                <w:kern w:val="0"/>
                <w:szCs w:val="21"/>
                <w:highlight w:val="none"/>
              </w:rPr>
            </w:pPr>
          </w:p>
        </w:tc>
        <w:tc>
          <w:tcPr>
            <w:tcW w:w="1942" w:type="dxa"/>
            <w:gridSpan w:val="2"/>
            <w:noWrap w:val="0"/>
            <w:vAlign w:val="center"/>
          </w:tcPr>
          <w:p w14:paraId="3D6CAE4D">
            <w:pPr>
              <w:wordWrap w:val="0"/>
              <w:adjustRightInd w:val="0"/>
              <w:snapToGrid w:val="0"/>
              <w:jc w:val="center"/>
              <w:rPr>
                <w:rFonts w:hint="eastAsia" w:hAnsi="宋体" w:cs="宋体"/>
                <w:snapToGrid w:val="0"/>
                <w:color w:val="auto"/>
                <w:kern w:val="0"/>
                <w:szCs w:val="21"/>
                <w:highlight w:val="none"/>
              </w:rPr>
            </w:pPr>
          </w:p>
        </w:tc>
        <w:tc>
          <w:tcPr>
            <w:tcW w:w="1973" w:type="dxa"/>
            <w:gridSpan w:val="2"/>
            <w:noWrap w:val="0"/>
            <w:vAlign w:val="center"/>
          </w:tcPr>
          <w:p w14:paraId="40B0D92F">
            <w:pPr>
              <w:wordWrap w:val="0"/>
              <w:adjustRightInd w:val="0"/>
              <w:snapToGrid w:val="0"/>
              <w:jc w:val="center"/>
              <w:rPr>
                <w:rFonts w:hint="eastAsia" w:hAnsi="宋体" w:cs="宋体"/>
                <w:snapToGrid w:val="0"/>
                <w:color w:val="auto"/>
                <w:kern w:val="0"/>
                <w:szCs w:val="21"/>
                <w:highlight w:val="none"/>
              </w:rPr>
            </w:pPr>
          </w:p>
        </w:tc>
        <w:tc>
          <w:tcPr>
            <w:tcW w:w="1706" w:type="dxa"/>
            <w:noWrap w:val="0"/>
            <w:vAlign w:val="center"/>
          </w:tcPr>
          <w:p w14:paraId="1EE646FF">
            <w:pPr>
              <w:wordWrap w:val="0"/>
              <w:adjustRightInd w:val="0"/>
              <w:snapToGrid w:val="0"/>
              <w:jc w:val="center"/>
              <w:rPr>
                <w:rFonts w:hint="eastAsia" w:hAnsi="宋体" w:cs="宋体"/>
                <w:snapToGrid w:val="0"/>
                <w:color w:val="auto"/>
                <w:kern w:val="0"/>
                <w:szCs w:val="21"/>
                <w:highlight w:val="none"/>
              </w:rPr>
            </w:pPr>
          </w:p>
        </w:tc>
        <w:tc>
          <w:tcPr>
            <w:tcW w:w="1327" w:type="dxa"/>
            <w:noWrap w:val="0"/>
            <w:vAlign w:val="center"/>
          </w:tcPr>
          <w:p w14:paraId="1E0729A1">
            <w:pPr>
              <w:wordWrap w:val="0"/>
              <w:adjustRightInd w:val="0"/>
              <w:snapToGrid w:val="0"/>
              <w:jc w:val="center"/>
              <w:rPr>
                <w:rFonts w:hint="eastAsia" w:hAnsi="宋体" w:cs="宋体"/>
                <w:snapToGrid w:val="0"/>
                <w:color w:val="auto"/>
                <w:kern w:val="0"/>
                <w:szCs w:val="21"/>
                <w:highlight w:val="none"/>
              </w:rPr>
            </w:pPr>
          </w:p>
        </w:tc>
      </w:tr>
      <w:tr w14:paraId="7986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noWrap w:val="0"/>
            <w:vAlign w:val="center"/>
          </w:tcPr>
          <w:p w14:paraId="14AD67A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w:t>
            </w:r>
          </w:p>
        </w:tc>
        <w:tc>
          <w:tcPr>
            <w:tcW w:w="1547" w:type="dxa"/>
            <w:gridSpan w:val="2"/>
            <w:noWrap w:val="0"/>
            <w:vAlign w:val="center"/>
          </w:tcPr>
          <w:p w14:paraId="19B39B14">
            <w:pPr>
              <w:wordWrap w:val="0"/>
              <w:adjustRightInd w:val="0"/>
              <w:snapToGrid w:val="0"/>
              <w:jc w:val="center"/>
              <w:rPr>
                <w:rFonts w:hint="eastAsia" w:hAnsi="宋体" w:cs="宋体"/>
                <w:snapToGrid w:val="0"/>
                <w:color w:val="auto"/>
                <w:kern w:val="0"/>
                <w:szCs w:val="21"/>
                <w:highlight w:val="none"/>
              </w:rPr>
            </w:pPr>
          </w:p>
        </w:tc>
        <w:tc>
          <w:tcPr>
            <w:tcW w:w="1942" w:type="dxa"/>
            <w:gridSpan w:val="2"/>
            <w:noWrap w:val="0"/>
            <w:vAlign w:val="center"/>
          </w:tcPr>
          <w:p w14:paraId="316AED35">
            <w:pPr>
              <w:wordWrap w:val="0"/>
              <w:adjustRightInd w:val="0"/>
              <w:snapToGrid w:val="0"/>
              <w:jc w:val="center"/>
              <w:rPr>
                <w:rFonts w:hint="eastAsia" w:hAnsi="宋体" w:cs="宋体"/>
                <w:snapToGrid w:val="0"/>
                <w:color w:val="auto"/>
                <w:kern w:val="0"/>
                <w:szCs w:val="21"/>
                <w:highlight w:val="none"/>
              </w:rPr>
            </w:pPr>
          </w:p>
        </w:tc>
        <w:tc>
          <w:tcPr>
            <w:tcW w:w="1973" w:type="dxa"/>
            <w:gridSpan w:val="2"/>
            <w:noWrap w:val="0"/>
            <w:vAlign w:val="center"/>
          </w:tcPr>
          <w:p w14:paraId="5C1FD04C">
            <w:pPr>
              <w:wordWrap w:val="0"/>
              <w:adjustRightInd w:val="0"/>
              <w:snapToGrid w:val="0"/>
              <w:jc w:val="center"/>
              <w:rPr>
                <w:rFonts w:hint="eastAsia" w:hAnsi="宋体" w:cs="宋体"/>
                <w:snapToGrid w:val="0"/>
                <w:color w:val="auto"/>
                <w:kern w:val="0"/>
                <w:szCs w:val="21"/>
                <w:highlight w:val="none"/>
              </w:rPr>
            </w:pPr>
          </w:p>
        </w:tc>
        <w:tc>
          <w:tcPr>
            <w:tcW w:w="1706" w:type="dxa"/>
            <w:noWrap w:val="0"/>
            <w:vAlign w:val="center"/>
          </w:tcPr>
          <w:p w14:paraId="7ECC8187">
            <w:pPr>
              <w:wordWrap w:val="0"/>
              <w:adjustRightInd w:val="0"/>
              <w:snapToGrid w:val="0"/>
              <w:jc w:val="center"/>
              <w:rPr>
                <w:rFonts w:hint="eastAsia" w:hAnsi="宋体" w:cs="宋体"/>
                <w:snapToGrid w:val="0"/>
                <w:color w:val="auto"/>
                <w:kern w:val="0"/>
                <w:szCs w:val="21"/>
                <w:highlight w:val="none"/>
              </w:rPr>
            </w:pPr>
          </w:p>
        </w:tc>
        <w:tc>
          <w:tcPr>
            <w:tcW w:w="1327" w:type="dxa"/>
            <w:noWrap w:val="0"/>
            <w:vAlign w:val="center"/>
          </w:tcPr>
          <w:p w14:paraId="20359EA4">
            <w:pPr>
              <w:wordWrap w:val="0"/>
              <w:adjustRightInd w:val="0"/>
              <w:snapToGrid w:val="0"/>
              <w:jc w:val="center"/>
              <w:rPr>
                <w:rFonts w:hint="eastAsia" w:hAnsi="宋体" w:cs="宋体"/>
                <w:snapToGrid w:val="0"/>
                <w:color w:val="auto"/>
                <w:kern w:val="0"/>
                <w:szCs w:val="21"/>
                <w:highlight w:val="none"/>
              </w:rPr>
            </w:pPr>
          </w:p>
        </w:tc>
      </w:tr>
      <w:tr w14:paraId="3C84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noWrap w:val="0"/>
            <w:vAlign w:val="center"/>
          </w:tcPr>
          <w:p w14:paraId="02E2EF05">
            <w:pPr>
              <w:wordWrap w:val="0"/>
              <w:adjustRightInd w:val="0"/>
              <w:snapToGrid w:val="0"/>
              <w:jc w:val="center"/>
              <w:rPr>
                <w:rFonts w:hint="eastAsia" w:hAnsi="宋体" w:cs="宋体"/>
                <w:snapToGrid w:val="0"/>
                <w:color w:val="auto"/>
                <w:kern w:val="0"/>
                <w:szCs w:val="21"/>
                <w:highlight w:val="none"/>
              </w:rPr>
            </w:pPr>
          </w:p>
        </w:tc>
        <w:tc>
          <w:tcPr>
            <w:tcW w:w="1547" w:type="dxa"/>
            <w:gridSpan w:val="2"/>
            <w:noWrap w:val="0"/>
            <w:vAlign w:val="center"/>
          </w:tcPr>
          <w:p w14:paraId="7FD4E2CC">
            <w:pPr>
              <w:wordWrap w:val="0"/>
              <w:adjustRightInd w:val="0"/>
              <w:snapToGrid w:val="0"/>
              <w:jc w:val="center"/>
              <w:rPr>
                <w:rFonts w:hint="eastAsia" w:hAnsi="宋体" w:cs="宋体"/>
                <w:snapToGrid w:val="0"/>
                <w:color w:val="auto"/>
                <w:kern w:val="0"/>
                <w:szCs w:val="21"/>
                <w:highlight w:val="none"/>
              </w:rPr>
            </w:pPr>
          </w:p>
        </w:tc>
        <w:tc>
          <w:tcPr>
            <w:tcW w:w="1942" w:type="dxa"/>
            <w:gridSpan w:val="2"/>
            <w:noWrap w:val="0"/>
            <w:vAlign w:val="center"/>
          </w:tcPr>
          <w:p w14:paraId="5611A81A">
            <w:pPr>
              <w:wordWrap w:val="0"/>
              <w:adjustRightInd w:val="0"/>
              <w:snapToGrid w:val="0"/>
              <w:jc w:val="center"/>
              <w:rPr>
                <w:rFonts w:hint="eastAsia" w:hAnsi="宋体" w:cs="宋体"/>
                <w:snapToGrid w:val="0"/>
                <w:color w:val="auto"/>
                <w:kern w:val="0"/>
                <w:szCs w:val="21"/>
                <w:highlight w:val="none"/>
              </w:rPr>
            </w:pPr>
          </w:p>
        </w:tc>
        <w:tc>
          <w:tcPr>
            <w:tcW w:w="1973" w:type="dxa"/>
            <w:gridSpan w:val="2"/>
            <w:noWrap w:val="0"/>
            <w:vAlign w:val="center"/>
          </w:tcPr>
          <w:p w14:paraId="3073F02D">
            <w:pPr>
              <w:wordWrap w:val="0"/>
              <w:adjustRightInd w:val="0"/>
              <w:snapToGrid w:val="0"/>
              <w:jc w:val="center"/>
              <w:rPr>
                <w:rFonts w:hint="eastAsia" w:hAnsi="宋体" w:cs="宋体"/>
                <w:snapToGrid w:val="0"/>
                <w:color w:val="auto"/>
                <w:kern w:val="0"/>
                <w:szCs w:val="21"/>
                <w:highlight w:val="none"/>
              </w:rPr>
            </w:pPr>
          </w:p>
        </w:tc>
        <w:tc>
          <w:tcPr>
            <w:tcW w:w="1706" w:type="dxa"/>
            <w:noWrap w:val="0"/>
            <w:vAlign w:val="center"/>
          </w:tcPr>
          <w:p w14:paraId="58122FDF">
            <w:pPr>
              <w:wordWrap w:val="0"/>
              <w:adjustRightInd w:val="0"/>
              <w:snapToGrid w:val="0"/>
              <w:jc w:val="center"/>
              <w:rPr>
                <w:rFonts w:hint="eastAsia" w:hAnsi="宋体" w:cs="宋体"/>
                <w:snapToGrid w:val="0"/>
                <w:color w:val="auto"/>
                <w:kern w:val="0"/>
                <w:szCs w:val="21"/>
                <w:highlight w:val="none"/>
              </w:rPr>
            </w:pPr>
          </w:p>
        </w:tc>
        <w:tc>
          <w:tcPr>
            <w:tcW w:w="1327" w:type="dxa"/>
            <w:noWrap w:val="0"/>
            <w:vAlign w:val="center"/>
          </w:tcPr>
          <w:p w14:paraId="0CE940C4">
            <w:pPr>
              <w:wordWrap w:val="0"/>
              <w:adjustRightInd w:val="0"/>
              <w:snapToGrid w:val="0"/>
              <w:jc w:val="center"/>
              <w:rPr>
                <w:rFonts w:hint="eastAsia" w:hAnsi="宋体" w:cs="宋体"/>
                <w:snapToGrid w:val="0"/>
                <w:color w:val="auto"/>
                <w:kern w:val="0"/>
                <w:szCs w:val="21"/>
                <w:highlight w:val="none"/>
              </w:rPr>
            </w:pPr>
          </w:p>
        </w:tc>
      </w:tr>
      <w:tr w14:paraId="22DF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5" w:type="dxa"/>
            <w:noWrap w:val="0"/>
            <w:vAlign w:val="center"/>
          </w:tcPr>
          <w:p w14:paraId="70AF7D2F">
            <w:pPr>
              <w:wordWrap w:val="0"/>
              <w:adjustRightInd w:val="0"/>
              <w:snapToGrid w:val="0"/>
              <w:jc w:val="center"/>
              <w:rPr>
                <w:rFonts w:hint="eastAsia" w:hAnsi="宋体" w:cs="宋体"/>
                <w:snapToGrid w:val="0"/>
                <w:color w:val="auto"/>
                <w:kern w:val="0"/>
                <w:szCs w:val="21"/>
                <w:highlight w:val="none"/>
              </w:rPr>
            </w:pPr>
          </w:p>
        </w:tc>
        <w:tc>
          <w:tcPr>
            <w:tcW w:w="1547" w:type="dxa"/>
            <w:gridSpan w:val="2"/>
            <w:noWrap w:val="0"/>
            <w:vAlign w:val="center"/>
          </w:tcPr>
          <w:p w14:paraId="19BF833E">
            <w:pPr>
              <w:wordWrap w:val="0"/>
              <w:adjustRightInd w:val="0"/>
              <w:snapToGrid w:val="0"/>
              <w:jc w:val="center"/>
              <w:rPr>
                <w:rFonts w:hint="eastAsia" w:hAnsi="宋体" w:cs="宋体"/>
                <w:snapToGrid w:val="0"/>
                <w:color w:val="auto"/>
                <w:kern w:val="0"/>
                <w:szCs w:val="21"/>
                <w:highlight w:val="none"/>
              </w:rPr>
            </w:pPr>
          </w:p>
        </w:tc>
        <w:tc>
          <w:tcPr>
            <w:tcW w:w="1942" w:type="dxa"/>
            <w:gridSpan w:val="2"/>
            <w:noWrap w:val="0"/>
            <w:vAlign w:val="center"/>
          </w:tcPr>
          <w:p w14:paraId="6235072B">
            <w:pPr>
              <w:wordWrap w:val="0"/>
              <w:adjustRightInd w:val="0"/>
              <w:snapToGrid w:val="0"/>
              <w:jc w:val="center"/>
              <w:rPr>
                <w:rFonts w:hint="eastAsia" w:hAnsi="宋体" w:cs="宋体"/>
                <w:snapToGrid w:val="0"/>
                <w:color w:val="auto"/>
                <w:kern w:val="0"/>
                <w:szCs w:val="21"/>
                <w:highlight w:val="none"/>
              </w:rPr>
            </w:pPr>
          </w:p>
        </w:tc>
        <w:tc>
          <w:tcPr>
            <w:tcW w:w="1973" w:type="dxa"/>
            <w:gridSpan w:val="2"/>
            <w:noWrap w:val="0"/>
            <w:vAlign w:val="center"/>
          </w:tcPr>
          <w:p w14:paraId="5AC9C31E">
            <w:pPr>
              <w:wordWrap w:val="0"/>
              <w:adjustRightInd w:val="0"/>
              <w:snapToGrid w:val="0"/>
              <w:jc w:val="center"/>
              <w:rPr>
                <w:rFonts w:hint="eastAsia" w:hAnsi="宋体" w:cs="宋体"/>
                <w:snapToGrid w:val="0"/>
                <w:color w:val="auto"/>
                <w:kern w:val="0"/>
                <w:szCs w:val="21"/>
                <w:highlight w:val="none"/>
              </w:rPr>
            </w:pPr>
          </w:p>
        </w:tc>
        <w:tc>
          <w:tcPr>
            <w:tcW w:w="1706" w:type="dxa"/>
            <w:noWrap w:val="0"/>
            <w:vAlign w:val="center"/>
          </w:tcPr>
          <w:p w14:paraId="7ED3C8DC">
            <w:pPr>
              <w:wordWrap w:val="0"/>
              <w:adjustRightInd w:val="0"/>
              <w:snapToGrid w:val="0"/>
              <w:jc w:val="center"/>
              <w:rPr>
                <w:rFonts w:hint="eastAsia" w:hAnsi="宋体" w:cs="宋体"/>
                <w:snapToGrid w:val="0"/>
                <w:color w:val="auto"/>
                <w:kern w:val="0"/>
                <w:szCs w:val="21"/>
                <w:highlight w:val="none"/>
              </w:rPr>
            </w:pPr>
          </w:p>
        </w:tc>
        <w:tc>
          <w:tcPr>
            <w:tcW w:w="1327" w:type="dxa"/>
            <w:noWrap w:val="0"/>
            <w:vAlign w:val="center"/>
          </w:tcPr>
          <w:p w14:paraId="547A6DEA">
            <w:pPr>
              <w:wordWrap w:val="0"/>
              <w:adjustRightInd w:val="0"/>
              <w:snapToGrid w:val="0"/>
              <w:jc w:val="center"/>
              <w:rPr>
                <w:rFonts w:hint="eastAsia" w:hAnsi="宋体" w:cs="宋体"/>
                <w:snapToGrid w:val="0"/>
                <w:color w:val="auto"/>
                <w:kern w:val="0"/>
                <w:szCs w:val="21"/>
                <w:highlight w:val="none"/>
              </w:rPr>
            </w:pPr>
          </w:p>
        </w:tc>
      </w:tr>
    </w:tbl>
    <w:p w14:paraId="2EB8EB42">
      <w:pPr>
        <w:wordWrap w:val="0"/>
        <w:adjustRightInd w:val="0"/>
        <w:snapToGrid w:val="0"/>
        <w:spacing w:line="440" w:lineRule="exact"/>
        <w:jc w:val="center"/>
        <w:rPr>
          <w:rFonts w:hint="eastAsia" w:hAnsi="宋体" w:cs="宋体"/>
          <w:b/>
          <w:bCs/>
          <w:snapToGrid w:val="0"/>
          <w:color w:val="auto"/>
          <w:kern w:val="0"/>
          <w:szCs w:val="24"/>
          <w:highlight w:val="none"/>
        </w:rPr>
      </w:pPr>
      <w:bookmarkStart w:id="1341" w:name="_Toc41583411"/>
      <w:r>
        <w:rPr>
          <w:rFonts w:hint="eastAsia" w:hAnsi="宋体" w:cs="宋体"/>
          <w:b/>
          <w:snapToGrid w:val="0"/>
          <w:color w:val="auto"/>
          <w:kern w:val="0"/>
          <w:sz w:val="30"/>
          <w:highlight w:val="none"/>
        </w:rPr>
        <w:t>项目技术负责人简历表</w:t>
      </w:r>
      <w:bookmarkEnd w:id="1341"/>
    </w:p>
    <w:p w14:paraId="7E2488AC">
      <w:pPr>
        <w:wordWrap w:val="0"/>
        <w:adjustRightInd w:val="0"/>
        <w:snapToGrid w:val="0"/>
        <w:spacing w:line="440" w:lineRule="exact"/>
        <w:ind w:firstLine="570"/>
        <w:rPr>
          <w:rFonts w:hint="eastAsia" w:hAnsi="宋体" w:cs="宋体"/>
          <w:snapToGrid w:val="0"/>
          <w:color w:val="auto"/>
          <w:kern w:val="0"/>
          <w:szCs w:val="28"/>
          <w:highlight w:val="none"/>
        </w:rPr>
      </w:pPr>
    </w:p>
    <w:p w14:paraId="06CE0B7B">
      <w:pPr>
        <w:pStyle w:val="49"/>
        <w:wordWrap w:val="0"/>
        <w:adjustRightInd w:val="0"/>
        <w:snapToGrid w:val="0"/>
        <w:spacing w:line="440" w:lineRule="exact"/>
        <w:jc w:val="right"/>
        <w:rPr>
          <w:rFonts w:hint="eastAsia" w:hAnsi="宋体" w:eastAsia="宋体" w:cs="宋体"/>
          <w:snapToGrid w:val="0"/>
          <w:color w:val="auto"/>
          <w:kern w:val="0"/>
          <w:highlight w:val="none"/>
        </w:rPr>
      </w:pPr>
    </w:p>
    <w:p w14:paraId="563F4C7A">
      <w:pPr>
        <w:pStyle w:val="49"/>
        <w:wordWrap w:val="0"/>
        <w:adjustRightInd w:val="0"/>
        <w:snapToGrid w:val="0"/>
        <w:spacing w:line="440" w:lineRule="exact"/>
        <w:jc w:val="right"/>
        <w:rPr>
          <w:rFonts w:hint="eastAsia" w:hAnsi="宋体" w:eastAsia="宋体" w:cs="宋体"/>
          <w:snapToGrid w:val="0"/>
          <w:color w:val="auto"/>
          <w:kern w:val="0"/>
          <w:highlight w:val="none"/>
        </w:rPr>
      </w:pPr>
      <w:r>
        <w:rPr>
          <w:rFonts w:hint="eastAsia" w:hAnsi="宋体" w:eastAsia="宋体" w:cs="宋体"/>
          <w:snapToGrid w:val="0"/>
          <w:color w:val="auto"/>
          <w:kern w:val="0"/>
          <w:highlight w:val="none"/>
        </w:rPr>
        <w:t>项目技术负责人：</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（签字）</w:t>
      </w:r>
    </w:p>
    <w:p w14:paraId="49C3B00C">
      <w:pPr>
        <w:pStyle w:val="49"/>
        <w:wordWrap w:val="0"/>
        <w:adjustRightInd w:val="0"/>
        <w:snapToGrid w:val="0"/>
        <w:spacing w:line="440" w:lineRule="exact"/>
        <w:jc w:val="right"/>
        <w:rPr>
          <w:rFonts w:hint="eastAsia" w:hAnsi="宋体" w:eastAsia="宋体" w:cs="宋体"/>
          <w:snapToGrid w:val="0"/>
          <w:color w:val="auto"/>
          <w:kern w:val="0"/>
          <w:highlight w:val="none"/>
        </w:rPr>
      </w:pPr>
    </w:p>
    <w:p w14:paraId="7A6086CB">
      <w:pPr>
        <w:pStyle w:val="49"/>
        <w:wordWrap w:val="0"/>
        <w:adjustRightInd w:val="0"/>
        <w:snapToGrid w:val="0"/>
        <w:spacing w:line="440" w:lineRule="exact"/>
        <w:jc w:val="center"/>
        <w:rPr>
          <w:rFonts w:hint="eastAsia" w:hAnsi="宋体" w:eastAsia="宋体" w:cs="宋体"/>
          <w:snapToGrid w:val="0"/>
          <w:color w:val="auto"/>
          <w:kern w:val="0"/>
          <w:highlight w:val="none"/>
        </w:rPr>
      </w:pPr>
      <w:r>
        <w:rPr>
          <w:rFonts w:hint="eastAsia" w:hAnsi="宋体" w:eastAsia="宋体" w:cs="宋体"/>
          <w:snapToGrid w:val="0"/>
          <w:color w:val="auto"/>
          <w:kern w:val="0"/>
          <w:highlight w:val="none"/>
        </w:rPr>
        <w:t xml:space="preserve">                                     </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年</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月</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日</w:t>
      </w:r>
    </w:p>
    <w:p w14:paraId="772D7BCD">
      <w:pPr>
        <w:wordWrap w:val="0"/>
        <w:adjustRightInd w:val="0"/>
        <w:snapToGrid w:val="0"/>
        <w:spacing w:line="400" w:lineRule="exact"/>
        <w:ind w:firstLine="570"/>
        <w:rPr>
          <w:rFonts w:hint="eastAsia" w:hAnsi="宋体" w:cs="宋体"/>
          <w:snapToGrid w:val="0"/>
          <w:color w:val="auto"/>
          <w:kern w:val="0"/>
          <w:szCs w:val="28"/>
          <w:highlight w:val="none"/>
        </w:rPr>
      </w:pPr>
    </w:p>
    <w:p w14:paraId="126D30B6">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说明：《项目技术负责人简历表》后应附拟派项目技术负责人以下资料：</w:t>
      </w:r>
    </w:p>
    <w:p w14:paraId="744C0A7D">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1．身份证</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w:t>
      </w:r>
    </w:p>
    <w:p w14:paraId="0D490690">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2．职称证</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w:t>
      </w:r>
    </w:p>
    <w:p w14:paraId="33639979">
      <w:pPr>
        <w:wordWrap w:val="0"/>
        <w:adjustRightInd w:val="0"/>
        <w:snapToGrid w:val="0"/>
        <w:spacing w:line="400" w:lineRule="exact"/>
        <w:ind w:firstLine="420" w:firstLineChars="20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3．在本单位缴纳社保的证明（至少3个月，其中必须有202</w:t>
      </w:r>
      <w:r>
        <w:rPr>
          <w:rFonts w:hint="eastAsia" w:hAnsi="宋体" w:cs="宋体"/>
          <w:snapToGrid w:val="0"/>
          <w:color w:val="auto"/>
          <w:kern w:val="0"/>
          <w:szCs w:val="28"/>
          <w:highlight w:val="none"/>
          <w:lang w:val="en-US" w:eastAsia="zh-CN"/>
        </w:rPr>
        <w:t>4</w:t>
      </w:r>
      <w:r>
        <w:rPr>
          <w:rFonts w:hint="eastAsia" w:hAnsi="宋体" w:cs="宋体"/>
          <w:snapToGrid w:val="0"/>
          <w:color w:val="auto"/>
          <w:kern w:val="0"/>
          <w:szCs w:val="28"/>
          <w:highlight w:val="none"/>
        </w:rPr>
        <w:t>年</w:t>
      </w:r>
      <w:r>
        <w:rPr>
          <w:rFonts w:hint="eastAsia" w:hAnsi="宋体" w:cs="宋体"/>
          <w:snapToGrid w:val="0"/>
          <w:color w:val="auto"/>
          <w:kern w:val="0"/>
          <w:szCs w:val="28"/>
          <w:highlight w:val="none"/>
          <w:lang w:val="en-US" w:eastAsia="zh-CN"/>
        </w:rPr>
        <w:t>12</w:t>
      </w:r>
      <w:r>
        <w:rPr>
          <w:rFonts w:hint="eastAsia" w:hAnsi="宋体" w:cs="宋体"/>
          <w:snapToGrid w:val="0"/>
          <w:color w:val="auto"/>
          <w:kern w:val="0"/>
          <w:szCs w:val="28"/>
          <w:highlight w:val="none"/>
        </w:rPr>
        <w:t>月）</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；拟派技术负责人为退休返聘人员无法提供社保证明的，提供退休证和劳动合同</w:t>
      </w:r>
      <w:r>
        <w:rPr>
          <w:rFonts w:hint="eastAsia" w:hAnsi="宋体" w:cs="宋体"/>
          <w:snapToGrid w:val="0"/>
          <w:color w:val="auto"/>
          <w:kern w:val="0"/>
          <w:szCs w:val="28"/>
          <w:highlight w:val="none"/>
          <w:lang w:val="en-US" w:eastAsia="zh-CN"/>
        </w:rPr>
        <w:t>扫描件</w:t>
      </w:r>
      <w:r>
        <w:rPr>
          <w:rFonts w:hint="eastAsia" w:hAnsi="宋体" w:cs="宋体"/>
          <w:snapToGrid w:val="0"/>
          <w:color w:val="auto"/>
          <w:kern w:val="0"/>
          <w:szCs w:val="28"/>
          <w:highlight w:val="none"/>
        </w:rPr>
        <w:t>；</w:t>
      </w:r>
      <w:r>
        <w:rPr>
          <w:rFonts w:hint="eastAsia" w:hAnsi="宋体" w:cs="宋体"/>
          <w:b/>
          <w:bCs/>
          <w:snapToGrid w:val="0"/>
          <w:color w:val="auto"/>
          <w:kern w:val="0"/>
          <w:szCs w:val="28"/>
          <w:highlight w:val="none"/>
        </w:rPr>
        <w:t>注：若投标人拟投入本工程团队人员的社保由上级事业单位统一缴纳的，必须提供上级事业单位出具的投标人在编人员社保在上级事业单位缴纳的证明文件及该人员在上级事业单位缴纳的社保证明。</w:t>
      </w:r>
    </w:p>
    <w:bookmarkEnd w:id="1217"/>
    <w:bookmarkEnd w:id="1218"/>
    <w:p w14:paraId="6D4A4F11">
      <w:pPr>
        <w:pStyle w:val="4"/>
        <w:wordWrap w:val="0"/>
        <w:snapToGrid w:val="0"/>
        <w:spacing w:line="440" w:lineRule="exact"/>
        <w:rPr>
          <w:rFonts w:hint="eastAsia" w:hAnsi="宋体" w:cs="宋体"/>
          <w:b/>
          <w:snapToGrid w:val="0"/>
          <w:color w:val="auto"/>
          <w:highlight w:val="none"/>
        </w:rPr>
      </w:pPr>
      <w:bookmarkStart w:id="1342" w:name="_Toc41583412"/>
      <w:bookmarkStart w:id="1343" w:name="_Toc12881"/>
      <w:bookmarkStart w:id="1344" w:name="_Toc41583344"/>
      <w:bookmarkStart w:id="1345" w:name="_Toc8264"/>
      <w:bookmarkStart w:id="1346" w:name="_Toc200338098"/>
      <w:r>
        <w:rPr>
          <w:rFonts w:hint="eastAsia" w:hAnsi="宋体" w:cs="宋体"/>
          <w:b/>
          <w:snapToGrid w:val="0"/>
          <w:color w:val="auto"/>
          <w:highlight w:val="none"/>
        </w:rPr>
        <w:br w:type="page"/>
      </w:r>
      <w:bookmarkStart w:id="1347" w:name="_Toc26369"/>
      <w:bookmarkStart w:id="1348" w:name="_Toc23578"/>
      <w:bookmarkStart w:id="1349" w:name="_Toc3691"/>
      <w:bookmarkStart w:id="1350" w:name="_Toc13474"/>
      <w:bookmarkStart w:id="1351" w:name="_Toc15747"/>
      <w:bookmarkStart w:id="1352" w:name="_Toc30428"/>
      <w:r>
        <w:rPr>
          <w:rFonts w:hint="eastAsia" w:hAnsi="宋体" w:cs="宋体"/>
          <w:b/>
          <w:snapToGrid w:val="0"/>
          <w:color w:val="auto"/>
          <w:highlight w:val="none"/>
        </w:rPr>
        <w:t>格式十一 项目设计负责人简历表</w:t>
      </w:r>
      <w:bookmarkEnd w:id="1342"/>
      <w:bookmarkEnd w:id="1343"/>
      <w:bookmarkEnd w:id="1344"/>
      <w:bookmarkEnd w:id="1347"/>
      <w:bookmarkEnd w:id="1348"/>
      <w:bookmarkEnd w:id="1349"/>
      <w:bookmarkEnd w:id="1350"/>
      <w:bookmarkEnd w:id="1351"/>
      <w:bookmarkEnd w:id="1352"/>
    </w:p>
    <w:p w14:paraId="7BFD0EBF">
      <w:pPr>
        <w:wordWrap w:val="0"/>
        <w:adjustRightInd w:val="0"/>
        <w:snapToGrid w:val="0"/>
        <w:spacing w:line="440" w:lineRule="exact"/>
        <w:jc w:val="left"/>
        <w:rPr>
          <w:rFonts w:hint="eastAsia" w:hAnsi="宋体" w:cs="宋体"/>
          <w:b/>
          <w:bCs/>
          <w:snapToGrid w:val="0"/>
          <w:color w:val="auto"/>
          <w:kern w:val="0"/>
          <w:szCs w:val="24"/>
          <w:highlight w:val="none"/>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56832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2A4FAF55">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姓   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7AB240C6">
            <w:pPr>
              <w:wordWrap w:val="0"/>
              <w:adjustRightInd w:val="0"/>
              <w:snapToGrid w:val="0"/>
              <w:jc w:val="center"/>
              <w:rPr>
                <w:rFonts w:hint="eastAsia" w:hAnsi="宋体" w:cs="宋体"/>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34A65CAB">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性  别</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1D186636">
            <w:pPr>
              <w:wordWrap w:val="0"/>
              <w:adjustRightInd w:val="0"/>
              <w:snapToGrid w:val="0"/>
              <w:jc w:val="center"/>
              <w:rPr>
                <w:rFonts w:hint="eastAsia" w:hAnsi="宋体" w:cs="宋体"/>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4AE10609">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年   龄</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05F0E03">
            <w:pPr>
              <w:wordWrap w:val="0"/>
              <w:adjustRightInd w:val="0"/>
              <w:snapToGrid w:val="0"/>
              <w:jc w:val="center"/>
              <w:rPr>
                <w:rFonts w:hint="eastAsia" w:hAnsi="宋体" w:cs="宋体"/>
                <w:snapToGrid w:val="0"/>
                <w:color w:val="auto"/>
                <w:kern w:val="0"/>
                <w:szCs w:val="21"/>
                <w:highlight w:val="none"/>
              </w:rPr>
            </w:pPr>
          </w:p>
        </w:tc>
      </w:tr>
      <w:tr w14:paraId="77B23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18A579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   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14:paraId="2EB592F4">
            <w:pPr>
              <w:wordWrap w:val="0"/>
              <w:adjustRightInd w:val="0"/>
              <w:snapToGrid w:val="0"/>
              <w:jc w:val="center"/>
              <w:rPr>
                <w:rFonts w:hint="eastAsia" w:hAnsi="宋体" w:cs="宋体"/>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14:paraId="134EA3C3">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  称</w:t>
            </w:r>
          </w:p>
        </w:tc>
        <w:tc>
          <w:tcPr>
            <w:tcW w:w="1946" w:type="dxa"/>
            <w:tcBorders>
              <w:top w:val="single" w:color="auto" w:sz="6" w:space="0"/>
              <w:left w:val="single" w:color="auto" w:sz="6" w:space="0"/>
              <w:bottom w:val="single" w:color="auto" w:sz="6" w:space="0"/>
              <w:right w:val="single" w:color="auto" w:sz="6" w:space="0"/>
            </w:tcBorders>
            <w:noWrap w:val="0"/>
            <w:vAlign w:val="center"/>
          </w:tcPr>
          <w:p w14:paraId="60E65B3C">
            <w:pPr>
              <w:wordWrap w:val="0"/>
              <w:adjustRightInd w:val="0"/>
              <w:snapToGrid w:val="0"/>
              <w:jc w:val="center"/>
              <w:rPr>
                <w:rFonts w:hint="eastAsia" w:hAnsi="宋体" w:cs="宋体"/>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14:paraId="302E0017">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学   历</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FB428CB">
            <w:pPr>
              <w:wordWrap w:val="0"/>
              <w:adjustRightInd w:val="0"/>
              <w:snapToGrid w:val="0"/>
              <w:jc w:val="center"/>
              <w:rPr>
                <w:rFonts w:hint="eastAsia" w:hAnsi="宋体" w:cs="宋体"/>
                <w:snapToGrid w:val="0"/>
                <w:color w:val="auto"/>
                <w:kern w:val="0"/>
                <w:szCs w:val="21"/>
                <w:highlight w:val="none"/>
              </w:rPr>
            </w:pPr>
          </w:p>
        </w:tc>
      </w:tr>
      <w:tr w14:paraId="12E2B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14:paraId="70460E7F">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14:paraId="28FB2576">
            <w:pPr>
              <w:wordWrap w:val="0"/>
              <w:adjustRightInd w:val="0"/>
              <w:snapToGrid w:val="0"/>
              <w:jc w:val="center"/>
              <w:rPr>
                <w:rFonts w:hint="eastAsia" w:hAnsi="宋体" w:cs="宋体"/>
                <w:snapToGrid w:val="0"/>
                <w:color w:val="auto"/>
                <w:kern w:val="0"/>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14:paraId="79A54623">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3D4DEBE8">
            <w:pPr>
              <w:wordWrap w:val="0"/>
              <w:adjustRightInd w:val="0"/>
              <w:snapToGrid w:val="0"/>
              <w:jc w:val="center"/>
              <w:rPr>
                <w:rFonts w:hint="eastAsia" w:hAnsi="宋体" w:cs="宋体"/>
                <w:snapToGrid w:val="0"/>
                <w:color w:val="auto"/>
                <w:kern w:val="0"/>
                <w:szCs w:val="21"/>
                <w:highlight w:val="none"/>
              </w:rPr>
            </w:pPr>
          </w:p>
        </w:tc>
      </w:tr>
      <w:tr w14:paraId="262D0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14:paraId="1682730F">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以项目设计</w:t>
            </w:r>
            <w:r>
              <w:rPr>
                <w:rFonts w:hint="eastAsia" w:ascii="Times New Roman" w:hAnsi="宋体" w:eastAsia="宋体" w:cs="宋体"/>
                <w:snapToGrid w:val="0"/>
                <w:color w:val="auto"/>
                <w:kern w:val="0"/>
                <w:szCs w:val="21"/>
                <w:highlight w:val="none"/>
              </w:rPr>
              <w:t>负责人身份</w:t>
            </w:r>
            <w:r>
              <w:rPr>
                <w:rFonts w:hint="eastAsia" w:hAnsi="宋体" w:cs="宋体"/>
                <w:snapToGrid w:val="0"/>
                <w:color w:val="auto"/>
                <w:kern w:val="0"/>
                <w:szCs w:val="21"/>
                <w:highlight w:val="none"/>
              </w:rPr>
              <w:t>参与过的主要业绩（已完工项目）</w:t>
            </w:r>
          </w:p>
        </w:tc>
      </w:tr>
      <w:tr w14:paraId="475E0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62DD488D">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E3086D5">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611F60C8">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281B029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9888351">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EFCBD75">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质量等级</w:t>
            </w:r>
          </w:p>
        </w:tc>
      </w:tr>
      <w:tr w14:paraId="1E726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47B608A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481790ED">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3277B0B8">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6297151E">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1043229">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EE1F00D">
            <w:pPr>
              <w:wordWrap w:val="0"/>
              <w:adjustRightInd w:val="0"/>
              <w:snapToGrid w:val="0"/>
              <w:jc w:val="center"/>
              <w:rPr>
                <w:rFonts w:hint="eastAsia" w:hAnsi="宋体" w:cs="宋体"/>
                <w:snapToGrid w:val="0"/>
                <w:color w:val="auto"/>
                <w:kern w:val="0"/>
                <w:szCs w:val="21"/>
                <w:highlight w:val="none"/>
              </w:rPr>
            </w:pPr>
          </w:p>
        </w:tc>
      </w:tr>
      <w:tr w14:paraId="62055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310A8B0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2D5E768E">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002FD9DE">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4892550">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5E05F90A">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7DE2D0CD">
            <w:pPr>
              <w:wordWrap w:val="0"/>
              <w:adjustRightInd w:val="0"/>
              <w:snapToGrid w:val="0"/>
              <w:jc w:val="center"/>
              <w:rPr>
                <w:rFonts w:hint="eastAsia" w:hAnsi="宋体" w:cs="宋体"/>
                <w:snapToGrid w:val="0"/>
                <w:color w:val="auto"/>
                <w:kern w:val="0"/>
                <w:szCs w:val="21"/>
                <w:highlight w:val="none"/>
              </w:rPr>
            </w:pPr>
          </w:p>
        </w:tc>
      </w:tr>
      <w:tr w14:paraId="04A09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3A69C61E">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5D45A090">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5A9DEC9C">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502D81FB">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78784E24">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21EB8718">
            <w:pPr>
              <w:wordWrap w:val="0"/>
              <w:adjustRightInd w:val="0"/>
              <w:snapToGrid w:val="0"/>
              <w:jc w:val="center"/>
              <w:rPr>
                <w:rFonts w:hint="eastAsia" w:hAnsi="宋体" w:cs="宋体"/>
                <w:snapToGrid w:val="0"/>
                <w:color w:val="auto"/>
                <w:kern w:val="0"/>
                <w:szCs w:val="21"/>
                <w:highlight w:val="none"/>
              </w:rPr>
            </w:pPr>
          </w:p>
        </w:tc>
      </w:tr>
      <w:tr w14:paraId="35397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662F0BCC">
            <w:pPr>
              <w:wordWrap w:val="0"/>
              <w:adjustRightInd w:val="0"/>
              <w:snapToGrid w:val="0"/>
              <w:jc w:val="center"/>
              <w:rPr>
                <w:rFonts w:hint="eastAsia" w:hAnsi="宋体" w:cs="宋体"/>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74D8C7E2">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79C13A39">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1B138A09">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19C3486C">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022FFB0C">
            <w:pPr>
              <w:wordWrap w:val="0"/>
              <w:adjustRightInd w:val="0"/>
              <w:snapToGrid w:val="0"/>
              <w:jc w:val="center"/>
              <w:rPr>
                <w:rFonts w:hint="eastAsia" w:hAnsi="宋体" w:cs="宋体"/>
                <w:snapToGrid w:val="0"/>
                <w:color w:val="auto"/>
                <w:kern w:val="0"/>
                <w:szCs w:val="21"/>
                <w:highlight w:val="none"/>
              </w:rPr>
            </w:pPr>
          </w:p>
        </w:tc>
      </w:tr>
      <w:tr w14:paraId="33189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14:paraId="593041B4">
            <w:pPr>
              <w:wordWrap w:val="0"/>
              <w:adjustRightInd w:val="0"/>
              <w:snapToGrid w:val="0"/>
              <w:jc w:val="center"/>
              <w:rPr>
                <w:rFonts w:hint="eastAsia" w:hAnsi="宋体" w:cs="宋体"/>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14:paraId="464F5F82">
            <w:pPr>
              <w:wordWrap w:val="0"/>
              <w:adjustRightInd w:val="0"/>
              <w:snapToGrid w:val="0"/>
              <w:jc w:val="center"/>
              <w:rPr>
                <w:rFonts w:hint="eastAsia" w:hAnsi="宋体" w:cs="宋体"/>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14:paraId="1C4EF22F">
            <w:pPr>
              <w:wordWrap w:val="0"/>
              <w:adjustRightInd w:val="0"/>
              <w:snapToGrid w:val="0"/>
              <w:jc w:val="center"/>
              <w:rPr>
                <w:rFonts w:hint="eastAsia" w:hAnsi="宋体" w:cs="宋体"/>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14:paraId="3C885619">
            <w:pPr>
              <w:wordWrap w:val="0"/>
              <w:adjustRightInd w:val="0"/>
              <w:snapToGrid w:val="0"/>
              <w:jc w:val="center"/>
              <w:rPr>
                <w:rFonts w:hint="eastAsia" w:hAnsi="宋体" w:cs="宋体"/>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14:paraId="687CE122">
            <w:pPr>
              <w:wordWrap w:val="0"/>
              <w:adjustRightInd w:val="0"/>
              <w:snapToGrid w:val="0"/>
              <w:jc w:val="center"/>
              <w:rPr>
                <w:rFonts w:hint="eastAsia" w:hAnsi="宋体" w:cs="宋体"/>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14:paraId="18A78390">
            <w:pPr>
              <w:wordWrap w:val="0"/>
              <w:adjustRightInd w:val="0"/>
              <w:snapToGrid w:val="0"/>
              <w:jc w:val="center"/>
              <w:rPr>
                <w:rFonts w:hint="eastAsia" w:hAnsi="宋体" w:cs="宋体"/>
                <w:snapToGrid w:val="0"/>
                <w:color w:val="auto"/>
                <w:kern w:val="0"/>
                <w:szCs w:val="21"/>
                <w:highlight w:val="none"/>
              </w:rPr>
            </w:pPr>
          </w:p>
        </w:tc>
      </w:tr>
    </w:tbl>
    <w:p w14:paraId="122C9528">
      <w:pPr>
        <w:wordWrap w:val="0"/>
        <w:adjustRightInd w:val="0"/>
        <w:snapToGrid w:val="0"/>
        <w:spacing w:line="440" w:lineRule="exact"/>
        <w:jc w:val="center"/>
        <w:rPr>
          <w:rFonts w:hint="eastAsia" w:hAnsi="宋体" w:cs="宋体"/>
          <w:b/>
          <w:bCs/>
          <w:snapToGrid w:val="0"/>
          <w:color w:val="auto"/>
          <w:kern w:val="0"/>
          <w:szCs w:val="24"/>
          <w:highlight w:val="none"/>
        </w:rPr>
      </w:pPr>
      <w:bookmarkStart w:id="1353" w:name="_Toc41583413"/>
      <w:r>
        <w:rPr>
          <w:rFonts w:hint="eastAsia" w:hAnsi="宋体" w:cs="宋体"/>
          <w:b/>
          <w:snapToGrid w:val="0"/>
          <w:color w:val="auto"/>
          <w:kern w:val="0"/>
          <w:sz w:val="30"/>
          <w:highlight w:val="none"/>
        </w:rPr>
        <w:t>项目设计负责人简历表</w:t>
      </w:r>
      <w:bookmarkEnd w:id="1353"/>
    </w:p>
    <w:p w14:paraId="61CE5773">
      <w:pPr>
        <w:pStyle w:val="49"/>
        <w:wordWrap w:val="0"/>
        <w:adjustRightInd w:val="0"/>
        <w:snapToGrid w:val="0"/>
        <w:spacing w:line="440" w:lineRule="exact"/>
        <w:jc w:val="both"/>
        <w:rPr>
          <w:rFonts w:hint="eastAsia" w:hAnsi="宋体" w:eastAsia="宋体" w:cs="宋体"/>
          <w:snapToGrid w:val="0"/>
          <w:color w:val="auto"/>
          <w:kern w:val="0"/>
          <w:highlight w:val="none"/>
        </w:rPr>
      </w:pPr>
    </w:p>
    <w:p w14:paraId="3E724B95">
      <w:pPr>
        <w:pStyle w:val="49"/>
        <w:wordWrap w:val="0"/>
        <w:adjustRightInd w:val="0"/>
        <w:snapToGrid w:val="0"/>
        <w:spacing w:line="440" w:lineRule="exact"/>
        <w:jc w:val="right"/>
        <w:rPr>
          <w:rFonts w:hint="eastAsia" w:hAnsi="宋体" w:eastAsia="宋体" w:cs="宋体"/>
          <w:snapToGrid w:val="0"/>
          <w:color w:val="auto"/>
          <w:kern w:val="0"/>
          <w:highlight w:val="none"/>
        </w:rPr>
      </w:pPr>
      <w:r>
        <w:rPr>
          <w:rFonts w:hint="eastAsia" w:hAnsi="宋体" w:eastAsia="宋体" w:cs="宋体"/>
          <w:snapToGrid w:val="0"/>
          <w:color w:val="auto"/>
          <w:kern w:val="0"/>
          <w:highlight w:val="none"/>
        </w:rPr>
        <w:t>项目设计负责人：</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（签字）</w:t>
      </w:r>
    </w:p>
    <w:p w14:paraId="76B7A4C7">
      <w:pPr>
        <w:pStyle w:val="49"/>
        <w:wordWrap w:val="0"/>
        <w:adjustRightInd w:val="0"/>
        <w:snapToGrid w:val="0"/>
        <w:spacing w:line="440" w:lineRule="exact"/>
        <w:jc w:val="right"/>
        <w:rPr>
          <w:rFonts w:hint="eastAsia" w:hAnsi="宋体" w:eastAsia="宋体" w:cs="宋体"/>
          <w:snapToGrid w:val="0"/>
          <w:color w:val="auto"/>
          <w:kern w:val="0"/>
          <w:highlight w:val="none"/>
        </w:rPr>
      </w:pPr>
    </w:p>
    <w:p w14:paraId="69A38DBA">
      <w:pPr>
        <w:pStyle w:val="49"/>
        <w:wordWrap w:val="0"/>
        <w:adjustRightInd w:val="0"/>
        <w:snapToGrid w:val="0"/>
        <w:spacing w:line="440" w:lineRule="exact"/>
        <w:jc w:val="center"/>
        <w:rPr>
          <w:rFonts w:hint="eastAsia" w:hAnsi="宋体" w:eastAsia="宋体" w:cs="宋体"/>
          <w:snapToGrid w:val="0"/>
          <w:color w:val="auto"/>
          <w:kern w:val="0"/>
          <w:highlight w:val="none"/>
        </w:rPr>
      </w:pPr>
      <w:r>
        <w:rPr>
          <w:rFonts w:hint="eastAsia" w:hAnsi="宋体" w:eastAsia="宋体" w:cs="宋体"/>
          <w:snapToGrid w:val="0"/>
          <w:color w:val="auto"/>
          <w:kern w:val="0"/>
          <w:highlight w:val="none"/>
        </w:rPr>
        <w:t xml:space="preserve">                                     </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年</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月</w:t>
      </w:r>
      <w:r>
        <w:rPr>
          <w:rFonts w:hint="eastAsia" w:hAnsi="宋体" w:eastAsia="宋体" w:cs="宋体"/>
          <w:snapToGrid w:val="0"/>
          <w:color w:val="auto"/>
          <w:kern w:val="0"/>
          <w:highlight w:val="none"/>
          <w:u w:val="single"/>
        </w:rPr>
        <w:t xml:space="preserve">     </w:t>
      </w:r>
      <w:r>
        <w:rPr>
          <w:rFonts w:hint="eastAsia" w:hAnsi="宋体" w:eastAsia="宋体" w:cs="宋体"/>
          <w:snapToGrid w:val="0"/>
          <w:color w:val="auto"/>
          <w:kern w:val="0"/>
          <w:highlight w:val="none"/>
        </w:rPr>
        <w:t>日</w:t>
      </w:r>
    </w:p>
    <w:p w14:paraId="5EA2134F">
      <w:pPr>
        <w:wordWrap w:val="0"/>
        <w:adjustRightInd w:val="0"/>
        <w:snapToGrid w:val="0"/>
        <w:spacing w:line="400" w:lineRule="exact"/>
        <w:ind w:firstLine="570"/>
        <w:rPr>
          <w:rFonts w:hint="eastAsia" w:hAnsi="宋体" w:cs="宋体"/>
          <w:snapToGrid w:val="0"/>
          <w:color w:val="auto"/>
          <w:kern w:val="0"/>
          <w:szCs w:val="28"/>
          <w:highlight w:val="none"/>
        </w:rPr>
      </w:pPr>
    </w:p>
    <w:p w14:paraId="384BFCB0">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说明：《项目</w:t>
      </w:r>
      <w:r>
        <w:rPr>
          <w:rFonts w:hint="eastAsia" w:ascii="Times New Roman" w:hAnsi="宋体" w:eastAsia="宋体" w:cs="宋体"/>
          <w:snapToGrid w:val="0"/>
          <w:color w:val="auto"/>
          <w:kern w:val="0"/>
          <w:szCs w:val="28"/>
          <w:highlight w:val="none"/>
        </w:rPr>
        <w:t>设计负责人简历表</w:t>
      </w:r>
      <w:r>
        <w:rPr>
          <w:rFonts w:hint="eastAsia" w:hAnsi="宋体" w:cs="宋体"/>
          <w:snapToGrid w:val="0"/>
          <w:color w:val="auto"/>
          <w:kern w:val="0"/>
          <w:szCs w:val="28"/>
          <w:highlight w:val="none"/>
        </w:rPr>
        <w:t>》后应附拟派项目设计负责人以下资料：</w:t>
      </w:r>
    </w:p>
    <w:p w14:paraId="7627115E">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1．身份证</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w:t>
      </w:r>
    </w:p>
    <w:p w14:paraId="7F354673">
      <w:pPr>
        <w:wordWrap w:val="0"/>
        <w:adjustRightInd w:val="0"/>
        <w:snapToGrid w:val="0"/>
        <w:spacing w:line="400" w:lineRule="exact"/>
        <w:rPr>
          <w:rFonts w:hint="eastAsia" w:hAnsi="宋体" w:cs="宋体"/>
          <w:snapToGrid w:val="0"/>
          <w:color w:val="auto"/>
          <w:kern w:val="0"/>
          <w:szCs w:val="28"/>
          <w:highlight w:val="none"/>
        </w:rPr>
      </w:pPr>
      <w:r>
        <w:rPr>
          <w:rFonts w:hint="eastAsia" w:hAnsi="宋体" w:cs="宋体"/>
          <w:snapToGrid w:val="0"/>
          <w:color w:val="auto"/>
          <w:kern w:val="0"/>
          <w:szCs w:val="28"/>
          <w:highlight w:val="none"/>
        </w:rPr>
        <w:t xml:space="preserve">    2．一级注册建筑师注册证书</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w:t>
      </w:r>
    </w:p>
    <w:p w14:paraId="6C47C0DC">
      <w:pPr>
        <w:wordWrap w:val="0"/>
        <w:adjustRightInd w:val="0"/>
        <w:snapToGrid w:val="0"/>
        <w:spacing w:line="400" w:lineRule="exact"/>
        <w:ind w:firstLine="420" w:firstLineChars="20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3．在本单位缴纳社保的证明（至少3个月，其中必须有202</w:t>
      </w:r>
      <w:r>
        <w:rPr>
          <w:rFonts w:hint="eastAsia" w:hAnsi="宋体" w:cs="宋体"/>
          <w:snapToGrid w:val="0"/>
          <w:color w:val="auto"/>
          <w:kern w:val="0"/>
          <w:szCs w:val="28"/>
          <w:highlight w:val="none"/>
          <w:lang w:val="en-US" w:eastAsia="zh-CN"/>
        </w:rPr>
        <w:t>4</w:t>
      </w:r>
      <w:r>
        <w:rPr>
          <w:rFonts w:hint="eastAsia" w:hAnsi="宋体" w:cs="宋体"/>
          <w:snapToGrid w:val="0"/>
          <w:color w:val="auto"/>
          <w:kern w:val="0"/>
          <w:szCs w:val="28"/>
          <w:highlight w:val="none"/>
        </w:rPr>
        <w:t>年</w:t>
      </w:r>
      <w:r>
        <w:rPr>
          <w:rFonts w:hint="eastAsia" w:hAnsi="宋体" w:cs="宋体"/>
          <w:snapToGrid w:val="0"/>
          <w:color w:val="auto"/>
          <w:kern w:val="0"/>
          <w:szCs w:val="28"/>
          <w:highlight w:val="none"/>
          <w:lang w:val="en-US" w:eastAsia="zh-CN"/>
        </w:rPr>
        <w:t>12</w:t>
      </w:r>
      <w:r>
        <w:rPr>
          <w:rFonts w:hint="eastAsia" w:hAnsi="宋体" w:cs="宋体"/>
          <w:snapToGrid w:val="0"/>
          <w:color w:val="auto"/>
          <w:kern w:val="0"/>
          <w:szCs w:val="28"/>
          <w:highlight w:val="none"/>
        </w:rPr>
        <w:t>月）</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；拟派设计负责人为退休返聘人员无法提供社保证明的，提供退休证和劳动合同</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w:t>
      </w:r>
      <w:bookmarkStart w:id="1354" w:name="_Toc6626"/>
      <w:bookmarkStart w:id="1355" w:name="_Toc5495"/>
      <w:bookmarkStart w:id="1356" w:name="_Toc29655"/>
      <w:bookmarkStart w:id="1357" w:name="_Toc18468"/>
      <w:bookmarkStart w:id="1358" w:name="_Toc25687"/>
      <w:bookmarkStart w:id="1359" w:name="_Toc7206"/>
      <w:bookmarkStart w:id="1360" w:name="_Toc29925"/>
      <w:bookmarkStart w:id="1361" w:name="_Toc5128"/>
      <w:bookmarkStart w:id="1362" w:name="_Toc20597"/>
      <w:bookmarkStart w:id="1363" w:name="_Toc6726"/>
      <w:bookmarkStart w:id="1364" w:name="_Toc41583345"/>
      <w:bookmarkStart w:id="1365" w:name="_Toc41583414"/>
      <w:r>
        <w:rPr>
          <w:rFonts w:hint="eastAsia" w:hAnsi="宋体" w:cs="宋体"/>
          <w:b/>
          <w:bCs/>
          <w:snapToGrid w:val="0"/>
          <w:color w:val="auto"/>
          <w:kern w:val="0"/>
          <w:szCs w:val="28"/>
          <w:highlight w:val="none"/>
        </w:rPr>
        <w:t>注：若投标人拟投入本工程团队人员的社保由上级事业单位统一缴纳的，必须提供上级事业单位出具的投标人在编人员社保在上级事业单位缴纳的证明文件及该人员在上级事业单位缴纳的社保证明。</w:t>
      </w:r>
    </w:p>
    <w:p w14:paraId="1ECEC6DC">
      <w:pPr>
        <w:wordWrap w:val="0"/>
        <w:adjustRightInd w:val="0"/>
        <w:snapToGrid w:val="0"/>
        <w:spacing w:line="400" w:lineRule="exact"/>
        <w:ind w:firstLine="420" w:firstLineChars="200"/>
        <w:rPr>
          <w:rFonts w:hint="eastAsia" w:hAnsi="宋体" w:cs="宋体"/>
          <w:snapToGrid w:val="0"/>
          <w:color w:val="auto"/>
          <w:kern w:val="0"/>
          <w:szCs w:val="28"/>
          <w:highlight w:val="none"/>
        </w:rPr>
      </w:pPr>
    </w:p>
    <w:bookmarkEnd w:id="1354"/>
    <w:bookmarkEnd w:id="1355"/>
    <w:bookmarkEnd w:id="1356"/>
    <w:bookmarkEnd w:id="1357"/>
    <w:bookmarkEnd w:id="1358"/>
    <w:bookmarkEnd w:id="1359"/>
    <w:bookmarkEnd w:id="1360"/>
    <w:bookmarkEnd w:id="1361"/>
    <w:bookmarkEnd w:id="1362"/>
    <w:p w14:paraId="56BE72FD">
      <w:pPr>
        <w:pStyle w:val="4"/>
        <w:wordWrap w:val="0"/>
        <w:snapToGrid w:val="0"/>
        <w:spacing w:line="440" w:lineRule="exact"/>
        <w:rPr>
          <w:rFonts w:hint="eastAsia" w:hAnsi="宋体" w:cs="宋体"/>
          <w:b/>
          <w:snapToGrid w:val="0"/>
          <w:color w:val="auto"/>
          <w:highlight w:val="none"/>
        </w:rPr>
      </w:pPr>
      <w:r>
        <w:rPr>
          <w:rFonts w:hint="eastAsia" w:hAnsi="宋体" w:cs="宋体"/>
          <w:b/>
          <w:snapToGrid w:val="0"/>
          <w:color w:val="auto"/>
          <w:highlight w:val="none"/>
        </w:rPr>
        <w:br w:type="page"/>
      </w:r>
      <w:bookmarkStart w:id="1366" w:name="_Toc24900"/>
      <w:bookmarkStart w:id="1367" w:name="_Toc6422"/>
      <w:bookmarkStart w:id="1368" w:name="_Toc4404"/>
      <w:bookmarkStart w:id="1369" w:name="_Toc3341"/>
      <w:bookmarkStart w:id="1370" w:name="_Toc17496"/>
      <w:bookmarkStart w:id="1371" w:name="_Toc8271"/>
      <w:r>
        <w:rPr>
          <w:rFonts w:hint="eastAsia" w:hAnsi="宋体" w:cs="宋体"/>
          <w:b/>
          <w:snapToGrid w:val="0"/>
          <w:color w:val="auto"/>
          <w:highlight w:val="none"/>
        </w:rPr>
        <w:t>格式</w:t>
      </w:r>
      <w:bookmarkStart w:id="1372" w:name="_Hlt287950384"/>
      <w:bookmarkEnd w:id="1372"/>
      <w:r>
        <w:rPr>
          <w:rFonts w:hint="eastAsia" w:hAnsi="宋体" w:cs="宋体"/>
          <w:b/>
          <w:snapToGrid w:val="0"/>
          <w:color w:val="auto"/>
          <w:highlight w:val="none"/>
        </w:rPr>
        <w:t>十二 项目管理机构组成表</w:t>
      </w:r>
      <w:bookmarkEnd w:id="1363"/>
      <w:bookmarkEnd w:id="1364"/>
      <w:bookmarkEnd w:id="1365"/>
      <w:bookmarkEnd w:id="1366"/>
      <w:bookmarkEnd w:id="1367"/>
      <w:bookmarkEnd w:id="1368"/>
      <w:bookmarkEnd w:id="1369"/>
      <w:bookmarkEnd w:id="1370"/>
      <w:bookmarkEnd w:id="1371"/>
    </w:p>
    <w:p w14:paraId="78EE29F9">
      <w:pPr>
        <w:wordWrap w:val="0"/>
        <w:adjustRightInd w:val="0"/>
        <w:snapToGrid w:val="0"/>
        <w:spacing w:line="440" w:lineRule="exact"/>
        <w:ind w:left="2283" w:leftChars="15" w:hanging="2252" w:hangingChars="1068"/>
        <w:rPr>
          <w:rFonts w:hint="eastAsia" w:hAnsi="宋体" w:cs="宋体"/>
          <w:b/>
          <w:bCs/>
          <w:snapToGrid w:val="0"/>
          <w:color w:val="auto"/>
          <w:kern w:val="0"/>
          <w:szCs w:val="24"/>
          <w:highlight w:val="none"/>
        </w:rPr>
      </w:pPr>
    </w:p>
    <w:p w14:paraId="5B45BAEF">
      <w:pPr>
        <w:wordWrap w:val="0"/>
        <w:adjustRightInd w:val="0"/>
        <w:snapToGrid w:val="0"/>
        <w:spacing w:before="260" w:after="260" w:line="440" w:lineRule="exact"/>
        <w:jc w:val="center"/>
        <w:rPr>
          <w:rFonts w:hint="eastAsia" w:hAnsi="宋体" w:cs="宋体"/>
          <w:b/>
          <w:snapToGrid w:val="0"/>
          <w:color w:val="auto"/>
          <w:kern w:val="0"/>
          <w:highlight w:val="none"/>
        </w:rPr>
      </w:pPr>
      <w:bookmarkStart w:id="1373" w:name="_Toc41583415"/>
      <w:r>
        <w:rPr>
          <w:rFonts w:hint="eastAsia" w:hAnsi="宋体" w:cs="宋体"/>
          <w:b/>
          <w:snapToGrid w:val="0"/>
          <w:color w:val="auto"/>
          <w:kern w:val="0"/>
          <w:sz w:val="30"/>
          <w:highlight w:val="none"/>
        </w:rPr>
        <w:t>项目管理机构组成表</w:t>
      </w:r>
      <w:bookmarkEnd w:id="1373"/>
    </w:p>
    <w:tbl>
      <w:tblPr>
        <w:tblStyle w:val="21"/>
        <w:tblW w:w="8877"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8"/>
        <w:gridCol w:w="1411"/>
        <w:gridCol w:w="1346"/>
        <w:gridCol w:w="894"/>
        <w:gridCol w:w="811"/>
        <w:gridCol w:w="1528"/>
        <w:gridCol w:w="2149"/>
      </w:tblGrid>
      <w:tr w14:paraId="2AFCA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59E75753">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序号</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3B273844">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职务</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11B1AD18">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姓名</w:t>
            </w:r>
          </w:p>
        </w:tc>
        <w:tc>
          <w:tcPr>
            <w:tcW w:w="894" w:type="dxa"/>
            <w:tcBorders>
              <w:top w:val="single" w:color="auto" w:sz="6" w:space="0"/>
              <w:left w:val="single" w:color="auto" w:sz="6" w:space="0"/>
              <w:bottom w:val="single" w:color="auto" w:sz="6" w:space="0"/>
              <w:right w:val="single" w:color="auto" w:sz="6" w:space="0"/>
            </w:tcBorders>
            <w:noWrap w:val="0"/>
            <w:vAlign w:val="center"/>
          </w:tcPr>
          <w:p w14:paraId="0A07E110">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性别</w:t>
            </w:r>
          </w:p>
        </w:tc>
        <w:tc>
          <w:tcPr>
            <w:tcW w:w="811" w:type="dxa"/>
            <w:tcBorders>
              <w:top w:val="single" w:color="auto" w:sz="6" w:space="0"/>
              <w:left w:val="single" w:color="auto" w:sz="6" w:space="0"/>
              <w:bottom w:val="single" w:color="auto" w:sz="6" w:space="0"/>
              <w:right w:val="single" w:color="auto" w:sz="6" w:space="0"/>
            </w:tcBorders>
            <w:noWrap w:val="0"/>
            <w:vAlign w:val="center"/>
          </w:tcPr>
          <w:p w14:paraId="73CE3B5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年龄</w:t>
            </w:r>
          </w:p>
        </w:tc>
        <w:tc>
          <w:tcPr>
            <w:tcW w:w="1528" w:type="dxa"/>
            <w:tcBorders>
              <w:top w:val="single" w:color="auto" w:sz="6" w:space="0"/>
              <w:left w:val="single" w:color="auto" w:sz="6" w:space="0"/>
              <w:bottom w:val="single" w:color="auto" w:sz="6" w:space="0"/>
              <w:right w:val="single" w:color="auto" w:sz="6" w:space="0"/>
            </w:tcBorders>
            <w:noWrap w:val="0"/>
            <w:vAlign w:val="center"/>
          </w:tcPr>
          <w:p w14:paraId="58026E23">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职称</w:t>
            </w:r>
          </w:p>
        </w:tc>
        <w:tc>
          <w:tcPr>
            <w:tcW w:w="2149" w:type="dxa"/>
            <w:tcBorders>
              <w:top w:val="single" w:color="auto" w:sz="6" w:space="0"/>
              <w:left w:val="single" w:color="auto" w:sz="6" w:space="0"/>
              <w:bottom w:val="single" w:color="auto" w:sz="6" w:space="0"/>
              <w:right w:val="single" w:color="auto" w:sz="6" w:space="0"/>
            </w:tcBorders>
            <w:noWrap w:val="0"/>
            <w:vAlign w:val="center"/>
          </w:tcPr>
          <w:p w14:paraId="763AD014">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备注</w:t>
            </w:r>
          </w:p>
        </w:tc>
      </w:tr>
      <w:tr w14:paraId="62D08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right w:val="single" w:color="auto" w:sz="6" w:space="0"/>
            </w:tcBorders>
            <w:noWrap w:val="0"/>
            <w:vAlign w:val="center"/>
          </w:tcPr>
          <w:p w14:paraId="28AC96A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1</w:t>
            </w:r>
          </w:p>
        </w:tc>
        <w:tc>
          <w:tcPr>
            <w:tcW w:w="1411" w:type="dxa"/>
            <w:tcBorders>
              <w:top w:val="single" w:color="auto" w:sz="6" w:space="0"/>
              <w:left w:val="single" w:color="auto" w:sz="6" w:space="0"/>
              <w:right w:val="single" w:color="auto" w:sz="6" w:space="0"/>
            </w:tcBorders>
            <w:noWrap w:val="0"/>
            <w:vAlign w:val="center"/>
          </w:tcPr>
          <w:p w14:paraId="5E9B6EDF">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项目经理</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423B149A">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64FEF97F">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23D45426">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57147031">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48333873">
            <w:pPr>
              <w:wordWrap w:val="0"/>
              <w:adjustRightInd w:val="0"/>
              <w:snapToGrid w:val="0"/>
              <w:jc w:val="center"/>
              <w:rPr>
                <w:rFonts w:hint="eastAsia" w:hAnsi="宋体" w:cs="宋体"/>
                <w:snapToGrid w:val="0"/>
                <w:color w:val="auto"/>
                <w:kern w:val="0"/>
                <w:szCs w:val="21"/>
                <w:highlight w:val="none"/>
              </w:rPr>
            </w:pPr>
          </w:p>
        </w:tc>
      </w:tr>
      <w:tr w14:paraId="40566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right w:val="single" w:color="auto" w:sz="6" w:space="0"/>
            </w:tcBorders>
            <w:noWrap w:val="0"/>
            <w:vAlign w:val="center"/>
          </w:tcPr>
          <w:p w14:paraId="5AE1EEA5">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2</w:t>
            </w:r>
          </w:p>
        </w:tc>
        <w:tc>
          <w:tcPr>
            <w:tcW w:w="1411" w:type="dxa"/>
            <w:tcBorders>
              <w:top w:val="single" w:color="auto" w:sz="6" w:space="0"/>
              <w:left w:val="single" w:color="auto" w:sz="6" w:space="0"/>
              <w:right w:val="single" w:color="auto" w:sz="6" w:space="0"/>
            </w:tcBorders>
            <w:noWrap w:val="0"/>
            <w:vAlign w:val="center"/>
          </w:tcPr>
          <w:p w14:paraId="2EAA7430">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项目技术</w:t>
            </w:r>
          </w:p>
          <w:p w14:paraId="65103150">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负责人</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723F3096">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5566BE7D">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7B955B36">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2676963D">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4E2153BF">
            <w:pPr>
              <w:wordWrap w:val="0"/>
              <w:adjustRightInd w:val="0"/>
              <w:snapToGrid w:val="0"/>
              <w:jc w:val="center"/>
              <w:rPr>
                <w:rFonts w:hint="eastAsia" w:hAnsi="宋体" w:cs="宋体"/>
                <w:snapToGrid w:val="0"/>
                <w:color w:val="auto"/>
                <w:kern w:val="0"/>
                <w:szCs w:val="21"/>
                <w:highlight w:val="none"/>
              </w:rPr>
            </w:pPr>
          </w:p>
        </w:tc>
      </w:tr>
      <w:tr w14:paraId="1693F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right w:val="single" w:color="auto" w:sz="6" w:space="0"/>
            </w:tcBorders>
            <w:noWrap w:val="0"/>
            <w:vAlign w:val="center"/>
          </w:tcPr>
          <w:p w14:paraId="4B12A5CF">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3</w:t>
            </w:r>
          </w:p>
        </w:tc>
        <w:tc>
          <w:tcPr>
            <w:tcW w:w="1411" w:type="dxa"/>
            <w:tcBorders>
              <w:top w:val="single" w:color="auto" w:sz="6" w:space="0"/>
              <w:left w:val="single" w:color="auto" w:sz="6" w:space="0"/>
              <w:right w:val="single" w:color="auto" w:sz="6" w:space="0"/>
            </w:tcBorders>
            <w:noWrap w:val="0"/>
            <w:vAlign w:val="center"/>
          </w:tcPr>
          <w:p w14:paraId="0ABD25BB">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项目设计</w:t>
            </w:r>
          </w:p>
          <w:p w14:paraId="1E729D0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负责人</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128C3B24">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3BE15D77">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5E5B9005">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2ED7CC70">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7C4C5AE4">
            <w:pPr>
              <w:wordWrap w:val="0"/>
              <w:adjustRightInd w:val="0"/>
              <w:snapToGrid w:val="0"/>
              <w:jc w:val="center"/>
              <w:rPr>
                <w:rFonts w:hint="eastAsia" w:hAnsi="宋体" w:cs="宋体"/>
                <w:snapToGrid w:val="0"/>
                <w:color w:val="auto"/>
                <w:kern w:val="0"/>
                <w:szCs w:val="21"/>
                <w:highlight w:val="none"/>
              </w:rPr>
            </w:pPr>
          </w:p>
        </w:tc>
      </w:tr>
      <w:tr w14:paraId="53CF9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right w:val="single" w:color="auto" w:sz="6" w:space="0"/>
            </w:tcBorders>
            <w:noWrap w:val="0"/>
            <w:vAlign w:val="center"/>
          </w:tcPr>
          <w:p w14:paraId="64D5FB00">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4</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634118A9">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专职安全员</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4FE11327">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3D0A1554">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38DFA7CB">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0DBDB818">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0A029A5E">
            <w:pPr>
              <w:wordWrap w:val="0"/>
              <w:adjustRightInd w:val="0"/>
              <w:snapToGrid w:val="0"/>
              <w:jc w:val="center"/>
              <w:rPr>
                <w:rFonts w:hint="eastAsia" w:hAnsi="宋体" w:cs="宋体"/>
                <w:snapToGrid w:val="0"/>
                <w:color w:val="auto"/>
                <w:kern w:val="0"/>
                <w:szCs w:val="21"/>
                <w:highlight w:val="none"/>
              </w:rPr>
            </w:pPr>
          </w:p>
        </w:tc>
      </w:tr>
      <w:tr w14:paraId="50248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right w:val="single" w:color="auto" w:sz="6" w:space="0"/>
            </w:tcBorders>
            <w:noWrap w:val="0"/>
            <w:vAlign w:val="center"/>
          </w:tcPr>
          <w:p w14:paraId="5F51C40A">
            <w:pPr>
              <w:wordWrap w:val="0"/>
              <w:adjustRightInd w:val="0"/>
              <w:snapToGrid w:val="0"/>
              <w:jc w:val="center"/>
              <w:rPr>
                <w:rFonts w:hint="eastAsia" w:hAnsi="宋体" w:eastAsia="宋体" w:cs="宋体"/>
                <w:snapToGrid w:val="0"/>
                <w:color w:val="auto"/>
                <w:kern w:val="0"/>
                <w:szCs w:val="21"/>
                <w:highlight w:val="none"/>
                <w:lang w:val="en-US" w:eastAsia="zh-CN"/>
              </w:rPr>
            </w:pPr>
            <w:r>
              <w:rPr>
                <w:rFonts w:hint="eastAsia" w:hAnsi="宋体" w:cs="宋体"/>
                <w:snapToGrid w:val="0"/>
                <w:color w:val="auto"/>
                <w:kern w:val="0"/>
                <w:szCs w:val="21"/>
                <w:highlight w:val="none"/>
                <w:lang w:val="en-US" w:eastAsia="zh-CN"/>
              </w:rPr>
              <w:t>5</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5C933FC9">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专职安全员</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2A75AB75">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7ABC240E">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79EDAFA9">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6567DDD9">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741E1C19">
            <w:pPr>
              <w:wordWrap w:val="0"/>
              <w:adjustRightInd w:val="0"/>
              <w:snapToGrid w:val="0"/>
              <w:jc w:val="center"/>
              <w:rPr>
                <w:rFonts w:hint="eastAsia" w:hAnsi="宋体" w:cs="宋体"/>
                <w:snapToGrid w:val="0"/>
                <w:color w:val="auto"/>
                <w:kern w:val="0"/>
                <w:szCs w:val="21"/>
                <w:highlight w:val="none"/>
              </w:rPr>
            </w:pPr>
          </w:p>
        </w:tc>
      </w:tr>
      <w:tr w14:paraId="3C86B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right w:val="single" w:color="auto" w:sz="6" w:space="0"/>
            </w:tcBorders>
            <w:noWrap w:val="0"/>
            <w:vAlign w:val="center"/>
          </w:tcPr>
          <w:p w14:paraId="2110F030">
            <w:pPr>
              <w:wordWrap w:val="0"/>
              <w:adjustRightInd w:val="0"/>
              <w:snapToGrid w:val="0"/>
              <w:jc w:val="center"/>
              <w:rPr>
                <w:rFonts w:hint="eastAsia" w:hAnsi="宋体" w:eastAsia="宋体" w:cs="宋体"/>
                <w:snapToGrid w:val="0"/>
                <w:color w:val="auto"/>
                <w:kern w:val="0"/>
                <w:szCs w:val="21"/>
                <w:highlight w:val="none"/>
                <w:lang w:val="en-US" w:eastAsia="zh-CN"/>
              </w:rPr>
            </w:pPr>
            <w:r>
              <w:rPr>
                <w:rFonts w:hint="eastAsia" w:hAnsi="宋体" w:cs="宋体"/>
                <w:snapToGrid w:val="0"/>
                <w:color w:val="auto"/>
                <w:kern w:val="0"/>
                <w:szCs w:val="21"/>
                <w:highlight w:val="none"/>
                <w:lang w:val="en-US" w:eastAsia="zh-CN"/>
              </w:rPr>
              <w:t>6</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3777AE24">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专职安全员</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5326CBC6">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1DAF5CEC">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3D9F9321">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64D59050">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582BBC0A">
            <w:pPr>
              <w:wordWrap w:val="0"/>
              <w:adjustRightInd w:val="0"/>
              <w:snapToGrid w:val="0"/>
              <w:jc w:val="center"/>
              <w:rPr>
                <w:rFonts w:hint="eastAsia" w:hAnsi="宋体" w:cs="宋体"/>
                <w:snapToGrid w:val="0"/>
                <w:color w:val="auto"/>
                <w:kern w:val="0"/>
                <w:szCs w:val="21"/>
                <w:highlight w:val="none"/>
              </w:rPr>
            </w:pPr>
          </w:p>
        </w:tc>
      </w:tr>
      <w:tr w14:paraId="1E384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28E92E02">
            <w:pPr>
              <w:wordWrap w:val="0"/>
              <w:adjustRightInd w:val="0"/>
              <w:snapToGrid w:val="0"/>
              <w:jc w:val="center"/>
              <w:rPr>
                <w:rFonts w:hint="eastAsia" w:hAnsi="宋体" w:eastAsia="宋体" w:cs="宋体"/>
                <w:snapToGrid w:val="0"/>
                <w:color w:val="auto"/>
                <w:kern w:val="0"/>
                <w:szCs w:val="21"/>
                <w:highlight w:val="none"/>
                <w:lang w:eastAsia="zh-CN"/>
              </w:rPr>
            </w:pPr>
            <w:r>
              <w:rPr>
                <w:rFonts w:hint="eastAsia" w:hAnsi="宋体" w:cs="宋体"/>
                <w:snapToGrid w:val="0"/>
                <w:color w:val="auto"/>
                <w:kern w:val="0"/>
                <w:szCs w:val="21"/>
                <w:highlight w:val="none"/>
                <w:lang w:val="en-US" w:eastAsia="zh-CN"/>
              </w:rPr>
              <w:t>7</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1803C8CD">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施工员</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2D18F288">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16BF116E">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4A2C7161">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25AE6E2A">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6CB28E03">
            <w:pPr>
              <w:wordWrap w:val="0"/>
              <w:adjustRightInd w:val="0"/>
              <w:snapToGrid w:val="0"/>
              <w:jc w:val="center"/>
              <w:rPr>
                <w:rFonts w:hint="eastAsia" w:hAnsi="宋体" w:cs="宋体"/>
                <w:snapToGrid w:val="0"/>
                <w:color w:val="auto"/>
                <w:kern w:val="0"/>
                <w:szCs w:val="21"/>
                <w:highlight w:val="none"/>
              </w:rPr>
            </w:pPr>
          </w:p>
        </w:tc>
      </w:tr>
      <w:tr w14:paraId="2DC65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65580D4A">
            <w:pPr>
              <w:wordWrap w:val="0"/>
              <w:adjustRightInd w:val="0"/>
              <w:snapToGrid w:val="0"/>
              <w:jc w:val="center"/>
              <w:rPr>
                <w:rFonts w:hint="eastAsia" w:hAnsi="宋体" w:eastAsia="宋体" w:cs="宋体"/>
                <w:snapToGrid w:val="0"/>
                <w:color w:val="auto"/>
                <w:kern w:val="0"/>
                <w:szCs w:val="21"/>
                <w:highlight w:val="none"/>
                <w:lang w:eastAsia="zh-CN"/>
              </w:rPr>
            </w:pPr>
            <w:r>
              <w:rPr>
                <w:rFonts w:hint="eastAsia" w:hAnsi="宋体" w:cs="宋体"/>
                <w:snapToGrid w:val="0"/>
                <w:color w:val="auto"/>
                <w:kern w:val="0"/>
                <w:szCs w:val="21"/>
                <w:highlight w:val="none"/>
                <w:lang w:val="en-US" w:eastAsia="zh-CN"/>
              </w:rPr>
              <w:t>8</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63AA0CCD">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质量员</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1888558A">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6952CCCD">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26D01AB7">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5C0F23BF">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1ACC3A1B">
            <w:pPr>
              <w:wordWrap w:val="0"/>
              <w:adjustRightInd w:val="0"/>
              <w:snapToGrid w:val="0"/>
              <w:jc w:val="center"/>
              <w:rPr>
                <w:rFonts w:hint="eastAsia" w:hAnsi="宋体" w:cs="宋体"/>
                <w:snapToGrid w:val="0"/>
                <w:color w:val="auto"/>
                <w:kern w:val="0"/>
                <w:szCs w:val="21"/>
                <w:highlight w:val="none"/>
              </w:rPr>
            </w:pPr>
          </w:p>
        </w:tc>
      </w:tr>
      <w:tr w14:paraId="5DF5E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17F604BC">
            <w:pPr>
              <w:wordWrap w:val="0"/>
              <w:adjustRightInd w:val="0"/>
              <w:snapToGrid w:val="0"/>
              <w:jc w:val="center"/>
              <w:rPr>
                <w:rFonts w:hint="eastAsia" w:hAnsi="宋体" w:eastAsia="宋体" w:cs="宋体"/>
                <w:snapToGrid w:val="0"/>
                <w:color w:val="auto"/>
                <w:kern w:val="0"/>
                <w:szCs w:val="21"/>
                <w:highlight w:val="none"/>
                <w:lang w:eastAsia="zh-CN"/>
              </w:rPr>
            </w:pPr>
            <w:r>
              <w:rPr>
                <w:rFonts w:hint="eastAsia" w:hAnsi="宋体" w:cs="宋体"/>
                <w:snapToGrid w:val="0"/>
                <w:color w:val="auto"/>
                <w:kern w:val="0"/>
                <w:szCs w:val="21"/>
                <w:highlight w:val="none"/>
                <w:lang w:val="en-US" w:eastAsia="zh-CN"/>
              </w:rPr>
              <w:t>9</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2F7D4968">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材料员</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677E7F59">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62962CC0">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3E89E771">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185E511B">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0515224E">
            <w:pPr>
              <w:wordWrap w:val="0"/>
              <w:adjustRightInd w:val="0"/>
              <w:snapToGrid w:val="0"/>
              <w:jc w:val="center"/>
              <w:rPr>
                <w:rFonts w:hint="eastAsia" w:hAnsi="宋体" w:cs="宋体"/>
                <w:snapToGrid w:val="0"/>
                <w:color w:val="auto"/>
                <w:kern w:val="0"/>
                <w:szCs w:val="21"/>
                <w:highlight w:val="none"/>
              </w:rPr>
            </w:pPr>
          </w:p>
        </w:tc>
      </w:tr>
      <w:tr w14:paraId="26076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72273EF5">
            <w:pPr>
              <w:wordWrap w:val="0"/>
              <w:adjustRightInd w:val="0"/>
              <w:snapToGrid w:val="0"/>
              <w:jc w:val="center"/>
              <w:rPr>
                <w:rFonts w:hint="default" w:hAnsi="宋体" w:eastAsia="宋体" w:cs="宋体"/>
                <w:snapToGrid w:val="0"/>
                <w:color w:val="auto"/>
                <w:kern w:val="0"/>
                <w:szCs w:val="21"/>
                <w:highlight w:val="none"/>
                <w:lang w:val="en-US" w:eastAsia="zh-CN"/>
              </w:rPr>
            </w:pPr>
            <w:r>
              <w:rPr>
                <w:rFonts w:hint="eastAsia" w:hAnsi="宋体" w:cs="宋体"/>
                <w:snapToGrid w:val="0"/>
                <w:color w:val="auto"/>
                <w:kern w:val="0"/>
                <w:szCs w:val="21"/>
                <w:highlight w:val="none"/>
                <w:lang w:val="en-US" w:eastAsia="zh-CN"/>
              </w:rPr>
              <w:t>10</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58599831">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资料员</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59EA718A">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1FA1211F">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5F2B1BA3">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22D87E77">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341A505F">
            <w:pPr>
              <w:wordWrap w:val="0"/>
              <w:adjustRightInd w:val="0"/>
              <w:snapToGrid w:val="0"/>
              <w:jc w:val="center"/>
              <w:rPr>
                <w:rFonts w:hint="eastAsia" w:hAnsi="宋体" w:cs="宋体"/>
                <w:snapToGrid w:val="0"/>
                <w:color w:val="auto"/>
                <w:kern w:val="0"/>
                <w:szCs w:val="21"/>
                <w:highlight w:val="none"/>
              </w:rPr>
            </w:pPr>
          </w:p>
        </w:tc>
      </w:tr>
      <w:tr w14:paraId="0978F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2"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2D51838E">
            <w:pPr>
              <w:wordWrap w:val="0"/>
              <w:adjustRightInd w:val="0"/>
              <w:snapToGrid w:val="0"/>
              <w:jc w:val="center"/>
              <w:rPr>
                <w:rFonts w:hint="default" w:hAnsi="宋体" w:eastAsia="宋体" w:cs="宋体"/>
                <w:snapToGrid w:val="0"/>
                <w:color w:val="auto"/>
                <w:kern w:val="0"/>
                <w:szCs w:val="21"/>
                <w:highlight w:val="none"/>
                <w:lang w:val="en-US" w:eastAsia="zh-CN"/>
              </w:rPr>
            </w:pPr>
            <w:r>
              <w:rPr>
                <w:rFonts w:hint="eastAsia" w:hAnsi="宋体" w:cs="宋体"/>
                <w:snapToGrid w:val="0"/>
                <w:color w:val="auto"/>
                <w:kern w:val="0"/>
                <w:szCs w:val="21"/>
                <w:highlight w:val="none"/>
                <w:lang w:val="en-US" w:eastAsia="zh-CN"/>
              </w:rPr>
              <w:t>11</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6874EE2D">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w:t>
            </w:r>
          </w:p>
        </w:tc>
        <w:tc>
          <w:tcPr>
            <w:tcW w:w="1346" w:type="dxa"/>
            <w:tcBorders>
              <w:top w:val="single" w:color="auto" w:sz="6" w:space="0"/>
              <w:left w:val="single" w:color="auto" w:sz="6" w:space="0"/>
              <w:bottom w:val="single" w:color="auto" w:sz="6" w:space="0"/>
              <w:right w:val="single" w:color="auto" w:sz="6" w:space="0"/>
            </w:tcBorders>
            <w:noWrap w:val="0"/>
            <w:vAlign w:val="center"/>
          </w:tcPr>
          <w:p w14:paraId="0F763275">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75B11988">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238C48E9">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7682DBFA">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4959D268">
            <w:pPr>
              <w:wordWrap w:val="0"/>
              <w:adjustRightInd w:val="0"/>
              <w:snapToGrid w:val="0"/>
              <w:jc w:val="center"/>
              <w:rPr>
                <w:rFonts w:hint="eastAsia" w:hAnsi="宋体" w:cs="宋体"/>
                <w:snapToGrid w:val="0"/>
                <w:color w:val="auto"/>
                <w:kern w:val="0"/>
                <w:szCs w:val="21"/>
                <w:highlight w:val="none"/>
              </w:rPr>
            </w:pPr>
          </w:p>
        </w:tc>
      </w:tr>
      <w:tr w14:paraId="2C4DC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1" w:hRule="atLeast"/>
        </w:trPr>
        <w:tc>
          <w:tcPr>
            <w:tcW w:w="738" w:type="dxa"/>
            <w:tcBorders>
              <w:top w:val="single" w:color="auto" w:sz="6" w:space="0"/>
              <w:left w:val="single" w:color="auto" w:sz="6" w:space="0"/>
              <w:bottom w:val="single" w:color="auto" w:sz="6" w:space="0"/>
              <w:right w:val="single" w:color="auto" w:sz="6" w:space="0"/>
            </w:tcBorders>
            <w:noWrap w:val="0"/>
            <w:vAlign w:val="center"/>
          </w:tcPr>
          <w:p w14:paraId="4289440C">
            <w:pPr>
              <w:wordWrap w:val="0"/>
              <w:adjustRightInd w:val="0"/>
              <w:snapToGrid w:val="0"/>
              <w:jc w:val="center"/>
              <w:rPr>
                <w:rFonts w:hint="eastAsia" w:hAnsi="宋体" w:cs="宋体"/>
                <w:snapToGrid w:val="0"/>
                <w:color w:val="auto"/>
                <w:kern w:val="0"/>
                <w:szCs w:val="21"/>
                <w:highlight w:val="none"/>
              </w:rPr>
            </w:pPr>
            <w:r>
              <w:rPr>
                <w:rFonts w:hint="eastAsia" w:hAnsi="宋体" w:cs="宋体"/>
                <w:snapToGrid w:val="0"/>
                <w:color w:val="auto"/>
                <w:kern w:val="0"/>
                <w:szCs w:val="21"/>
                <w:highlight w:val="none"/>
              </w:rPr>
              <w:t>…</w:t>
            </w:r>
          </w:p>
        </w:tc>
        <w:tc>
          <w:tcPr>
            <w:tcW w:w="1411" w:type="dxa"/>
            <w:tcBorders>
              <w:top w:val="single" w:color="auto" w:sz="6" w:space="0"/>
              <w:left w:val="single" w:color="auto" w:sz="6" w:space="0"/>
              <w:bottom w:val="single" w:color="auto" w:sz="6" w:space="0"/>
              <w:right w:val="single" w:color="auto" w:sz="6" w:space="0"/>
            </w:tcBorders>
            <w:noWrap w:val="0"/>
            <w:vAlign w:val="center"/>
          </w:tcPr>
          <w:p w14:paraId="02552532">
            <w:pPr>
              <w:wordWrap w:val="0"/>
              <w:adjustRightInd w:val="0"/>
              <w:snapToGrid w:val="0"/>
              <w:jc w:val="center"/>
              <w:rPr>
                <w:rFonts w:hint="eastAsia" w:hAnsi="宋体" w:cs="宋体"/>
                <w:snapToGrid w:val="0"/>
                <w:color w:val="auto"/>
                <w:kern w:val="0"/>
                <w:szCs w:val="21"/>
                <w:highlight w:val="none"/>
              </w:rPr>
            </w:pPr>
          </w:p>
        </w:tc>
        <w:tc>
          <w:tcPr>
            <w:tcW w:w="1346" w:type="dxa"/>
            <w:tcBorders>
              <w:top w:val="single" w:color="auto" w:sz="6" w:space="0"/>
              <w:left w:val="single" w:color="auto" w:sz="6" w:space="0"/>
              <w:bottom w:val="single" w:color="auto" w:sz="6" w:space="0"/>
              <w:right w:val="single" w:color="auto" w:sz="6" w:space="0"/>
            </w:tcBorders>
            <w:noWrap w:val="0"/>
            <w:vAlign w:val="center"/>
          </w:tcPr>
          <w:p w14:paraId="38C623F5">
            <w:pPr>
              <w:wordWrap w:val="0"/>
              <w:adjustRightInd w:val="0"/>
              <w:snapToGrid w:val="0"/>
              <w:jc w:val="center"/>
              <w:rPr>
                <w:rFonts w:hint="eastAsia" w:hAnsi="宋体" w:cs="宋体"/>
                <w:snapToGrid w:val="0"/>
                <w:color w:val="auto"/>
                <w:kern w:val="0"/>
                <w:szCs w:val="21"/>
                <w:highlight w:val="none"/>
              </w:rPr>
            </w:pPr>
          </w:p>
        </w:tc>
        <w:tc>
          <w:tcPr>
            <w:tcW w:w="894" w:type="dxa"/>
            <w:tcBorders>
              <w:top w:val="single" w:color="auto" w:sz="6" w:space="0"/>
              <w:left w:val="single" w:color="auto" w:sz="6" w:space="0"/>
              <w:bottom w:val="single" w:color="auto" w:sz="6" w:space="0"/>
              <w:right w:val="single" w:color="auto" w:sz="6" w:space="0"/>
            </w:tcBorders>
            <w:noWrap w:val="0"/>
            <w:vAlign w:val="center"/>
          </w:tcPr>
          <w:p w14:paraId="4194A028">
            <w:pPr>
              <w:wordWrap w:val="0"/>
              <w:adjustRightInd w:val="0"/>
              <w:snapToGrid w:val="0"/>
              <w:jc w:val="center"/>
              <w:rPr>
                <w:rFonts w:hint="eastAsia" w:hAnsi="宋体" w:cs="宋体"/>
                <w:snapToGrid w:val="0"/>
                <w:color w:val="auto"/>
                <w:kern w:val="0"/>
                <w:szCs w:val="21"/>
                <w:highlight w:val="none"/>
              </w:rPr>
            </w:pPr>
          </w:p>
        </w:tc>
        <w:tc>
          <w:tcPr>
            <w:tcW w:w="811" w:type="dxa"/>
            <w:tcBorders>
              <w:top w:val="single" w:color="auto" w:sz="6" w:space="0"/>
              <w:left w:val="single" w:color="auto" w:sz="6" w:space="0"/>
              <w:bottom w:val="single" w:color="auto" w:sz="6" w:space="0"/>
              <w:right w:val="single" w:color="auto" w:sz="6" w:space="0"/>
            </w:tcBorders>
            <w:noWrap w:val="0"/>
            <w:vAlign w:val="center"/>
          </w:tcPr>
          <w:p w14:paraId="09C41BFE">
            <w:pPr>
              <w:wordWrap w:val="0"/>
              <w:adjustRightInd w:val="0"/>
              <w:snapToGrid w:val="0"/>
              <w:jc w:val="center"/>
              <w:rPr>
                <w:rFonts w:hint="eastAsia" w:hAnsi="宋体" w:cs="宋体"/>
                <w:snapToGrid w:val="0"/>
                <w:color w:val="auto"/>
                <w:kern w:val="0"/>
                <w:szCs w:val="21"/>
                <w:highlight w:val="none"/>
              </w:rPr>
            </w:pPr>
          </w:p>
        </w:tc>
        <w:tc>
          <w:tcPr>
            <w:tcW w:w="1528" w:type="dxa"/>
            <w:tcBorders>
              <w:top w:val="single" w:color="auto" w:sz="6" w:space="0"/>
              <w:left w:val="single" w:color="auto" w:sz="6" w:space="0"/>
              <w:bottom w:val="single" w:color="auto" w:sz="6" w:space="0"/>
              <w:right w:val="single" w:color="auto" w:sz="6" w:space="0"/>
            </w:tcBorders>
            <w:noWrap w:val="0"/>
            <w:vAlign w:val="center"/>
          </w:tcPr>
          <w:p w14:paraId="5104CDC9">
            <w:pPr>
              <w:wordWrap w:val="0"/>
              <w:adjustRightInd w:val="0"/>
              <w:snapToGrid w:val="0"/>
              <w:jc w:val="center"/>
              <w:rPr>
                <w:rFonts w:hint="eastAsia" w:hAnsi="宋体" w:cs="宋体"/>
                <w:snapToGrid w:val="0"/>
                <w:color w:val="auto"/>
                <w:kern w:val="0"/>
                <w:szCs w:val="21"/>
                <w:highlight w:val="none"/>
              </w:rPr>
            </w:pPr>
          </w:p>
        </w:tc>
        <w:tc>
          <w:tcPr>
            <w:tcW w:w="2149" w:type="dxa"/>
            <w:tcBorders>
              <w:top w:val="single" w:color="auto" w:sz="6" w:space="0"/>
              <w:left w:val="single" w:color="auto" w:sz="6" w:space="0"/>
              <w:bottom w:val="single" w:color="auto" w:sz="6" w:space="0"/>
              <w:right w:val="single" w:color="auto" w:sz="6" w:space="0"/>
            </w:tcBorders>
            <w:noWrap w:val="0"/>
            <w:vAlign w:val="center"/>
          </w:tcPr>
          <w:p w14:paraId="3BA515EB">
            <w:pPr>
              <w:wordWrap w:val="0"/>
              <w:adjustRightInd w:val="0"/>
              <w:snapToGrid w:val="0"/>
              <w:jc w:val="center"/>
              <w:rPr>
                <w:rFonts w:hint="eastAsia" w:hAnsi="宋体" w:cs="宋体"/>
                <w:snapToGrid w:val="0"/>
                <w:color w:val="auto"/>
                <w:kern w:val="0"/>
                <w:szCs w:val="21"/>
                <w:highlight w:val="none"/>
              </w:rPr>
            </w:pPr>
          </w:p>
        </w:tc>
      </w:tr>
    </w:tbl>
    <w:p w14:paraId="0E45B27B">
      <w:pPr>
        <w:pStyle w:val="48"/>
        <w:widowControl w:val="0"/>
        <w:wordWrap w:val="0"/>
        <w:adjustRightInd w:val="0"/>
        <w:snapToGrid w:val="0"/>
        <w:spacing w:line="400" w:lineRule="exact"/>
        <w:rPr>
          <w:rFonts w:hint="eastAsia" w:hAnsi="宋体" w:eastAsia="宋体" w:cs="宋体"/>
          <w:snapToGrid w:val="0"/>
          <w:color w:val="auto"/>
          <w:sz w:val="21"/>
          <w:highlight w:val="none"/>
        </w:rPr>
      </w:pPr>
    </w:p>
    <w:p w14:paraId="09E8337B">
      <w:pPr>
        <w:pStyle w:val="48"/>
        <w:widowControl w:val="0"/>
        <w:wordWrap w:val="0"/>
        <w:adjustRightInd w:val="0"/>
        <w:snapToGrid w:val="0"/>
        <w:spacing w:line="400" w:lineRule="exact"/>
        <w:rPr>
          <w:rFonts w:hint="eastAsia" w:hAnsi="宋体" w:eastAsia="宋体" w:cs="宋体"/>
          <w:snapToGrid w:val="0"/>
          <w:color w:val="auto"/>
          <w:sz w:val="21"/>
          <w:highlight w:val="none"/>
        </w:rPr>
      </w:pPr>
      <w:r>
        <w:rPr>
          <w:rFonts w:hint="eastAsia" w:hAnsi="宋体" w:eastAsia="宋体" w:cs="宋体"/>
          <w:snapToGrid w:val="0"/>
          <w:color w:val="auto"/>
          <w:sz w:val="21"/>
          <w:highlight w:val="none"/>
        </w:rPr>
        <w:t>说明：</w:t>
      </w:r>
    </w:p>
    <w:p w14:paraId="62451B14">
      <w:pPr>
        <w:pStyle w:val="48"/>
        <w:widowControl w:val="0"/>
        <w:wordWrap w:val="0"/>
        <w:adjustRightInd w:val="0"/>
        <w:snapToGrid w:val="0"/>
        <w:spacing w:line="400" w:lineRule="exact"/>
        <w:rPr>
          <w:rFonts w:hint="eastAsia" w:hAnsi="宋体" w:eastAsia="宋体" w:cs="宋体"/>
          <w:snapToGrid w:val="0"/>
          <w:color w:val="auto"/>
          <w:sz w:val="21"/>
          <w:szCs w:val="28"/>
          <w:highlight w:val="none"/>
        </w:rPr>
      </w:pPr>
      <w:r>
        <w:rPr>
          <w:rFonts w:hint="eastAsia" w:hAnsi="宋体" w:eastAsia="宋体" w:cs="宋体"/>
          <w:snapToGrid w:val="0"/>
          <w:color w:val="auto"/>
          <w:sz w:val="21"/>
          <w:highlight w:val="none"/>
        </w:rPr>
        <w:t>1</w:t>
      </w:r>
      <w:r>
        <w:rPr>
          <w:rFonts w:hint="eastAsia" w:hAnsi="宋体" w:eastAsia="宋体" w:cs="宋体"/>
          <w:snapToGrid w:val="0"/>
          <w:color w:val="auto"/>
          <w:sz w:val="21"/>
          <w:szCs w:val="28"/>
          <w:highlight w:val="none"/>
        </w:rPr>
        <w:t>．</w:t>
      </w:r>
      <w:r>
        <w:rPr>
          <w:rFonts w:hint="eastAsia" w:hAnsi="宋体" w:eastAsia="宋体" w:cs="宋体"/>
          <w:snapToGrid w:val="0"/>
          <w:color w:val="auto"/>
          <w:sz w:val="21"/>
          <w:highlight w:val="none"/>
        </w:rPr>
        <w:t>《项目管理机构组成表》后应附表中拟派人员（项目经理、项目技术负责人、项目设计负责人除外）以下资料：</w:t>
      </w:r>
    </w:p>
    <w:p w14:paraId="71E8F2DA">
      <w:pPr>
        <w:wordWrap w:val="0"/>
        <w:adjustRightInd w:val="0"/>
        <w:snapToGrid w:val="0"/>
        <w:spacing w:line="400" w:lineRule="exact"/>
        <w:ind w:firstLine="420" w:firstLineChars="20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（1）身份证</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w:t>
      </w:r>
    </w:p>
    <w:p w14:paraId="4CD8902D">
      <w:pPr>
        <w:wordWrap w:val="0"/>
        <w:adjustRightInd w:val="0"/>
        <w:snapToGrid w:val="0"/>
        <w:spacing w:line="400" w:lineRule="exact"/>
        <w:ind w:firstLine="420" w:firstLineChars="200"/>
        <w:rPr>
          <w:rFonts w:hint="eastAsia" w:hAnsi="宋体" w:cs="宋体"/>
          <w:snapToGrid w:val="0"/>
          <w:color w:val="auto"/>
          <w:kern w:val="0"/>
          <w:szCs w:val="28"/>
          <w:highlight w:val="none"/>
        </w:rPr>
      </w:pPr>
      <w:r>
        <w:rPr>
          <w:rFonts w:hint="eastAsia" w:hAnsi="宋体" w:cs="宋体"/>
          <w:snapToGrid w:val="0"/>
          <w:color w:val="auto"/>
          <w:kern w:val="0"/>
          <w:szCs w:val="28"/>
          <w:highlight w:val="none"/>
        </w:rPr>
        <w:t>（2）专职安全员须提供C类安全生产考核合格证书</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或“广东省建筑施工企业管理人员安全生产考核系统”考核合格信息</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w:t>
      </w:r>
      <w:r>
        <w:rPr>
          <w:rFonts w:hint="eastAsia" w:hAnsi="宋体" w:cs="宋体"/>
          <w:snapToGrid w:val="0"/>
          <w:color w:val="auto"/>
          <w:kern w:val="0"/>
          <w:szCs w:val="21"/>
          <w:highlight w:val="none"/>
        </w:rPr>
        <w:t>施工员、质量员、材料员、资料员及其他施工现场专业人员(如有)无须提供岗位证或培训证</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p>
    <w:p w14:paraId="64F0B08F">
      <w:pPr>
        <w:wordWrap w:val="0"/>
        <w:adjustRightInd w:val="0"/>
        <w:snapToGrid w:val="0"/>
        <w:spacing w:line="400" w:lineRule="exact"/>
        <w:ind w:firstLine="420" w:firstLineChars="200"/>
        <w:rPr>
          <w:rFonts w:hint="eastAsia" w:hAnsi="宋体" w:cs="宋体"/>
          <w:b/>
          <w:bCs/>
          <w:snapToGrid w:val="0"/>
          <w:color w:val="auto"/>
          <w:kern w:val="0"/>
          <w:szCs w:val="28"/>
          <w:highlight w:val="none"/>
        </w:rPr>
      </w:pPr>
      <w:r>
        <w:rPr>
          <w:rFonts w:hint="eastAsia" w:hAnsi="宋体" w:cs="宋体"/>
          <w:snapToGrid w:val="0"/>
          <w:color w:val="auto"/>
          <w:kern w:val="0"/>
          <w:szCs w:val="28"/>
          <w:highlight w:val="none"/>
        </w:rPr>
        <w:t>（3）在本单位缴纳社保的证明（至少3个月，其中必须有202</w:t>
      </w:r>
      <w:r>
        <w:rPr>
          <w:rFonts w:hint="eastAsia" w:hAnsi="宋体" w:cs="宋体"/>
          <w:snapToGrid w:val="0"/>
          <w:color w:val="auto"/>
          <w:kern w:val="0"/>
          <w:szCs w:val="28"/>
          <w:highlight w:val="none"/>
          <w:lang w:val="en-US" w:eastAsia="zh-CN"/>
        </w:rPr>
        <w:t>4</w:t>
      </w:r>
      <w:r>
        <w:rPr>
          <w:rFonts w:hint="eastAsia" w:hAnsi="宋体" w:cs="宋体"/>
          <w:snapToGrid w:val="0"/>
          <w:color w:val="auto"/>
          <w:kern w:val="0"/>
          <w:szCs w:val="28"/>
          <w:highlight w:val="none"/>
        </w:rPr>
        <w:t>年</w:t>
      </w:r>
      <w:r>
        <w:rPr>
          <w:rFonts w:hint="eastAsia" w:hAnsi="宋体" w:cs="宋体"/>
          <w:snapToGrid w:val="0"/>
          <w:color w:val="auto"/>
          <w:kern w:val="0"/>
          <w:szCs w:val="28"/>
          <w:highlight w:val="none"/>
          <w:lang w:val="en-US" w:eastAsia="zh-CN"/>
        </w:rPr>
        <w:t>12</w:t>
      </w:r>
      <w:r>
        <w:rPr>
          <w:rFonts w:hint="eastAsia" w:hAnsi="宋体" w:cs="宋体"/>
          <w:snapToGrid w:val="0"/>
          <w:color w:val="auto"/>
          <w:kern w:val="0"/>
          <w:szCs w:val="28"/>
          <w:highlight w:val="none"/>
        </w:rPr>
        <w:t>月）</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；拟派人员为退休返聘人员无法提供社保证明的，提供退休证和劳动合同</w:t>
      </w:r>
      <w:r>
        <w:rPr>
          <w:rFonts w:hint="eastAsia" w:hAnsi="宋体" w:cs="宋体"/>
          <w:snapToGrid w:val="0"/>
          <w:color w:val="auto"/>
          <w:kern w:val="0"/>
          <w:szCs w:val="28"/>
          <w:highlight w:val="none"/>
          <w:lang w:val="en-US" w:eastAsia="zh-CN"/>
        </w:rPr>
        <w:t>扫描</w:t>
      </w:r>
      <w:r>
        <w:rPr>
          <w:rFonts w:hint="eastAsia" w:hAnsi="宋体" w:cs="宋体"/>
          <w:snapToGrid w:val="0"/>
          <w:color w:val="auto"/>
          <w:kern w:val="0"/>
          <w:szCs w:val="21"/>
          <w:highlight w:val="none"/>
        </w:rPr>
        <w:t>件</w:t>
      </w:r>
      <w:r>
        <w:rPr>
          <w:rFonts w:hint="eastAsia" w:hAnsi="宋体" w:cs="宋体"/>
          <w:snapToGrid w:val="0"/>
          <w:color w:val="auto"/>
          <w:kern w:val="0"/>
          <w:szCs w:val="28"/>
          <w:highlight w:val="none"/>
        </w:rPr>
        <w:t>；</w:t>
      </w:r>
      <w:r>
        <w:rPr>
          <w:rFonts w:hint="eastAsia" w:hAnsi="宋体" w:cs="宋体"/>
          <w:b/>
          <w:bCs/>
          <w:snapToGrid w:val="0"/>
          <w:color w:val="auto"/>
          <w:kern w:val="0"/>
          <w:szCs w:val="28"/>
          <w:highlight w:val="none"/>
        </w:rPr>
        <w:t>注：若投标人拟投入本工程团队人员的社保由上级事业单位统一缴纳的，必须提供上级事业单位出具的投标人在编人员社保在上级事业单位缴纳的证明文件及该人员在上级事业单位缴纳的社保证明。</w:t>
      </w:r>
    </w:p>
    <w:p w14:paraId="5341005E">
      <w:pPr>
        <w:snapToGrid w:val="0"/>
        <w:spacing w:line="440" w:lineRule="exact"/>
        <w:rPr>
          <w:rFonts w:hint="eastAsia" w:ascii="宋体" w:hAnsi="宋体" w:eastAsia="宋体" w:cs="宋体"/>
          <w:strike/>
          <w:color w:val="auto"/>
          <w:sz w:val="24"/>
          <w:szCs w:val="24"/>
          <w:highlight w:val="none"/>
          <w:lang w:eastAsia="zh-CN"/>
        </w:rPr>
      </w:pPr>
      <w:r>
        <w:rPr>
          <w:rFonts w:hint="eastAsia" w:hAnsi="宋体" w:cs="宋体"/>
          <w:snapToGrid w:val="0"/>
          <w:color w:val="auto"/>
          <w:highlight w:val="none"/>
        </w:rPr>
        <w:t xml:space="preserve">    2</w:t>
      </w:r>
      <w:r>
        <w:rPr>
          <w:rFonts w:hint="eastAsia" w:hAnsi="宋体" w:cs="宋体"/>
          <w:snapToGrid w:val="0"/>
          <w:color w:val="auto"/>
          <w:szCs w:val="28"/>
          <w:highlight w:val="none"/>
        </w:rPr>
        <w:t>．</w:t>
      </w:r>
      <w:r>
        <w:rPr>
          <w:rFonts w:hint="eastAsia" w:hAnsi="宋体" w:cs="宋体"/>
          <w:snapToGrid w:val="0"/>
          <w:color w:val="auto"/>
          <w:highlight w:val="none"/>
        </w:rPr>
        <w:t>联合体投标的，《项目管理机构组成表》应包括联合体成员单位参与项目管理机构的人员，并提供以上所需</w:t>
      </w:r>
      <w:bookmarkEnd w:id="1345"/>
      <w:bookmarkEnd w:id="1346"/>
      <w:bookmarkStart w:id="1374" w:name="_附件二十五：综合评审合理低价法"/>
      <w:bookmarkEnd w:id="1374"/>
      <w:bookmarkStart w:id="1375" w:name="_Hlt68774664"/>
      <w:bookmarkEnd w:id="1375"/>
      <w:bookmarkStart w:id="1376" w:name="_Hlt69116778"/>
      <w:bookmarkEnd w:id="1376"/>
      <w:bookmarkStart w:id="1377" w:name="_附件二十四：技术标提问单"/>
      <w:bookmarkEnd w:id="1377"/>
      <w:bookmarkStart w:id="1378" w:name="_附件十：单项工程费汇总表"/>
      <w:bookmarkEnd w:id="1378"/>
      <w:r>
        <w:rPr>
          <w:rFonts w:hint="eastAsia" w:hAnsi="宋体" w:cs="宋体"/>
          <w:snapToGrid w:val="0"/>
          <w:color w:val="auto"/>
          <w:highlight w:val="none"/>
        </w:rPr>
        <w:t>资料</w:t>
      </w:r>
      <w:bookmarkEnd w:id="1219"/>
      <w:bookmarkEnd w:id="1220"/>
      <w:r>
        <w:rPr>
          <w:rFonts w:hint="eastAsia" w:hAnsi="宋体" w:cs="宋体"/>
          <w:snapToGrid w:val="0"/>
          <w:color w:val="auto"/>
          <w:highlight w:val="none"/>
          <w:lang w:eastAsia="zh-CN"/>
        </w:rPr>
        <w:t>。</w:t>
      </w:r>
    </w:p>
    <w:p w14:paraId="0FABBACA">
      <w:pPr>
        <w:pStyle w:val="3"/>
        <w:jc w:val="center"/>
        <w:rPr>
          <w:rFonts w:hint="eastAsia" w:ascii="宋体" w:hAnsi="宋体" w:cs="宋体"/>
          <w:b/>
          <w:color w:val="auto"/>
          <w:kern w:val="44"/>
          <w:sz w:val="36"/>
          <w:szCs w:val="36"/>
          <w:highlight w:val="none"/>
        </w:rPr>
      </w:pPr>
      <w:bookmarkStart w:id="1379" w:name="_Toc8821"/>
      <w:bookmarkStart w:id="1380" w:name="_Toc6918"/>
      <w:bookmarkStart w:id="1381" w:name="_Toc8121"/>
      <w:bookmarkStart w:id="1382" w:name="_Toc23446"/>
      <w:bookmarkStart w:id="1383" w:name="_Toc22541"/>
      <w:bookmarkStart w:id="1384" w:name="_Toc26622"/>
      <w:bookmarkStart w:id="1385" w:name="_Toc9816"/>
      <w:bookmarkStart w:id="1386" w:name="_Toc1699"/>
      <w:bookmarkStart w:id="1387" w:name="_Toc26638"/>
      <w:r>
        <w:rPr>
          <w:rFonts w:hint="eastAsia" w:ascii="宋体" w:hAnsi="宋体" w:cs="宋体"/>
          <w:b/>
          <w:color w:val="auto"/>
          <w:kern w:val="44"/>
          <w:szCs w:val="30"/>
          <w:highlight w:val="none"/>
        </w:rPr>
        <w:br w:type="page"/>
      </w:r>
      <w:bookmarkStart w:id="1388" w:name="_Toc30665"/>
      <w:bookmarkStart w:id="1389" w:name="_Toc7814"/>
      <w:bookmarkStart w:id="1390" w:name="_Toc14364"/>
      <w:bookmarkStart w:id="1391" w:name="_Toc17364"/>
      <w:bookmarkStart w:id="1392" w:name="_Toc6807"/>
      <w:bookmarkStart w:id="1393" w:name="_Toc21134"/>
      <w:r>
        <w:rPr>
          <w:rFonts w:hint="eastAsia" w:ascii="宋体" w:hAnsi="宋体" w:cs="宋体"/>
          <w:b/>
          <w:color w:val="auto"/>
          <w:kern w:val="44"/>
          <w:szCs w:val="30"/>
          <w:highlight w:val="none"/>
        </w:rPr>
        <w:t>第</w:t>
      </w:r>
      <w:r>
        <w:rPr>
          <w:rFonts w:hint="eastAsia" w:ascii="宋体" w:hAnsi="宋体" w:cs="宋体"/>
          <w:b/>
          <w:color w:val="auto"/>
          <w:kern w:val="44"/>
          <w:szCs w:val="30"/>
          <w:highlight w:val="none"/>
          <w:lang w:val="en-US" w:eastAsia="zh-CN"/>
        </w:rPr>
        <w:t>七</w:t>
      </w:r>
      <w:r>
        <w:rPr>
          <w:rFonts w:hint="eastAsia" w:ascii="宋体" w:hAnsi="宋体" w:cs="宋体"/>
          <w:b/>
          <w:color w:val="auto"/>
          <w:kern w:val="44"/>
          <w:szCs w:val="30"/>
          <w:highlight w:val="none"/>
        </w:rPr>
        <w:t>章  廉政合同、履约保函、预付款保函、支付保函</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48B63C4B">
      <w:pPr>
        <w:pStyle w:val="5"/>
        <w:ind w:left="4458" w:leftChars="174" w:hanging="4093" w:hangingChars="1274"/>
        <w:jc w:val="center"/>
        <w:rPr>
          <w:rFonts w:hint="eastAsia" w:ascii="宋体" w:hAnsi="宋体" w:cs="宋体"/>
          <w:bCs/>
          <w:color w:val="auto"/>
          <w:sz w:val="32"/>
          <w:szCs w:val="32"/>
          <w:highlight w:val="none"/>
        </w:rPr>
      </w:pPr>
      <w:bookmarkStart w:id="1394" w:name="_Toc15222"/>
      <w:bookmarkStart w:id="1395" w:name="_Toc13397"/>
      <w:bookmarkStart w:id="1396" w:name="_Toc32046"/>
      <w:bookmarkStart w:id="1397" w:name="_Toc29713"/>
      <w:bookmarkStart w:id="1398" w:name="_Toc2994"/>
      <w:bookmarkStart w:id="1399" w:name="_Toc16029"/>
      <w:bookmarkStart w:id="1400" w:name="_Toc221"/>
      <w:bookmarkStart w:id="1401" w:name="_Toc16916"/>
      <w:bookmarkStart w:id="1402" w:name="_Toc31432"/>
      <w:bookmarkStart w:id="1403" w:name="_Toc10603"/>
      <w:bookmarkStart w:id="1404" w:name="_Toc5338"/>
      <w:bookmarkStart w:id="1405" w:name="_Toc1980"/>
      <w:bookmarkStart w:id="1406" w:name="_Toc30503"/>
      <w:bookmarkStart w:id="1407" w:name="_Toc10193"/>
      <w:bookmarkStart w:id="1408" w:name="_Toc15514"/>
      <w:bookmarkStart w:id="1409" w:name="_Toc5870"/>
      <w:r>
        <w:rPr>
          <w:rFonts w:hint="eastAsia" w:ascii="宋体" w:hAnsi="宋体" w:cs="宋体"/>
          <w:bCs/>
          <w:color w:val="auto"/>
          <w:sz w:val="32"/>
          <w:szCs w:val="32"/>
          <w:highlight w:val="none"/>
        </w:rPr>
        <w:t>廉政合同</w:t>
      </w:r>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7E8B15A6">
      <w:pPr>
        <w:tabs>
          <w:tab w:val="left" w:pos="9100"/>
        </w:tabs>
        <w:autoSpaceDE w:val="0"/>
        <w:autoSpaceDN w:val="0"/>
        <w:adjustRightInd w:val="0"/>
        <w:spacing w:line="460" w:lineRule="atLeast"/>
        <w:ind w:left="101" w:right="101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招标人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（全称）</w:t>
      </w:r>
      <w:r>
        <w:rPr>
          <w:rFonts w:hint="eastAsia" w:ascii="宋体" w:hAnsi="宋体" w:cs="宋体"/>
          <w:color w:val="auto"/>
          <w:kern w:val="0"/>
          <w:sz w:val="24"/>
          <w:highlight w:val="none"/>
          <w:u w:val="single"/>
        </w:rPr>
        <w:t xml:space="preserve"> </w:t>
      </w:r>
      <w:r>
        <w:rPr>
          <w:rFonts w:hint="eastAsia" w:ascii="宋体" w:hAnsi="宋体" w:cs="宋体"/>
          <w:color w:val="auto"/>
          <w:sz w:val="24"/>
          <w:szCs w:val="21"/>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rPr>
        <w:t xml:space="preserve"> </w:t>
      </w:r>
    </w:p>
    <w:p w14:paraId="48D0B27A">
      <w:pPr>
        <w:tabs>
          <w:tab w:val="left" w:pos="9100"/>
        </w:tabs>
        <w:autoSpaceDE w:val="0"/>
        <w:autoSpaceDN w:val="0"/>
        <w:adjustRightInd w:val="0"/>
        <w:spacing w:line="460" w:lineRule="atLeast"/>
        <w:ind w:left="101" w:right="101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中标人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（全称）</w:t>
      </w:r>
      <w:r>
        <w:rPr>
          <w:rFonts w:hint="eastAsia" w:ascii="宋体" w:hAnsi="宋体" w:cs="宋体"/>
          <w:color w:val="auto"/>
          <w:kern w:val="0"/>
          <w:sz w:val="24"/>
          <w:highlight w:val="none"/>
          <w:u w:val="single"/>
        </w:rPr>
        <w:t xml:space="preserve">  </w:t>
      </w:r>
      <w:r>
        <w:rPr>
          <w:rFonts w:hint="eastAsia" w:ascii="宋体" w:hAnsi="宋体" w:cs="宋体"/>
          <w:bCs/>
          <w:color w:val="auto"/>
          <w:sz w:val="24"/>
          <w:highlight w:val="none"/>
          <w:u w:val="single"/>
        </w:rPr>
        <w:t xml:space="preserve"> </w:t>
      </w:r>
      <w:r>
        <w:rPr>
          <w:rFonts w:hint="eastAsia" w:ascii="宋体" w:hAnsi="宋体" w:cs="宋体"/>
          <w:color w:val="auto"/>
          <w:kern w:val="0"/>
          <w:sz w:val="24"/>
          <w:highlight w:val="none"/>
          <w:u w:val="single"/>
        </w:rPr>
        <w:tab/>
      </w:r>
    </w:p>
    <w:p w14:paraId="017BD851">
      <w:pPr>
        <w:autoSpaceDE w:val="0"/>
        <w:autoSpaceDN w:val="0"/>
        <w:adjustRightInd w:val="0"/>
        <w:spacing w:before="6" w:line="150" w:lineRule="exact"/>
        <w:jc w:val="left"/>
        <w:rPr>
          <w:rFonts w:hint="eastAsia" w:ascii="宋体" w:hAnsi="宋体" w:cs="宋体"/>
          <w:color w:val="auto"/>
          <w:kern w:val="0"/>
          <w:sz w:val="24"/>
          <w:szCs w:val="15"/>
          <w:highlight w:val="none"/>
        </w:rPr>
      </w:pPr>
    </w:p>
    <w:p w14:paraId="4A8BDB12">
      <w:pPr>
        <w:autoSpaceDE w:val="0"/>
        <w:autoSpaceDN w:val="0"/>
        <w:adjustRightInd w:val="0"/>
        <w:spacing w:line="200" w:lineRule="exact"/>
        <w:jc w:val="left"/>
        <w:rPr>
          <w:rFonts w:hint="eastAsia" w:ascii="宋体" w:hAnsi="宋体" w:cs="宋体"/>
          <w:color w:val="auto"/>
          <w:kern w:val="0"/>
          <w:sz w:val="24"/>
          <w:highlight w:val="none"/>
        </w:rPr>
      </w:pPr>
    </w:p>
    <w:p w14:paraId="2981FDBE">
      <w:pPr>
        <w:autoSpaceDE w:val="0"/>
        <w:autoSpaceDN w:val="0"/>
        <w:adjustRightInd w:val="0"/>
        <w:spacing w:line="200" w:lineRule="exact"/>
        <w:jc w:val="left"/>
        <w:rPr>
          <w:rFonts w:hint="eastAsia" w:ascii="宋体" w:hAnsi="宋体" w:cs="宋体"/>
          <w:color w:val="auto"/>
          <w:kern w:val="0"/>
          <w:sz w:val="24"/>
          <w:highlight w:val="none"/>
        </w:rPr>
      </w:pPr>
    </w:p>
    <w:p w14:paraId="05532A16">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position w:val="-3"/>
          <w:sz w:val="24"/>
          <w:highlight w:val="none"/>
        </w:rPr>
        <w:t>根据国家、省有关廉政建设的规定，为做好合同工程的廉政建设，保证工程质量与施工安</w:t>
      </w:r>
      <w:r>
        <w:rPr>
          <w:rFonts w:hint="eastAsia" w:ascii="宋体" w:hAnsi="宋体" w:cs="宋体"/>
          <w:color w:val="auto"/>
          <w:kern w:val="0"/>
          <w:sz w:val="24"/>
          <w:highlight w:val="none"/>
        </w:rPr>
        <w:t>全，提高建设资金的有效使用和投资效益，合同双方当事人就加强合同工程的廉政建设，订立本合同。</w:t>
      </w:r>
    </w:p>
    <w:p w14:paraId="51EE29ED">
      <w:pPr>
        <w:autoSpaceDE w:val="0"/>
        <w:autoSpaceDN w:val="0"/>
        <w:adjustRightInd w:val="0"/>
        <w:spacing w:line="360" w:lineRule="auto"/>
        <w:ind w:firstLine="482" w:firstLineChars="200"/>
        <w:jc w:val="left"/>
        <w:rPr>
          <w:rFonts w:hint="eastAsia" w:ascii="宋体" w:hAnsi="宋体" w:cs="宋体"/>
          <w:b/>
          <w:bCs/>
          <w:color w:val="auto"/>
          <w:spacing w:val="1"/>
          <w:kern w:val="0"/>
          <w:sz w:val="24"/>
          <w:szCs w:val="28"/>
          <w:highlight w:val="none"/>
        </w:rPr>
      </w:pPr>
      <w:r>
        <w:rPr>
          <w:rFonts w:hint="eastAsia" w:ascii="宋体" w:hAnsi="宋体" w:cs="宋体"/>
          <w:b/>
          <w:bCs/>
          <w:color w:val="auto"/>
          <w:kern w:val="0"/>
          <w:sz w:val="24"/>
          <w:szCs w:val="28"/>
          <w:highlight w:val="none"/>
        </w:rPr>
        <w:t>1</w:t>
      </w:r>
      <w:r>
        <w:rPr>
          <w:rFonts w:hint="eastAsia" w:ascii="宋体" w:hAnsi="宋体" w:cs="宋体"/>
          <w:b/>
          <w:bCs/>
          <w:color w:val="auto"/>
          <w:kern w:val="0"/>
          <w:sz w:val="24"/>
          <w:szCs w:val="28"/>
          <w:highlight w:val="none"/>
        </w:rPr>
        <w:tab/>
      </w:r>
      <w:r>
        <w:rPr>
          <w:rFonts w:hint="eastAsia" w:ascii="宋体" w:hAnsi="宋体" w:cs="宋体"/>
          <w:b/>
          <w:bCs/>
          <w:color w:val="auto"/>
          <w:spacing w:val="1"/>
          <w:kern w:val="0"/>
          <w:sz w:val="24"/>
          <w:szCs w:val="28"/>
          <w:highlight w:val="none"/>
        </w:rPr>
        <w:t>双方权利和义务</w:t>
      </w:r>
    </w:p>
    <w:p w14:paraId="3FCD7FC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 w:val="24"/>
          <w:highlight w:val="none"/>
        </w:rPr>
        <w:tab/>
      </w:r>
      <w:r>
        <w:rPr>
          <w:rFonts w:hint="eastAsia" w:ascii="宋体" w:hAnsi="宋体" w:cs="宋体"/>
          <w:color w:val="auto"/>
          <w:kern w:val="0"/>
          <w:sz w:val="24"/>
          <w:highlight w:val="none"/>
        </w:rPr>
        <w:t>严格遵守国家、省有关法律法规的规定。</w:t>
      </w:r>
    </w:p>
    <w:p w14:paraId="4D8B08E6">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w:t>
      </w:r>
      <w:r>
        <w:rPr>
          <w:rFonts w:hint="eastAsia" w:ascii="宋体" w:hAnsi="宋体" w:cs="宋体"/>
          <w:color w:val="auto"/>
          <w:kern w:val="0"/>
          <w:sz w:val="24"/>
          <w:highlight w:val="none"/>
        </w:rPr>
        <w:tab/>
      </w:r>
      <w:r>
        <w:rPr>
          <w:rFonts w:hint="eastAsia" w:ascii="宋体" w:hAnsi="宋体" w:cs="宋体"/>
          <w:color w:val="auto"/>
          <w:kern w:val="0"/>
          <w:sz w:val="24"/>
          <w:highlight w:val="none"/>
        </w:rPr>
        <w:t>严格执行合同工程一切合同文件，自觉按合同办事。</w:t>
      </w:r>
    </w:p>
    <w:p w14:paraId="2F875D9D">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w:t>
      </w:r>
      <w:r>
        <w:rPr>
          <w:rFonts w:hint="eastAsia" w:ascii="宋体" w:hAnsi="宋体" w:cs="宋体"/>
          <w:color w:val="auto"/>
          <w:kern w:val="0"/>
          <w:sz w:val="24"/>
          <w:highlight w:val="none"/>
        </w:rPr>
        <w:tab/>
      </w:r>
      <w:r>
        <w:rPr>
          <w:rFonts w:hint="eastAsia" w:ascii="宋体" w:hAnsi="宋体" w:cs="宋体"/>
          <w:color w:val="auto"/>
          <w:kern w:val="0"/>
          <w:sz w:val="24"/>
          <w:highlight w:val="none"/>
        </w:rPr>
        <w:t>合同双方当事人的业务活动应坚持公平</w:t>
      </w:r>
      <w:r>
        <w:rPr>
          <w:rFonts w:hint="eastAsia" w:ascii="宋体" w:hAnsi="宋体" w:cs="宋体"/>
          <w:color w:val="auto"/>
          <w:spacing w:val="-12"/>
          <w:kern w:val="0"/>
          <w:sz w:val="24"/>
          <w:highlight w:val="none"/>
        </w:rPr>
        <w:t>、</w:t>
      </w:r>
      <w:r>
        <w:rPr>
          <w:rFonts w:hint="eastAsia" w:ascii="宋体" w:hAnsi="宋体" w:cs="宋体"/>
          <w:color w:val="auto"/>
          <w:kern w:val="0"/>
          <w:sz w:val="24"/>
          <w:highlight w:val="none"/>
        </w:rPr>
        <w:t>公开</w:t>
      </w:r>
      <w:r>
        <w:rPr>
          <w:rFonts w:hint="eastAsia" w:ascii="宋体" w:hAnsi="宋体" w:cs="宋体"/>
          <w:color w:val="auto"/>
          <w:spacing w:val="-12"/>
          <w:kern w:val="0"/>
          <w:sz w:val="24"/>
          <w:highlight w:val="none"/>
        </w:rPr>
        <w:t>、</w:t>
      </w:r>
      <w:r>
        <w:rPr>
          <w:rFonts w:hint="eastAsia" w:ascii="宋体" w:hAnsi="宋体" w:cs="宋体"/>
          <w:color w:val="auto"/>
          <w:kern w:val="0"/>
          <w:sz w:val="24"/>
          <w:highlight w:val="none"/>
        </w:rPr>
        <w:t>公正和诚信的原</w:t>
      </w:r>
      <w:r>
        <w:rPr>
          <w:rFonts w:hint="eastAsia" w:ascii="宋体" w:hAnsi="宋体" w:cs="宋体"/>
          <w:color w:val="auto"/>
          <w:spacing w:val="-12"/>
          <w:kern w:val="0"/>
          <w:sz w:val="24"/>
          <w:highlight w:val="none"/>
        </w:rPr>
        <w:t>则</w:t>
      </w:r>
      <w:r>
        <w:rPr>
          <w:rFonts w:hint="eastAsia" w:ascii="宋体" w:hAnsi="宋体" w:cs="宋体"/>
          <w:color w:val="auto"/>
          <w:kern w:val="0"/>
          <w:sz w:val="24"/>
          <w:highlight w:val="none"/>
        </w:rPr>
        <w:t>（法律认定的商业 秘密和合同文件另有规定除外</w:t>
      </w:r>
      <w:r>
        <w:rPr>
          <w:rFonts w:hint="eastAsia" w:ascii="宋体" w:hAnsi="宋体" w:cs="宋体"/>
          <w:color w:val="auto"/>
          <w:spacing w:val="-120"/>
          <w:kern w:val="0"/>
          <w:sz w:val="24"/>
          <w:highlight w:val="none"/>
        </w:rPr>
        <w:t>）</w:t>
      </w:r>
      <w:r>
        <w:rPr>
          <w:rFonts w:hint="eastAsia" w:ascii="宋体" w:hAnsi="宋体" w:cs="宋体"/>
          <w:color w:val="auto"/>
          <w:kern w:val="0"/>
          <w:sz w:val="24"/>
          <w:highlight w:val="none"/>
        </w:rPr>
        <w:t>，不得损害国家和集体利益，不得违反工程建设管理规章制度。</w:t>
      </w:r>
    </w:p>
    <w:p w14:paraId="68E9DC8B">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w:t>
      </w:r>
      <w:r>
        <w:rPr>
          <w:rFonts w:hint="eastAsia" w:ascii="宋体" w:hAnsi="宋体" w:cs="宋体"/>
          <w:color w:val="auto"/>
          <w:kern w:val="0"/>
          <w:sz w:val="24"/>
          <w:highlight w:val="none"/>
        </w:rPr>
        <w:tab/>
      </w:r>
      <w:r>
        <w:rPr>
          <w:rFonts w:hint="eastAsia" w:ascii="宋体" w:hAnsi="宋体" w:cs="宋体"/>
          <w:color w:val="auto"/>
          <w:kern w:val="0"/>
          <w:sz w:val="24"/>
          <w:highlight w:val="none"/>
        </w:rPr>
        <w:t>建立健全廉政制度</w:t>
      </w:r>
      <w:r>
        <w:rPr>
          <w:rFonts w:hint="eastAsia" w:ascii="宋体" w:hAnsi="宋体" w:cs="宋体"/>
          <w:color w:val="auto"/>
          <w:spacing w:val="-10"/>
          <w:kern w:val="0"/>
          <w:sz w:val="24"/>
          <w:highlight w:val="none"/>
        </w:rPr>
        <w:t>，</w:t>
      </w:r>
      <w:r>
        <w:rPr>
          <w:rFonts w:hint="eastAsia" w:ascii="宋体" w:hAnsi="宋体" w:cs="宋体"/>
          <w:color w:val="auto"/>
          <w:kern w:val="0"/>
          <w:sz w:val="24"/>
          <w:highlight w:val="none"/>
        </w:rPr>
        <w:t>开展廉政教育</w:t>
      </w:r>
      <w:r>
        <w:rPr>
          <w:rFonts w:hint="eastAsia" w:ascii="宋体" w:hAnsi="宋体" w:cs="宋体"/>
          <w:color w:val="auto"/>
          <w:spacing w:val="-8"/>
          <w:kern w:val="0"/>
          <w:sz w:val="24"/>
          <w:highlight w:val="none"/>
        </w:rPr>
        <w:t>，</w:t>
      </w:r>
      <w:r>
        <w:rPr>
          <w:rFonts w:hint="eastAsia" w:ascii="宋体" w:hAnsi="宋体" w:cs="宋体"/>
          <w:color w:val="auto"/>
          <w:kern w:val="0"/>
          <w:sz w:val="24"/>
          <w:highlight w:val="none"/>
        </w:rPr>
        <w:t>设立廉政告示牌</w:t>
      </w:r>
      <w:r>
        <w:rPr>
          <w:rFonts w:hint="eastAsia" w:ascii="宋体" w:hAnsi="宋体" w:cs="宋体"/>
          <w:color w:val="auto"/>
          <w:spacing w:val="-8"/>
          <w:kern w:val="0"/>
          <w:sz w:val="24"/>
          <w:highlight w:val="none"/>
        </w:rPr>
        <w:t>，</w:t>
      </w:r>
      <w:r>
        <w:rPr>
          <w:rFonts w:hint="eastAsia" w:ascii="宋体" w:hAnsi="宋体" w:cs="宋体"/>
          <w:color w:val="auto"/>
          <w:kern w:val="0"/>
          <w:sz w:val="24"/>
          <w:highlight w:val="none"/>
        </w:rPr>
        <w:t>公布举报电话</w:t>
      </w:r>
      <w:r>
        <w:rPr>
          <w:rFonts w:hint="eastAsia" w:ascii="宋体" w:hAnsi="宋体" w:cs="宋体"/>
          <w:color w:val="auto"/>
          <w:spacing w:val="-8"/>
          <w:kern w:val="0"/>
          <w:sz w:val="24"/>
          <w:highlight w:val="none"/>
        </w:rPr>
        <w:t>，</w:t>
      </w:r>
      <w:r>
        <w:rPr>
          <w:rFonts w:hint="eastAsia" w:ascii="宋体" w:hAnsi="宋体" w:cs="宋体"/>
          <w:color w:val="auto"/>
          <w:kern w:val="0"/>
          <w:sz w:val="24"/>
          <w:highlight w:val="none"/>
        </w:rPr>
        <w:t>监督并认真查 处违法违纪行为。</w:t>
      </w:r>
    </w:p>
    <w:p w14:paraId="618DBAC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w:t>
      </w:r>
      <w:r>
        <w:rPr>
          <w:rFonts w:hint="eastAsia" w:ascii="宋体" w:hAnsi="宋体" w:cs="宋体"/>
          <w:color w:val="auto"/>
          <w:kern w:val="0"/>
          <w:sz w:val="24"/>
          <w:highlight w:val="none"/>
        </w:rPr>
        <w:tab/>
      </w:r>
      <w:r>
        <w:rPr>
          <w:rFonts w:hint="eastAsia" w:ascii="宋体" w:hAnsi="宋体" w:cs="宋体"/>
          <w:color w:val="auto"/>
          <w:kern w:val="0"/>
          <w:sz w:val="24"/>
          <w:highlight w:val="none"/>
        </w:rPr>
        <w:t>发现对方在业务活动中有违反廉政建设规定的行为，应及时给予提醒和纠正。</w:t>
      </w:r>
    </w:p>
    <w:p w14:paraId="5F60F4DE">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w:t>
      </w:r>
      <w:r>
        <w:rPr>
          <w:rFonts w:hint="eastAsia" w:ascii="宋体" w:hAnsi="宋体" w:cs="宋体"/>
          <w:color w:val="auto"/>
          <w:kern w:val="0"/>
          <w:sz w:val="24"/>
          <w:highlight w:val="none"/>
        </w:rPr>
        <w:tab/>
      </w:r>
      <w:r>
        <w:rPr>
          <w:rFonts w:hint="eastAsia" w:ascii="宋体" w:hAnsi="宋体" w:cs="宋体"/>
          <w:color w:val="auto"/>
          <w:kern w:val="0"/>
          <w:sz w:val="24"/>
          <w:highlight w:val="none"/>
        </w:rPr>
        <w:t>发现对方严重违反合同的行为</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有向其上级部门举报</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建议给予处理并要求告知处理 结果的权利。没有上级部门的，可按本合同第二部分《通用条款》第</w:t>
      </w:r>
      <w:r>
        <w:rPr>
          <w:rFonts w:hint="eastAsia" w:ascii="宋体" w:hAnsi="宋体" w:cs="宋体"/>
          <w:color w:val="auto"/>
          <w:spacing w:val="-60"/>
          <w:kern w:val="0"/>
          <w:sz w:val="24"/>
          <w:highlight w:val="none"/>
        </w:rPr>
        <w:t xml:space="preserve"> </w:t>
      </w:r>
      <w:r>
        <w:rPr>
          <w:rFonts w:hint="eastAsia" w:ascii="宋体" w:hAnsi="宋体" w:cs="宋体"/>
          <w:color w:val="auto"/>
          <w:kern w:val="0"/>
          <w:sz w:val="24"/>
          <w:highlight w:val="none"/>
        </w:rPr>
        <w:t>87 条规定处理。</w:t>
      </w:r>
    </w:p>
    <w:p w14:paraId="22629D65">
      <w:pPr>
        <w:autoSpaceDE w:val="0"/>
        <w:autoSpaceDN w:val="0"/>
        <w:adjustRightInd w:val="0"/>
        <w:spacing w:line="360" w:lineRule="auto"/>
        <w:ind w:firstLine="482" w:firstLineChars="200"/>
        <w:jc w:val="left"/>
        <w:rPr>
          <w:rFonts w:hint="eastAsia" w:ascii="宋体" w:hAnsi="宋体" w:cs="宋体"/>
          <w:b/>
          <w:bCs/>
          <w:color w:val="auto"/>
          <w:spacing w:val="1"/>
          <w:kern w:val="0"/>
          <w:sz w:val="24"/>
          <w:szCs w:val="28"/>
          <w:highlight w:val="none"/>
        </w:rPr>
      </w:pPr>
      <w:r>
        <w:rPr>
          <w:rFonts w:hint="eastAsia" w:ascii="宋体" w:hAnsi="宋体" w:cs="宋体"/>
          <w:b/>
          <w:bCs/>
          <w:color w:val="auto"/>
          <w:kern w:val="0"/>
          <w:sz w:val="24"/>
          <w:szCs w:val="28"/>
          <w:highlight w:val="none"/>
        </w:rPr>
        <w:t>2</w:t>
      </w:r>
      <w:r>
        <w:rPr>
          <w:rFonts w:hint="eastAsia" w:ascii="宋体" w:hAnsi="宋体" w:cs="宋体"/>
          <w:b/>
          <w:bCs/>
          <w:color w:val="auto"/>
          <w:kern w:val="0"/>
          <w:sz w:val="24"/>
          <w:szCs w:val="28"/>
          <w:highlight w:val="none"/>
        </w:rPr>
        <w:tab/>
      </w:r>
      <w:r>
        <w:rPr>
          <w:rFonts w:hint="eastAsia" w:ascii="宋体" w:hAnsi="宋体" w:cs="宋体"/>
          <w:b/>
          <w:bCs/>
          <w:color w:val="auto"/>
          <w:spacing w:val="1"/>
          <w:kern w:val="0"/>
          <w:sz w:val="24"/>
          <w:szCs w:val="28"/>
          <w:highlight w:val="none"/>
        </w:rPr>
        <w:t>招标人义务</w:t>
      </w:r>
    </w:p>
    <w:p w14:paraId="5965ACC5">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2.1</w:t>
      </w:r>
      <w:r>
        <w:rPr>
          <w:rFonts w:hint="eastAsia" w:ascii="宋体" w:hAnsi="宋体" w:cs="宋体"/>
          <w:color w:val="auto"/>
          <w:kern w:val="0"/>
          <w:sz w:val="24"/>
          <w:highlight w:val="none"/>
        </w:rPr>
        <w:tab/>
      </w:r>
      <w:r>
        <w:rPr>
          <w:rFonts w:hint="eastAsia" w:ascii="宋体" w:hAnsi="宋体" w:cs="宋体"/>
          <w:color w:val="auto"/>
          <w:kern w:val="0"/>
          <w:sz w:val="24"/>
          <w:highlight w:val="none"/>
        </w:rPr>
        <w:t>招标人及其工作人员不得索取或接受中标人的礼金</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有价证券和贵重物品</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不得在承 包人报销任何应由招标人或其工作人员个人支付的费用。</w:t>
      </w:r>
    </w:p>
    <w:p w14:paraId="37FED9D4">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2.2</w:t>
      </w:r>
      <w:r>
        <w:rPr>
          <w:rFonts w:hint="eastAsia" w:ascii="宋体" w:hAnsi="宋体" w:cs="宋体"/>
          <w:color w:val="auto"/>
          <w:kern w:val="0"/>
          <w:sz w:val="24"/>
          <w:highlight w:val="none"/>
        </w:rPr>
        <w:tab/>
      </w:r>
      <w:r>
        <w:rPr>
          <w:rFonts w:hint="eastAsia" w:ascii="宋体" w:hAnsi="宋体" w:cs="宋体"/>
          <w:color w:val="auto"/>
          <w:kern w:val="0"/>
          <w:sz w:val="24"/>
          <w:highlight w:val="none"/>
        </w:rPr>
        <w:t>招标人及其工作人员不得参加中标人安排的宴</w:t>
      </w:r>
      <w:r>
        <w:rPr>
          <w:rFonts w:hint="eastAsia" w:ascii="宋体" w:hAnsi="宋体" w:cs="宋体"/>
          <w:color w:val="auto"/>
          <w:spacing w:val="-12"/>
          <w:kern w:val="0"/>
          <w:sz w:val="24"/>
          <w:highlight w:val="none"/>
        </w:rPr>
        <w:t>请</w:t>
      </w:r>
      <w:r>
        <w:rPr>
          <w:rFonts w:hint="eastAsia" w:ascii="宋体" w:hAnsi="宋体" w:cs="宋体"/>
          <w:color w:val="auto"/>
          <w:kern w:val="0"/>
          <w:sz w:val="24"/>
          <w:highlight w:val="none"/>
        </w:rPr>
        <w:t>（工作餐除外</w:t>
      </w:r>
      <w:r>
        <w:rPr>
          <w:rFonts w:hint="eastAsia" w:ascii="宋体" w:hAnsi="宋体" w:cs="宋体"/>
          <w:color w:val="auto"/>
          <w:spacing w:val="-12"/>
          <w:kern w:val="0"/>
          <w:sz w:val="24"/>
          <w:highlight w:val="none"/>
        </w:rPr>
        <w:t>）</w:t>
      </w:r>
      <w:r>
        <w:rPr>
          <w:rFonts w:hint="eastAsia" w:ascii="宋体" w:hAnsi="宋体" w:cs="宋体"/>
          <w:color w:val="auto"/>
          <w:kern w:val="0"/>
          <w:sz w:val="24"/>
          <w:highlight w:val="none"/>
        </w:rPr>
        <w:t>和娱乐活动</w:t>
      </w:r>
      <w:r>
        <w:rPr>
          <w:rFonts w:hint="eastAsia" w:ascii="宋体" w:hAnsi="宋体" w:cs="宋体"/>
          <w:color w:val="auto"/>
          <w:spacing w:val="-12"/>
          <w:kern w:val="0"/>
          <w:sz w:val="24"/>
          <w:highlight w:val="none"/>
        </w:rPr>
        <w:t>，</w:t>
      </w:r>
      <w:r>
        <w:rPr>
          <w:rFonts w:hint="eastAsia" w:ascii="宋体" w:hAnsi="宋体" w:cs="宋体"/>
          <w:color w:val="auto"/>
          <w:kern w:val="0"/>
          <w:sz w:val="24"/>
          <w:highlight w:val="none"/>
        </w:rPr>
        <w:t>不得接受中标人提供的通讯、交通工具和高档办公用品等物品。</w:t>
      </w:r>
    </w:p>
    <w:p w14:paraId="1E7BC8AF">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position w:val="-2"/>
          <w:sz w:val="24"/>
          <w:highlight w:val="none"/>
        </w:rPr>
        <w:t>2.3</w:t>
      </w:r>
      <w:r>
        <w:rPr>
          <w:rFonts w:hint="eastAsia" w:ascii="宋体" w:hAnsi="宋体" w:cs="宋体"/>
          <w:color w:val="auto"/>
          <w:kern w:val="0"/>
          <w:position w:val="-2"/>
          <w:sz w:val="24"/>
          <w:highlight w:val="none"/>
        </w:rPr>
        <w:tab/>
      </w:r>
      <w:r>
        <w:rPr>
          <w:rFonts w:hint="eastAsia" w:ascii="宋体" w:hAnsi="宋体" w:cs="宋体"/>
          <w:color w:val="auto"/>
          <w:kern w:val="0"/>
          <w:position w:val="-2"/>
          <w:sz w:val="24"/>
          <w:highlight w:val="none"/>
        </w:rPr>
        <w:t>招标人及其工作人员不得要求或者接受中标人为其住房装修</w:t>
      </w:r>
      <w:r>
        <w:rPr>
          <w:rFonts w:hint="eastAsia" w:ascii="宋体" w:hAnsi="宋体" w:cs="宋体"/>
          <w:color w:val="auto"/>
          <w:spacing w:val="-18"/>
          <w:kern w:val="0"/>
          <w:position w:val="-2"/>
          <w:sz w:val="24"/>
          <w:highlight w:val="none"/>
        </w:rPr>
        <w:t>、</w:t>
      </w:r>
      <w:r>
        <w:rPr>
          <w:rFonts w:hint="eastAsia" w:ascii="宋体" w:hAnsi="宋体" w:cs="宋体"/>
          <w:color w:val="auto"/>
          <w:kern w:val="0"/>
          <w:position w:val="-2"/>
          <w:sz w:val="24"/>
          <w:highlight w:val="none"/>
        </w:rPr>
        <w:t>婚丧嫁娶活动</w:t>
      </w:r>
      <w:r>
        <w:rPr>
          <w:rFonts w:hint="eastAsia" w:ascii="宋体" w:hAnsi="宋体" w:cs="宋体"/>
          <w:color w:val="auto"/>
          <w:spacing w:val="-18"/>
          <w:kern w:val="0"/>
          <w:position w:val="-2"/>
          <w:sz w:val="24"/>
          <w:highlight w:val="none"/>
        </w:rPr>
        <w:t>、</w:t>
      </w:r>
      <w:r>
        <w:rPr>
          <w:rFonts w:hint="eastAsia" w:ascii="宋体" w:hAnsi="宋体" w:cs="宋体"/>
          <w:color w:val="auto"/>
          <w:kern w:val="0"/>
          <w:position w:val="-2"/>
          <w:sz w:val="24"/>
          <w:highlight w:val="none"/>
        </w:rPr>
        <w:t>配偶子</w:t>
      </w:r>
      <w:r>
        <w:rPr>
          <w:rFonts w:hint="eastAsia" w:ascii="宋体" w:hAnsi="宋体" w:cs="宋体"/>
          <w:color w:val="auto"/>
          <w:kern w:val="0"/>
          <w:sz w:val="24"/>
          <w:highlight w:val="none"/>
        </w:rPr>
        <w:t>女工作安排以及出国出境、旅游等提供方便。</w:t>
      </w:r>
    </w:p>
    <w:p w14:paraId="3E64D036">
      <w:pPr>
        <w:autoSpaceDE w:val="0"/>
        <w:autoSpaceDN w:val="0"/>
        <w:adjustRightInd w:val="0"/>
        <w:spacing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2.4 </w:t>
      </w:r>
      <w:r>
        <w:rPr>
          <w:rFonts w:hint="eastAsia" w:ascii="宋体" w:hAnsi="宋体" w:cs="宋体"/>
          <w:color w:val="auto"/>
          <w:spacing w:val="2"/>
          <w:kern w:val="0"/>
          <w:sz w:val="24"/>
          <w:highlight w:val="none"/>
        </w:rPr>
        <w:t>招标人及其工作人员不得以任何理由向中标人推荐</w:t>
      </w:r>
      <w:r>
        <w:rPr>
          <w:rFonts w:hint="eastAsia" w:ascii="宋体" w:hAnsi="宋体" w:cs="宋体"/>
          <w:color w:val="auto"/>
          <w:spacing w:val="1"/>
          <w:kern w:val="0"/>
          <w:sz w:val="24"/>
          <w:highlight w:val="none"/>
        </w:rPr>
        <w:t>分</w:t>
      </w:r>
      <w:r>
        <w:rPr>
          <w:rFonts w:hint="eastAsia" w:ascii="宋体" w:hAnsi="宋体" w:cs="宋体"/>
          <w:color w:val="auto"/>
          <w:spacing w:val="2"/>
          <w:kern w:val="0"/>
          <w:sz w:val="24"/>
          <w:highlight w:val="none"/>
        </w:rPr>
        <w:t xml:space="preserve">包人、推销材料和工程设备，不 </w:t>
      </w:r>
      <w:r>
        <w:rPr>
          <w:rFonts w:hint="eastAsia" w:ascii="宋体" w:hAnsi="宋体" w:cs="宋体"/>
          <w:color w:val="auto"/>
          <w:kern w:val="0"/>
          <w:sz w:val="24"/>
          <w:highlight w:val="none"/>
        </w:rPr>
        <w:t>得要求中标人购买合同以外的材料和工程设备。</w:t>
      </w:r>
    </w:p>
    <w:p w14:paraId="28F862BA">
      <w:pPr>
        <w:autoSpaceDE w:val="0"/>
        <w:autoSpaceDN w:val="0"/>
        <w:adjustRightInd w:val="0"/>
        <w:spacing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2.5</w:t>
      </w:r>
      <w:r>
        <w:rPr>
          <w:rFonts w:hint="eastAsia" w:ascii="宋体" w:hAnsi="宋体" w:cs="宋体"/>
          <w:color w:val="auto"/>
          <w:kern w:val="0"/>
          <w:sz w:val="24"/>
          <w:highlight w:val="none"/>
        </w:rPr>
        <w:tab/>
      </w:r>
      <w:r>
        <w:rPr>
          <w:rFonts w:hint="eastAsia" w:ascii="宋体" w:hAnsi="宋体" w:cs="宋体"/>
          <w:color w:val="auto"/>
          <w:kern w:val="0"/>
          <w:sz w:val="24"/>
          <w:highlight w:val="none"/>
        </w:rPr>
        <w:t>招标人及其工作人员要秉公办事</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不准营私舞弊</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不准利用职权私自为合同工程安排 施工队伍，也不得从事与合同工程有关的各种有偿中介活动。</w:t>
      </w:r>
    </w:p>
    <w:p w14:paraId="75BF438A">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2.6 </w:t>
      </w:r>
      <w:r>
        <w:rPr>
          <w:rFonts w:hint="eastAsia" w:ascii="宋体" w:hAnsi="宋体" w:cs="宋体"/>
          <w:color w:val="auto"/>
          <w:spacing w:val="2"/>
          <w:kern w:val="0"/>
          <w:sz w:val="24"/>
          <w:highlight w:val="none"/>
        </w:rPr>
        <w:t>招标人及其工作人员（含其配偶、子女）不得从事</w:t>
      </w:r>
      <w:r>
        <w:rPr>
          <w:rFonts w:hint="eastAsia" w:ascii="宋体" w:hAnsi="宋体" w:cs="宋体"/>
          <w:color w:val="auto"/>
          <w:spacing w:val="1"/>
          <w:kern w:val="0"/>
          <w:sz w:val="24"/>
          <w:highlight w:val="none"/>
        </w:rPr>
        <w:t>与</w:t>
      </w:r>
      <w:r>
        <w:rPr>
          <w:rFonts w:hint="eastAsia" w:ascii="宋体" w:hAnsi="宋体" w:cs="宋体"/>
          <w:color w:val="auto"/>
          <w:spacing w:val="2"/>
          <w:kern w:val="0"/>
          <w:sz w:val="24"/>
          <w:highlight w:val="none"/>
        </w:rPr>
        <w:t xml:space="preserve">合同工程有关的材料和工程设备 </w:t>
      </w:r>
      <w:r>
        <w:rPr>
          <w:rFonts w:hint="eastAsia" w:ascii="宋体" w:hAnsi="宋体" w:cs="宋体"/>
          <w:color w:val="auto"/>
          <w:kern w:val="0"/>
          <w:sz w:val="24"/>
          <w:highlight w:val="none"/>
        </w:rPr>
        <w:t>供应、工程分包、劳务等经济活动。</w:t>
      </w:r>
    </w:p>
    <w:p w14:paraId="1B5D08F0">
      <w:pPr>
        <w:autoSpaceDE w:val="0"/>
        <w:autoSpaceDN w:val="0"/>
        <w:adjustRightInd w:val="0"/>
        <w:spacing w:before="72" w:line="360" w:lineRule="auto"/>
        <w:ind w:right="185" w:firstLine="482" w:firstLineChars="200"/>
        <w:jc w:val="left"/>
        <w:rPr>
          <w:rFonts w:hint="eastAsia" w:ascii="宋体" w:hAnsi="宋体" w:cs="宋体"/>
          <w:b/>
          <w:bCs/>
          <w:color w:val="auto"/>
          <w:spacing w:val="1"/>
          <w:kern w:val="0"/>
          <w:sz w:val="24"/>
          <w:szCs w:val="28"/>
          <w:highlight w:val="none"/>
        </w:rPr>
      </w:pPr>
      <w:r>
        <w:rPr>
          <w:rFonts w:hint="eastAsia" w:ascii="宋体" w:hAnsi="宋体" w:cs="宋体"/>
          <w:b/>
          <w:bCs/>
          <w:color w:val="auto"/>
          <w:kern w:val="0"/>
          <w:sz w:val="24"/>
          <w:szCs w:val="28"/>
          <w:highlight w:val="none"/>
        </w:rPr>
        <w:t>3</w:t>
      </w:r>
      <w:r>
        <w:rPr>
          <w:rFonts w:hint="eastAsia" w:ascii="宋体" w:hAnsi="宋体" w:cs="宋体"/>
          <w:b/>
          <w:bCs/>
          <w:color w:val="auto"/>
          <w:kern w:val="0"/>
          <w:sz w:val="24"/>
          <w:szCs w:val="28"/>
          <w:highlight w:val="none"/>
        </w:rPr>
        <w:tab/>
      </w:r>
      <w:r>
        <w:rPr>
          <w:rFonts w:hint="eastAsia" w:ascii="宋体" w:hAnsi="宋体" w:cs="宋体"/>
          <w:b/>
          <w:bCs/>
          <w:color w:val="auto"/>
          <w:spacing w:val="1"/>
          <w:kern w:val="0"/>
          <w:sz w:val="24"/>
          <w:szCs w:val="28"/>
          <w:highlight w:val="none"/>
        </w:rPr>
        <w:t>中标人义务</w:t>
      </w:r>
    </w:p>
    <w:p w14:paraId="1F0564B3">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3.1</w:t>
      </w:r>
      <w:r>
        <w:rPr>
          <w:rFonts w:hint="eastAsia" w:ascii="宋体" w:hAnsi="宋体" w:cs="宋体"/>
          <w:color w:val="auto"/>
          <w:kern w:val="0"/>
          <w:sz w:val="24"/>
          <w:highlight w:val="none"/>
        </w:rPr>
        <w:tab/>
      </w:r>
      <w:r>
        <w:rPr>
          <w:rFonts w:hint="eastAsia" w:ascii="宋体" w:hAnsi="宋体" w:cs="宋体"/>
          <w:color w:val="auto"/>
          <w:kern w:val="0"/>
          <w:sz w:val="24"/>
          <w:highlight w:val="none"/>
        </w:rPr>
        <w:t>中标人不得以任何理由向招标人及其工作人员行贿或馈赠礼金</w:t>
      </w:r>
      <w:r>
        <w:rPr>
          <w:rFonts w:hint="eastAsia" w:ascii="宋体" w:hAnsi="宋体" w:cs="宋体"/>
          <w:color w:val="auto"/>
          <w:spacing w:val="-78"/>
          <w:kern w:val="0"/>
          <w:sz w:val="24"/>
          <w:highlight w:val="none"/>
        </w:rPr>
        <w:t>、</w:t>
      </w:r>
      <w:r>
        <w:rPr>
          <w:rFonts w:hint="eastAsia" w:ascii="宋体" w:hAnsi="宋体" w:cs="宋体"/>
          <w:color w:val="auto"/>
          <w:kern w:val="0"/>
          <w:sz w:val="24"/>
          <w:highlight w:val="none"/>
        </w:rPr>
        <w:t>有价证券</w:t>
      </w:r>
      <w:r>
        <w:rPr>
          <w:rFonts w:hint="eastAsia" w:ascii="宋体" w:hAnsi="宋体" w:cs="宋体"/>
          <w:color w:val="auto"/>
          <w:spacing w:val="-78"/>
          <w:kern w:val="0"/>
          <w:sz w:val="24"/>
          <w:highlight w:val="none"/>
        </w:rPr>
        <w:t>、</w:t>
      </w:r>
      <w:r>
        <w:rPr>
          <w:rFonts w:hint="eastAsia" w:ascii="宋体" w:hAnsi="宋体" w:cs="宋体"/>
          <w:color w:val="auto"/>
          <w:kern w:val="0"/>
          <w:sz w:val="24"/>
          <w:highlight w:val="none"/>
        </w:rPr>
        <w:t>贵重礼品。</w:t>
      </w:r>
    </w:p>
    <w:p w14:paraId="26238FF9">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w:t>
      </w:r>
      <w:r>
        <w:rPr>
          <w:rFonts w:hint="eastAsia" w:ascii="宋体" w:hAnsi="宋体" w:cs="宋体"/>
          <w:color w:val="auto"/>
          <w:kern w:val="0"/>
          <w:sz w:val="24"/>
          <w:highlight w:val="none"/>
        </w:rPr>
        <w:tab/>
      </w:r>
      <w:r>
        <w:rPr>
          <w:rFonts w:hint="eastAsia" w:ascii="宋体" w:hAnsi="宋体" w:cs="宋体"/>
          <w:color w:val="auto"/>
          <w:spacing w:val="5"/>
          <w:kern w:val="0"/>
          <w:sz w:val="24"/>
          <w:highlight w:val="none"/>
        </w:rPr>
        <w:t>中标人不得以任何名义为招标人及其</w:t>
      </w:r>
      <w:r>
        <w:rPr>
          <w:rFonts w:hint="eastAsia" w:ascii="宋体" w:hAnsi="宋体" w:cs="宋体"/>
          <w:color w:val="auto"/>
          <w:spacing w:val="4"/>
          <w:kern w:val="0"/>
          <w:sz w:val="24"/>
          <w:highlight w:val="none"/>
        </w:rPr>
        <w:t>工</w:t>
      </w:r>
      <w:r>
        <w:rPr>
          <w:rFonts w:hint="eastAsia" w:ascii="宋体" w:hAnsi="宋体" w:cs="宋体"/>
          <w:color w:val="auto"/>
          <w:spacing w:val="6"/>
          <w:kern w:val="0"/>
          <w:sz w:val="24"/>
          <w:highlight w:val="none"/>
        </w:rPr>
        <w:t xml:space="preserve">作人员报销应由招标人或其工作人员个人支 </w:t>
      </w:r>
      <w:r>
        <w:rPr>
          <w:rFonts w:hint="eastAsia" w:ascii="宋体" w:hAnsi="宋体" w:cs="宋体"/>
          <w:color w:val="auto"/>
          <w:kern w:val="0"/>
          <w:sz w:val="24"/>
          <w:highlight w:val="none"/>
        </w:rPr>
        <w:t>付的任何费用。</w:t>
      </w:r>
    </w:p>
    <w:p w14:paraId="20FB8808">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w:t>
      </w:r>
      <w:r>
        <w:rPr>
          <w:rFonts w:hint="eastAsia" w:ascii="宋体" w:hAnsi="宋体" w:cs="宋体"/>
          <w:color w:val="auto"/>
          <w:kern w:val="0"/>
          <w:sz w:val="24"/>
          <w:highlight w:val="none"/>
        </w:rPr>
        <w:tab/>
      </w:r>
      <w:r>
        <w:rPr>
          <w:rFonts w:hint="eastAsia" w:ascii="宋体" w:hAnsi="宋体" w:cs="宋体"/>
          <w:color w:val="auto"/>
          <w:kern w:val="0"/>
          <w:sz w:val="24"/>
          <w:highlight w:val="none"/>
        </w:rPr>
        <w:t>中标人不得以任何理由安排招标人及其工作人员参加宴</w:t>
      </w:r>
      <w:r>
        <w:rPr>
          <w:rFonts w:hint="eastAsia" w:ascii="宋体" w:hAnsi="宋体" w:cs="宋体"/>
          <w:color w:val="auto"/>
          <w:spacing w:val="-78"/>
          <w:kern w:val="0"/>
          <w:sz w:val="24"/>
          <w:highlight w:val="none"/>
        </w:rPr>
        <w:t>请</w:t>
      </w:r>
      <w:r>
        <w:rPr>
          <w:rFonts w:hint="eastAsia" w:ascii="宋体" w:hAnsi="宋体" w:cs="宋体"/>
          <w:color w:val="auto"/>
          <w:kern w:val="0"/>
          <w:sz w:val="24"/>
          <w:highlight w:val="none"/>
        </w:rPr>
        <w:t>（工作餐除外</w:t>
      </w:r>
      <w:r>
        <w:rPr>
          <w:rFonts w:hint="eastAsia" w:ascii="宋体" w:hAnsi="宋体" w:cs="宋体"/>
          <w:color w:val="auto"/>
          <w:spacing w:val="-78"/>
          <w:kern w:val="0"/>
          <w:sz w:val="24"/>
          <w:highlight w:val="none"/>
        </w:rPr>
        <w:t>）</w:t>
      </w:r>
      <w:r>
        <w:rPr>
          <w:rFonts w:hint="eastAsia" w:ascii="宋体" w:hAnsi="宋体" w:cs="宋体"/>
          <w:color w:val="auto"/>
          <w:kern w:val="0"/>
          <w:sz w:val="24"/>
          <w:highlight w:val="none"/>
        </w:rPr>
        <w:t>及娱乐活动。</w:t>
      </w:r>
    </w:p>
    <w:p w14:paraId="0DCE405F">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w:t>
      </w:r>
      <w:r>
        <w:rPr>
          <w:rFonts w:hint="eastAsia" w:ascii="宋体" w:hAnsi="宋体" w:cs="宋体"/>
          <w:color w:val="auto"/>
          <w:kern w:val="0"/>
          <w:sz w:val="24"/>
          <w:highlight w:val="none"/>
        </w:rPr>
        <w:tab/>
      </w:r>
      <w:r>
        <w:rPr>
          <w:rFonts w:hint="eastAsia" w:ascii="宋体" w:hAnsi="宋体" w:cs="宋体"/>
          <w:color w:val="auto"/>
          <w:kern w:val="0"/>
          <w:sz w:val="24"/>
          <w:highlight w:val="none"/>
        </w:rPr>
        <w:t>中标人不得为招标人和个人购置或提供通讯、交通工具和高档办公用品等物品。</w:t>
      </w:r>
    </w:p>
    <w:p w14:paraId="26B1D54C">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w:t>
      </w:r>
      <w:r>
        <w:rPr>
          <w:rFonts w:hint="eastAsia" w:ascii="宋体" w:hAnsi="宋体" w:cs="宋体"/>
          <w:color w:val="auto"/>
          <w:kern w:val="0"/>
          <w:sz w:val="24"/>
          <w:highlight w:val="none"/>
        </w:rPr>
        <w:tab/>
      </w:r>
      <w:r>
        <w:rPr>
          <w:rFonts w:hint="eastAsia" w:ascii="宋体" w:hAnsi="宋体" w:cs="宋体"/>
          <w:color w:val="auto"/>
          <w:kern w:val="0"/>
          <w:sz w:val="24"/>
          <w:highlight w:val="none"/>
        </w:rPr>
        <w:t>中标人不得为招标人及其工作人员的住房装修</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婚丧嫁娶活动</w:t>
      </w:r>
      <w:r>
        <w:rPr>
          <w:rFonts w:hint="eastAsia" w:ascii="宋体" w:hAnsi="宋体" w:cs="宋体"/>
          <w:color w:val="auto"/>
          <w:spacing w:val="-18"/>
          <w:kern w:val="0"/>
          <w:sz w:val="24"/>
          <w:highlight w:val="none"/>
        </w:rPr>
        <w:t>、</w:t>
      </w:r>
      <w:r>
        <w:rPr>
          <w:rFonts w:hint="eastAsia" w:ascii="宋体" w:hAnsi="宋体" w:cs="宋体"/>
          <w:color w:val="auto"/>
          <w:kern w:val="0"/>
          <w:sz w:val="24"/>
          <w:highlight w:val="none"/>
        </w:rPr>
        <w:t>配偶子女工作安排以 及出国出境、旅游等提供方便。</w:t>
      </w:r>
    </w:p>
    <w:p w14:paraId="48B83E78">
      <w:pPr>
        <w:autoSpaceDE w:val="0"/>
        <w:autoSpaceDN w:val="0"/>
        <w:adjustRightInd w:val="0"/>
        <w:spacing w:before="72" w:line="360" w:lineRule="auto"/>
        <w:ind w:right="185" w:firstLine="482" w:firstLineChars="200"/>
        <w:jc w:val="left"/>
        <w:rPr>
          <w:rFonts w:hint="eastAsia" w:ascii="宋体" w:hAnsi="宋体" w:cs="宋体"/>
          <w:b/>
          <w:bCs/>
          <w:color w:val="auto"/>
          <w:spacing w:val="1"/>
          <w:kern w:val="0"/>
          <w:sz w:val="24"/>
          <w:szCs w:val="28"/>
          <w:highlight w:val="none"/>
        </w:rPr>
      </w:pPr>
      <w:r>
        <w:rPr>
          <w:rFonts w:hint="eastAsia" w:ascii="宋体" w:hAnsi="宋体" w:cs="宋体"/>
          <w:b/>
          <w:bCs/>
          <w:color w:val="auto"/>
          <w:kern w:val="0"/>
          <w:sz w:val="24"/>
          <w:szCs w:val="28"/>
          <w:highlight w:val="none"/>
        </w:rPr>
        <w:t>4</w:t>
      </w:r>
      <w:r>
        <w:rPr>
          <w:rFonts w:hint="eastAsia" w:ascii="宋体" w:hAnsi="宋体" w:cs="宋体"/>
          <w:b/>
          <w:bCs/>
          <w:color w:val="auto"/>
          <w:kern w:val="0"/>
          <w:sz w:val="24"/>
          <w:szCs w:val="28"/>
          <w:highlight w:val="none"/>
        </w:rPr>
        <w:tab/>
      </w:r>
      <w:r>
        <w:rPr>
          <w:rFonts w:hint="eastAsia" w:ascii="宋体" w:hAnsi="宋体" w:cs="宋体"/>
          <w:b/>
          <w:bCs/>
          <w:color w:val="auto"/>
          <w:spacing w:val="1"/>
          <w:kern w:val="0"/>
          <w:sz w:val="24"/>
          <w:szCs w:val="28"/>
          <w:highlight w:val="none"/>
        </w:rPr>
        <w:t>违约责任</w:t>
      </w:r>
    </w:p>
    <w:p w14:paraId="6D387179">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4.1</w:t>
      </w:r>
      <w:r>
        <w:rPr>
          <w:rFonts w:hint="eastAsia" w:ascii="宋体" w:hAnsi="宋体" w:cs="宋体"/>
          <w:color w:val="auto"/>
          <w:kern w:val="0"/>
          <w:sz w:val="24"/>
          <w:highlight w:val="none"/>
        </w:rPr>
        <w:tab/>
      </w:r>
      <w:r>
        <w:rPr>
          <w:rFonts w:hint="eastAsia" w:ascii="宋体" w:hAnsi="宋体" w:cs="宋体"/>
          <w:color w:val="auto"/>
          <w:kern w:val="0"/>
          <w:sz w:val="24"/>
          <w:highlight w:val="none"/>
        </w:rPr>
        <w:t>招标人及其工作人员违反本合同第</w:t>
      </w:r>
      <w:r>
        <w:rPr>
          <w:rFonts w:hint="eastAsia" w:ascii="宋体" w:hAnsi="宋体" w:cs="宋体"/>
          <w:color w:val="auto"/>
          <w:spacing w:val="-60"/>
          <w:kern w:val="0"/>
          <w:sz w:val="24"/>
          <w:highlight w:val="none"/>
        </w:rPr>
        <w:t xml:space="preserve"> </w:t>
      </w:r>
      <w:r>
        <w:rPr>
          <w:rFonts w:hint="eastAsia" w:ascii="宋体" w:hAnsi="宋体" w:cs="宋体"/>
          <w:color w:val="auto"/>
          <w:kern w:val="0"/>
          <w:sz w:val="24"/>
          <w:highlight w:val="none"/>
        </w:rPr>
        <w:t>1 条和第</w:t>
      </w:r>
      <w:r>
        <w:rPr>
          <w:rFonts w:hint="eastAsia" w:ascii="宋体" w:hAnsi="宋体" w:cs="宋体"/>
          <w:color w:val="auto"/>
          <w:spacing w:val="-60"/>
          <w:kern w:val="0"/>
          <w:sz w:val="24"/>
          <w:highlight w:val="none"/>
        </w:rPr>
        <w:t xml:space="preserve"> </w:t>
      </w:r>
      <w:r>
        <w:rPr>
          <w:rFonts w:hint="eastAsia" w:ascii="宋体" w:hAnsi="宋体" w:cs="宋体"/>
          <w:color w:val="auto"/>
          <w:kern w:val="0"/>
          <w:sz w:val="24"/>
          <w:highlight w:val="none"/>
        </w:rPr>
        <w:t>2 条规定</w:t>
      </w:r>
      <w:r>
        <w:rPr>
          <w:rFonts w:hint="eastAsia" w:ascii="宋体" w:hAnsi="宋体" w:cs="宋体"/>
          <w:color w:val="auto"/>
          <w:spacing w:val="-36"/>
          <w:kern w:val="0"/>
          <w:sz w:val="24"/>
          <w:highlight w:val="none"/>
        </w:rPr>
        <w:t>，</w:t>
      </w:r>
      <w:r>
        <w:rPr>
          <w:rFonts w:hint="eastAsia" w:ascii="宋体" w:hAnsi="宋体" w:cs="宋体"/>
          <w:color w:val="auto"/>
          <w:kern w:val="0"/>
          <w:sz w:val="24"/>
          <w:highlight w:val="none"/>
        </w:rPr>
        <w:t>应按照廉政建设的有关规定给 予处分；涉嫌犯罪的，移交司法机关追究刑事责任；给中标人造成损失的，应予赔偿。</w:t>
      </w:r>
    </w:p>
    <w:p w14:paraId="29E8610C">
      <w:pPr>
        <w:autoSpaceDE w:val="0"/>
        <w:autoSpaceDN w:val="0"/>
        <w:adjustRightInd w:val="0"/>
        <w:spacing w:before="72" w:line="360" w:lineRule="auto"/>
        <w:ind w:right="185"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rPr>
        <w:tab/>
      </w:r>
      <w:r>
        <w:rPr>
          <w:rFonts w:hint="eastAsia" w:ascii="宋体" w:hAnsi="宋体" w:cs="宋体"/>
          <w:color w:val="auto"/>
          <w:kern w:val="0"/>
          <w:sz w:val="24"/>
          <w:highlight w:val="none"/>
        </w:rPr>
        <w:t>中标人及其工作人员违反本合同第</w:t>
      </w:r>
      <w:r>
        <w:rPr>
          <w:rFonts w:hint="eastAsia" w:ascii="宋体" w:hAnsi="宋体" w:cs="宋体"/>
          <w:color w:val="auto"/>
          <w:spacing w:val="-60"/>
          <w:kern w:val="0"/>
          <w:sz w:val="24"/>
          <w:highlight w:val="none"/>
        </w:rPr>
        <w:t xml:space="preserve"> </w:t>
      </w:r>
      <w:r>
        <w:rPr>
          <w:rFonts w:hint="eastAsia" w:ascii="宋体" w:hAnsi="宋体" w:cs="宋体"/>
          <w:color w:val="auto"/>
          <w:kern w:val="0"/>
          <w:sz w:val="24"/>
          <w:highlight w:val="none"/>
        </w:rPr>
        <w:t>1 条和第</w:t>
      </w:r>
      <w:r>
        <w:rPr>
          <w:rFonts w:hint="eastAsia" w:ascii="宋体" w:hAnsi="宋体" w:cs="宋体"/>
          <w:color w:val="auto"/>
          <w:spacing w:val="-60"/>
          <w:kern w:val="0"/>
          <w:sz w:val="24"/>
          <w:highlight w:val="none"/>
        </w:rPr>
        <w:t xml:space="preserve"> </w:t>
      </w:r>
      <w:r>
        <w:rPr>
          <w:rFonts w:hint="eastAsia" w:ascii="宋体" w:hAnsi="宋体" w:cs="宋体"/>
          <w:color w:val="auto"/>
          <w:kern w:val="0"/>
          <w:sz w:val="24"/>
          <w:highlight w:val="none"/>
        </w:rPr>
        <w:t>3 条规定</w:t>
      </w:r>
      <w:r>
        <w:rPr>
          <w:rFonts w:hint="eastAsia" w:ascii="宋体" w:hAnsi="宋体" w:cs="宋体"/>
          <w:color w:val="auto"/>
          <w:spacing w:val="-36"/>
          <w:kern w:val="0"/>
          <w:sz w:val="24"/>
          <w:highlight w:val="none"/>
        </w:rPr>
        <w:t>，</w:t>
      </w:r>
      <w:r>
        <w:rPr>
          <w:rFonts w:hint="eastAsia" w:ascii="宋体" w:hAnsi="宋体" w:cs="宋体"/>
          <w:color w:val="auto"/>
          <w:kern w:val="0"/>
          <w:sz w:val="24"/>
          <w:highlight w:val="none"/>
        </w:rPr>
        <w:t>应按照廉政建设的有关规定给 予处分</w:t>
      </w:r>
      <w:r>
        <w:rPr>
          <w:rFonts w:hint="eastAsia" w:ascii="宋体" w:hAnsi="宋体" w:cs="宋体"/>
          <w:color w:val="auto"/>
          <w:spacing w:val="-24"/>
          <w:kern w:val="0"/>
          <w:sz w:val="24"/>
          <w:highlight w:val="none"/>
        </w:rPr>
        <w:t>；</w:t>
      </w:r>
      <w:r>
        <w:rPr>
          <w:rFonts w:hint="eastAsia" w:ascii="宋体" w:hAnsi="宋体" w:cs="宋体"/>
          <w:color w:val="auto"/>
          <w:kern w:val="0"/>
          <w:sz w:val="24"/>
          <w:highlight w:val="none"/>
        </w:rPr>
        <w:t>情节严重的</w:t>
      </w:r>
      <w:r>
        <w:rPr>
          <w:rFonts w:hint="eastAsia" w:ascii="宋体" w:hAnsi="宋体" w:cs="宋体"/>
          <w:color w:val="auto"/>
          <w:spacing w:val="-24"/>
          <w:kern w:val="0"/>
          <w:sz w:val="24"/>
          <w:highlight w:val="none"/>
        </w:rPr>
        <w:t>，</w:t>
      </w:r>
      <w:r>
        <w:rPr>
          <w:rFonts w:hint="eastAsia" w:ascii="宋体" w:hAnsi="宋体" w:cs="宋体"/>
          <w:color w:val="auto"/>
          <w:kern w:val="0"/>
          <w:sz w:val="24"/>
          <w:highlight w:val="none"/>
        </w:rPr>
        <w:t>给予中标人</w:t>
      </w:r>
      <w:r>
        <w:rPr>
          <w:rFonts w:hint="eastAsia" w:ascii="宋体" w:hAnsi="宋体" w:cs="宋体"/>
          <w:color w:val="auto"/>
          <w:spacing w:val="-60"/>
          <w:kern w:val="0"/>
          <w:sz w:val="24"/>
          <w:highlight w:val="none"/>
        </w:rPr>
        <w:t xml:space="preserve"> </w:t>
      </w:r>
      <w:r>
        <w:rPr>
          <w:rFonts w:hint="eastAsia" w:ascii="宋体" w:hAnsi="宋体" w:cs="宋体"/>
          <w:color w:val="auto"/>
          <w:kern w:val="0"/>
          <w:sz w:val="24"/>
          <w:highlight w:val="none"/>
        </w:rPr>
        <w:t>1～3 年内不得进入工程建设市场的处罚</w:t>
      </w:r>
      <w:r>
        <w:rPr>
          <w:rFonts w:hint="eastAsia" w:ascii="宋体" w:hAnsi="宋体" w:cs="宋体"/>
          <w:color w:val="auto"/>
          <w:spacing w:val="-24"/>
          <w:kern w:val="0"/>
          <w:sz w:val="24"/>
          <w:highlight w:val="none"/>
        </w:rPr>
        <w:t>；</w:t>
      </w:r>
      <w:r>
        <w:rPr>
          <w:rFonts w:hint="eastAsia" w:ascii="宋体" w:hAnsi="宋体" w:cs="宋体"/>
          <w:color w:val="auto"/>
          <w:kern w:val="0"/>
          <w:sz w:val="24"/>
          <w:highlight w:val="none"/>
        </w:rPr>
        <w:t>涉嫌犯罪的</w:t>
      </w:r>
      <w:r>
        <w:rPr>
          <w:rFonts w:hint="eastAsia" w:ascii="宋体" w:hAnsi="宋体" w:cs="宋体"/>
          <w:color w:val="auto"/>
          <w:spacing w:val="-24"/>
          <w:kern w:val="0"/>
          <w:sz w:val="24"/>
          <w:highlight w:val="none"/>
        </w:rPr>
        <w:t>，</w:t>
      </w:r>
      <w:r>
        <w:rPr>
          <w:rFonts w:hint="eastAsia" w:ascii="宋体" w:hAnsi="宋体" w:cs="宋体"/>
          <w:color w:val="auto"/>
          <w:kern w:val="0"/>
          <w:sz w:val="24"/>
          <w:highlight w:val="none"/>
        </w:rPr>
        <w:t>移交 司法机关追究刑事责任；给招标人造成损失的，应予赔偿；</w:t>
      </w:r>
    </w:p>
    <w:p w14:paraId="2DAB8D95">
      <w:pPr>
        <w:autoSpaceDE w:val="0"/>
        <w:autoSpaceDN w:val="0"/>
        <w:adjustRightInd w:val="0"/>
        <w:spacing w:before="16" w:line="360" w:lineRule="auto"/>
        <w:jc w:val="left"/>
        <w:rPr>
          <w:rFonts w:hint="eastAsia" w:ascii="宋体" w:hAnsi="宋体" w:cs="宋体"/>
          <w:color w:val="auto"/>
          <w:kern w:val="0"/>
          <w:sz w:val="24"/>
          <w:szCs w:val="28"/>
          <w:highlight w:val="none"/>
        </w:rPr>
      </w:pPr>
      <w:r>
        <w:rPr>
          <w:rFonts w:hint="eastAsia" w:ascii="宋体" w:hAnsi="宋体" w:cs="宋体"/>
          <w:b/>
          <w:bCs/>
          <w:color w:val="auto"/>
          <w:kern w:val="0"/>
          <w:sz w:val="24"/>
          <w:szCs w:val="28"/>
          <w:highlight w:val="none"/>
        </w:rPr>
        <w:t xml:space="preserve">    5</w:t>
      </w:r>
      <w:r>
        <w:rPr>
          <w:rFonts w:hint="eastAsia" w:ascii="宋体" w:hAnsi="宋体" w:cs="宋体"/>
          <w:b/>
          <w:bCs/>
          <w:color w:val="auto"/>
          <w:spacing w:val="70"/>
          <w:kern w:val="0"/>
          <w:sz w:val="24"/>
          <w:szCs w:val="28"/>
          <w:highlight w:val="none"/>
        </w:rPr>
        <w:t xml:space="preserve"> </w:t>
      </w:r>
      <w:r>
        <w:rPr>
          <w:rFonts w:hint="eastAsia" w:ascii="宋体" w:hAnsi="宋体" w:cs="宋体"/>
          <w:b/>
          <w:bCs/>
          <w:color w:val="auto"/>
          <w:spacing w:val="1"/>
          <w:kern w:val="0"/>
          <w:sz w:val="24"/>
          <w:szCs w:val="28"/>
          <w:highlight w:val="none"/>
        </w:rPr>
        <w:t>双方约定</w:t>
      </w:r>
    </w:p>
    <w:p w14:paraId="6FF4BFC4">
      <w:pPr>
        <w:autoSpaceDE w:val="0"/>
        <w:autoSpaceDN w:val="0"/>
        <w:adjustRightInd w:val="0"/>
        <w:spacing w:line="360" w:lineRule="auto"/>
        <w:ind w:right="184" w:firstLine="484" w:firstLineChars="200"/>
        <w:jc w:val="left"/>
        <w:rPr>
          <w:rFonts w:hint="eastAsia" w:ascii="宋体" w:hAnsi="宋体" w:cs="宋体"/>
          <w:color w:val="auto"/>
          <w:kern w:val="0"/>
          <w:sz w:val="24"/>
          <w:highlight w:val="none"/>
        </w:rPr>
      </w:pPr>
      <w:r>
        <w:rPr>
          <w:rFonts w:hint="eastAsia" w:ascii="宋体" w:hAnsi="宋体" w:cs="宋体"/>
          <w:color w:val="auto"/>
          <w:spacing w:val="1"/>
          <w:kern w:val="0"/>
          <w:sz w:val="24"/>
          <w:highlight w:val="none"/>
        </w:rPr>
        <w:t>本合同由合同双方当事人或其上</w:t>
      </w:r>
      <w:r>
        <w:rPr>
          <w:rFonts w:hint="eastAsia" w:ascii="宋体" w:hAnsi="宋体" w:cs="宋体"/>
          <w:color w:val="auto"/>
          <w:kern w:val="0"/>
          <w:sz w:val="24"/>
          <w:highlight w:val="none"/>
        </w:rPr>
        <w:t>级</w:t>
      </w:r>
      <w:r>
        <w:rPr>
          <w:rFonts w:hint="eastAsia" w:ascii="宋体" w:hAnsi="宋体" w:cs="宋体"/>
          <w:color w:val="auto"/>
          <w:spacing w:val="1"/>
          <w:kern w:val="0"/>
          <w:sz w:val="24"/>
          <w:highlight w:val="none"/>
        </w:rPr>
        <w:t>部门负责监督执行，并由合</w:t>
      </w:r>
      <w:r>
        <w:rPr>
          <w:rFonts w:hint="eastAsia" w:ascii="宋体" w:hAnsi="宋体" w:cs="宋体"/>
          <w:color w:val="auto"/>
          <w:kern w:val="0"/>
          <w:sz w:val="24"/>
          <w:highlight w:val="none"/>
        </w:rPr>
        <w:t>同</w:t>
      </w:r>
      <w:r>
        <w:rPr>
          <w:rFonts w:hint="eastAsia" w:ascii="宋体" w:hAnsi="宋体" w:cs="宋体"/>
          <w:color w:val="auto"/>
          <w:spacing w:val="1"/>
          <w:kern w:val="0"/>
          <w:sz w:val="24"/>
          <w:highlight w:val="none"/>
        </w:rPr>
        <w:t xml:space="preserve">双方当事人或其上级部门 </w:t>
      </w:r>
      <w:r>
        <w:rPr>
          <w:rFonts w:hint="eastAsia" w:ascii="宋体" w:hAnsi="宋体" w:cs="宋体"/>
          <w:color w:val="auto"/>
          <w:kern w:val="0"/>
          <w:sz w:val="24"/>
          <w:highlight w:val="none"/>
        </w:rPr>
        <w:t>相互约请对本合同执行情况进行检查。</w:t>
      </w:r>
    </w:p>
    <w:p w14:paraId="6B7DC1DF">
      <w:pPr>
        <w:autoSpaceDE w:val="0"/>
        <w:autoSpaceDN w:val="0"/>
        <w:adjustRightInd w:val="0"/>
        <w:spacing w:line="360" w:lineRule="auto"/>
        <w:ind w:right="184" w:firstLine="482" w:firstLineChars="200"/>
        <w:jc w:val="left"/>
        <w:rPr>
          <w:rFonts w:hint="eastAsia" w:ascii="宋体" w:hAnsi="宋体" w:cs="宋体"/>
          <w:b/>
          <w:bCs/>
          <w:color w:val="auto"/>
          <w:kern w:val="0"/>
          <w:sz w:val="24"/>
          <w:szCs w:val="28"/>
          <w:highlight w:val="none"/>
        </w:rPr>
      </w:pPr>
      <w:r>
        <w:rPr>
          <w:rFonts w:hint="eastAsia" w:ascii="宋体" w:hAnsi="宋体" w:cs="宋体"/>
          <w:b/>
          <w:bCs/>
          <w:color w:val="auto"/>
          <w:kern w:val="0"/>
          <w:sz w:val="24"/>
          <w:szCs w:val="28"/>
          <w:highlight w:val="none"/>
        </w:rPr>
        <w:t>6</w:t>
      </w:r>
      <w:r>
        <w:rPr>
          <w:rFonts w:hint="eastAsia" w:ascii="宋体" w:hAnsi="宋体" w:cs="宋体"/>
          <w:b/>
          <w:bCs/>
          <w:color w:val="auto"/>
          <w:kern w:val="0"/>
          <w:sz w:val="24"/>
          <w:szCs w:val="28"/>
          <w:highlight w:val="none"/>
        </w:rPr>
        <w:tab/>
      </w:r>
      <w:r>
        <w:rPr>
          <w:rFonts w:hint="eastAsia" w:ascii="宋体" w:hAnsi="宋体" w:cs="宋体"/>
          <w:b/>
          <w:bCs/>
          <w:color w:val="auto"/>
          <w:kern w:val="0"/>
          <w:sz w:val="24"/>
          <w:szCs w:val="28"/>
          <w:highlight w:val="none"/>
        </w:rPr>
        <w:t xml:space="preserve"> 合同法律效力</w:t>
      </w:r>
    </w:p>
    <w:p w14:paraId="40C786CE">
      <w:pPr>
        <w:autoSpaceDE w:val="0"/>
        <w:autoSpaceDN w:val="0"/>
        <w:adjustRightInd w:val="0"/>
        <w:spacing w:line="360" w:lineRule="auto"/>
        <w:ind w:right="184"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本合同作为</w:t>
      </w:r>
      <w:r>
        <w:rPr>
          <w:rFonts w:hint="eastAsia" w:ascii="宋体" w:hAnsi="宋体" w:cs="宋体"/>
          <w:color w:val="auto"/>
          <w:kern w:val="0"/>
          <w:sz w:val="24"/>
          <w:highlight w:val="none"/>
          <w:u w:val="single"/>
        </w:rPr>
        <w:t xml:space="preserve"> </w:t>
      </w:r>
      <w:r>
        <w:rPr>
          <w:rFonts w:hint="eastAsia" w:ascii="宋体" w:hAnsi="宋体" w:cs="宋体"/>
          <w:bCs/>
          <w:color w:val="auto"/>
          <w:sz w:val="24"/>
          <w:szCs w:val="28"/>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（工程名称） 工程施工合同的附件，与施工合同具有同等的法律效力。</w:t>
      </w:r>
    </w:p>
    <w:p w14:paraId="577499F3">
      <w:pPr>
        <w:autoSpaceDE w:val="0"/>
        <w:autoSpaceDN w:val="0"/>
        <w:adjustRightInd w:val="0"/>
        <w:spacing w:line="360" w:lineRule="auto"/>
        <w:ind w:right="184" w:firstLine="482" w:firstLineChars="200"/>
        <w:jc w:val="left"/>
        <w:rPr>
          <w:rFonts w:hint="eastAsia" w:ascii="宋体" w:hAnsi="宋体" w:cs="宋体"/>
          <w:color w:val="auto"/>
          <w:kern w:val="0"/>
          <w:sz w:val="24"/>
          <w:szCs w:val="28"/>
          <w:highlight w:val="none"/>
        </w:rPr>
      </w:pPr>
      <w:r>
        <w:rPr>
          <w:rFonts w:hint="eastAsia" w:ascii="宋体" w:hAnsi="宋体" w:cs="宋体"/>
          <w:b/>
          <w:bCs/>
          <w:color w:val="auto"/>
          <w:kern w:val="0"/>
          <w:sz w:val="24"/>
          <w:szCs w:val="28"/>
          <w:highlight w:val="none"/>
        </w:rPr>
        <w:t>7</w:t>
      </w:r>
      <w:r>
        <w:rPr>
          <w:rFonts w:hint="eastAsia" w:ascii="宋体" w:hAnsi="宋体" w:cs="宋体"/>
          <w:b/>
          <w:bCs/>
          <w:color w:val="auto"/>
          <w:kern w:val="0"/>
          <w:sz w:val="24"/>
          <w:szCs w:val="28"/>
          <w:highlight w:val="none"/>
        </w:rPr>
        <w:tab/>
      </w:r>
      <w:r>
        <w:rPr>
          <w:rFonts w:hint="eastAsia" w:ascii="宋体" w:hAnsi="宋体" w:cs="宋体"/>
          <w:b/>
          <w:bCs/>
          <w:color w:val="auto"/>
          <w:spacing w:val="1"/>
          <w:kern w:val="0"/>
          <w:sz w:val="24"/>
          <w:szCs w:val="28"/>
          <w:highlight w:val="none"/>
        </w:rPr>
        <w:t>合同生效</w:t>
      </w:r>
    </w:p>
    <w:p w14:paraId="5BD94229">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本合同自合同双方当事人签署之日起生效，至合同工程竣工验收合格之日后失效。</w:t>
      </w:r>
    </w:p>
    <w:p w14:paraId="305AD615">
      <w:pPr>
        <w:autoSpaceDE w:val="0"/>
        <w:autoSpaceDN w:val="0"/>
        <w:adjustRightInd w:val="0"/>
        <w:spacing w:line="360" w:lineRule="auto"/>
        <w:ind w:firstLine="482" w:firstLineChars="200"/>
        <w:jc w:val="left"/>
        <w:rPr>
          <w:rFonts w:hint="eastAsia" w:ascii="宋体" w:hAnsi="宋体" w:cs="宋体"/>
          <w:b/>
          <w:bCs/>
          <w:color w:val="auto"/>
          <w:spacing w:val="1"/>
          <w:kern w:val="0"/>
          <w:sz w:val="24"/>
          <w:szCs w:val="28"/>
          <w:highlight w:val="none"/>
        </w:rPr>
      </w:pPr>
      <w:r>
        <w:rPr>
          <w:rFonts w:hint="eastAsia" w:ascii="宋体" w:hAnsi="宋体" w:cs="宋体"/>
          <w:b/>
          <w:bCs/>
          <w:color w:val="auto"/>
          <w:kern w:val="0"/>
          <w:sz w:val="24"/>
          <w:szCs w:val="28"/>
          <w:highlight w:val="none"/>
        </w:rPr>
        <w:t>8</w:t>
      </w:r>
      <w:r>
        <w:rPr>
          <w:rFonts w:hint="eastAsia" w:ascii="宋体" w:hAnsi="宋体" w:cs="宋体"/>
          <w:b/>
          <w:bCs/>
          <w:color w:val="auto"/>
          <w:kern w:val="0"/>
          <w:sz w:val="24"/>
          <w:szCs w:val="28"/>
          <w:highlight w:val="none"/>
        </w:rPr>
        <w:tab/>
      </w:r>
      <w:r>
        <w:rPr>
          <w:rFonts w:hint="eastAsia" w:ascii="宋体" w:hAnsi="宋体" w:cs="宋体"/>
          <w:b/>
          <w:bCs/>
          <w:color w:val="auto"/>
          <w:spacing w:val="1"/>
          <w:kern w:val="0"/>
          <w:sz w:val="24"/>
          <w:szCs w:val="28"/>
          <w:highlight w:val="none"/>
        </w:rPr>
        <w:t>合同份数</w:t>
      </w:r>
    </w:p>
    <w:p w14:paraId="58E1AA2A">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本合同一</w:t>
      </w:r>
      <w:r>
        <w:rPr>
          <w:rFonts w:hint="eastAsia" w:ascii="宋体" w:hAnsi="宋体" w:cs="宋体"/>
          <w:color w:val="auto"/>
          <w:spacing w:val="1"/>
          <w:kern w:val="0"/>
          <w:sz w:val="24"/>
          <w:highlight w:val="none"/>
        </w:rPr>
        <w:t>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份，合同双方当事人各</w:t>
      </w:r>
      <w:r>
        <w:rPr>
          <w:rFonts w:hint="eastAsia" w:ascii="宋体" w:hAnsi="宋体" w:cs="宋体"/>
          <w:color w:val="auto"/>
          <w:spacing w:val="2"/>
          <w:kern w:val="0"/>
          <w:sz w:val="24"/>
          <w:highlight w:val="none"/>
        </w:rPr>
        <w:t>执</w:t>
      </w:r>
      <w:r>
        <w:rPr>
          <w:rFonts w:hint="eastAsia" w:ascii="宋体" w:hAnsi="宋体" w:cs="宋体"/>
          <w:color w:val="auto"/>
          <w:kern w:val="0"/>
          <w:sz w:val="24"/>
          <w:highlight w:val="none"/>
          <w:u w:val="single"/>
        </w:rPr>
        <w:t xml:space="preserve">    </w:t>
      </w:r>
      <w:r>
        <w:rPr>
          <w:rFonts w:hint="eastAsia" w:ascii="宋体" w:hAnsi="宋体" w:cs="宋体"/>
          <w:color w:val="auto"/>
          <w:spacing w:val="1"/>
          <w:kern w:val="0"/>
          <w:sz w:val="24"/>
          <w:highlight w:val="none"/>
        </w:rPr>
        <w:t>份。有上级部门的，合同双方当事人应各送</w:t>
      </w:r>
      <w:r>
        <w:rPr>
          <w:rFonts w:hint="eastAsia" w:ascii="宋体" w:hAnsi="宋体" w:cs="宋体"/>
          <w:color w:val="auto"/>
          <w:kern w:val="0"/>
          <w:sz w:val="24"/>
          <w:highlight w:val="none"/>
        </w:rPr>
        <w:t>交其上级部门一份。</w:t>
      </w:r>
    </w:p>
    <w:p w14:paraId="163A6F3B">
      <w:pPr>
        <w:autoSpaceDE w:val="0"/>
        <w:autoSpaceDN w:val="0"/>
        <w:adjustRightInd w:val="0"/>
        <w:spacing w:before="3" w:line="130" w:lineRule="exact"/>
        <w:jc w:val="left"/>
        <w:rPr>
          <w:rFonts w:hint="eastAsia" w:ascii="宋体" w:hAnsi="宋体" w:cs="宋体"/>
          <w:color w:val="auto"/>
          <w:kern w:val="0"/>
          <w:sz w:val="24"/>
          <w:szCs w:val="13"/>
          <w:highlight w:val="none"/>
        </w:rPr>
      </w:pPr>
    </w:p>
    <w:p w14:paraId="02C35610">
      <w:pPr>
        <w:autoSpaceDE w:val="0"/>
        <w:autoSpaceDN w:val="0"/>
        <w:adjustRightInd w:val="0"/>
        <w:spacing w:line="200" w:lineRule="exact"/>
        <w:jc w:val="left"/>
        <w:rPr>
          <w:rFonts w:hint="eastAsia" w:ascii="宋体" w:hAnsi="宋体" w:cs="宋体"/>
          <w:color w:val="auto"/>
          <w:kern w:val="0"/>
          <w:sz w:val="24"/>
          <w:highlight w:val="none"/>
        </w:rPr>
      </w:pPr>
    </w:p>
    <w:p w14:paraId="09CF81CD">
      <w:pPr>
        <w:autoSpaceDE w:val="0"/>
        <w:autoSpaceDN w:val="0"/>
        <w:adjustRightInd w:val="0"/>
        <w:spacing w:line="200" w:lineRule="exact"/>
        <w:jc w:val="left"/>
        <w:rPr>
          <w:rFonts w:hint="eastAsia" w:ascii="宋体" w:hAnsi="宋体" w:cs="宋体"/>
          <w:color w:val="auto"/>
          <w:kern w:val="0"/>
          <w:sz w:val="24"/>
          <w:highlight w:val="none"/>
        </w:rPr>
      </w:pPr>
    </w:p>
    <w:p w14:paraId="2133F192">
      <w:pPr>
        <w:autoSpaceDE w:val="0"/>
        <w:autoSpaceDN w:val="0"/>
        <w:adjustRightInd w:val="0"/>
        <w:spacing w:line="200" w:lineRule="exact"/>
        <w:jc w:val="left"/>
        <w:rPr>
          <w:rFonts w:hint="eastAsia" w:ascii="宋体" w:hAnsi="宋体" w:cs="宋体"/>
          <w:color w:val="auto"/>
          <w:kern w:val="0"/>
          <w:sz w:val="24"/>
          <w:highlight w:val="none"/>
        </w:rPr>
      </w:pPr>
    </w:p>
    <w:p w14:paraId="3B3D1979">
      <w:pPr>
        <w:autoSpaceDE w:val="0"/>
        <w:autoSpaceDN w:val="0"/>
        <w:adjustRightInd w:val="0"/>
        <w:spacing w:line="200" w:lineRule="exact"/>
        <w:jc w:val="left"/>
        <w:rPr>
          <w:rFonts w:hint="eastAsia" w:ascii="宋体" w:hAnsi="宋体" w:cs="宋体"/>
          <w:color w:val="auto"/>
          <w:kern w:val="0"/>
          <w:sz w:val="24"/>
          <w:highlight w:val="none"/>
        </w:rPr>
      </w:pPr>
    </w:p>
    <w:p w14:paraId="05129D76">
      <w:pPr>
        <w:autoSpaceDE w:val="0"/>
        <w:autoSpaceDN w:val="0"/>
        <w:adjustRightInd w:val="0"/>
        <w:spacing w:line="200" w:lineRule="exact"/>
        <w:jc w:val="left"/>
        <w:rPr>
          <w:rFonts w:hint="eastAsia" w:ascii="宋体" w:hAnsi="宋体" w:cs="宋体"/>
          <w:color w:val="auto"/>
          <w:kern w:val="0"/>
          <w:sz w:val="24"/>
          <w:highlight w:val="none"/>
        </w:rPr>
      </w:pPr>
    </w:p>
    <w:p w14:paraId="1ADB1862">
      <w:pPr>
        <w:autoSpaceDE w:val="0"/>
        <w:autoSpaceDN w:val="0"/>
        <w:adjustRightInd w:val="0"/>
        <w:spacing w:line="200" w:lineRule="exact"/>
        <w:jc w:val="left"/>
        <w:rPr>
          <w:rFonts w:hint="eastAsia" w:ascii="宋体" w:hAnsi="宋体" w:cs="宋体"/>
          <w:color w:val="auto"/>
          <w:kern w:val="0"/>
          <w:sz w:val="24"/>
          <w:highlight w:val="none"/>
        </w:rPr>
      </w:pPr>
    </w:p>
    <w:p w14:paraId="6D07C230">
      <w:pPr>
        <w:autoSpaceDE w:val="0"/>
        <w:autoSpaceDN w:val="0"/>
        <w:adjustRightInd w:val="0"/>
        <w:spacing w:line="200" w:lineRule="exact"/>
        <w:jc w:val="left"/>
        <w:rPr>
          <w:rFonts w:hint="eastAsia" w:ascii="宋体" w:hAnsi="宋体" w:cs="宋体"/>
          <w:color w:val="auto"/>
          <w:kern w:val="0"/>
          <w:sz w:val="24"/>
          <w:highlight w:val="none"/>
        </w:rPr>
      </w:pPr>
    </w:p>
    <w:p w14:paraId="2EDBA7B5">
      <w:pPr>
        <w:autoSpaceDE w:val="0"/>
        <w:autoSpaceDN w:val="0"/>
        <w:adjustRightInd w:val="0"/>
        <w:spacing w:line="200" w:lineRule="exact"/>
        <w:jc w:val="left"/>
        <w:rPr>
          <w:rFonts w:hint="eastAsia" w:ascii="宋体" w:hAnsi="宋体" w:cs="宋体"/>
          <w:color w:val="auto"/>
          <w:kern w:val="0"/>
          <w:sz w:val="24"/>
          <w:highlight w:val="none"/>
        </w:rPr>
      </w:pPr>
    </w:p>
    <w:p w14:paraId="149E83B8">
      <w:pPr>
        <w:autoSpaceDE w:val="0"/>
        <w:autoSpaceDN w:val="0"/>
        <w:adjustRightIn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发 包 人</w:t>
      </w:r>
      <w:r>
        <w:rPr>
          <w:rFonts w:hint="eastAsia" w:ascii="宋体" w:hAnsi="宋体" w:cs="宋体"/>
          <w:color w:val="auto"/>
          <w:spacing w:val="-120"/>
          <w:kern w:val="0"/>
          <w:sz w:val="24"/>
          <w:highlight w:val="none"/>
        </w:rPr>
        <w:t>：</w:t>
      </w:r>
      <w:r>
        <w:rPr>
          <w:rFonts w:hint="eastAsia" w:ascii="宋体" w:hAnsi="宋体" w:cs="宋体"/>
          <w:color w:val="auto"/>
          <w:kern w:val="0"/>
          <w:sz w:val="24"/>
          <w:highlight w:val="none"/>
        </w:rPr>
        <w:t>（公章）</w:t>
      </w:r>
      <w:r>
        <w:rPr>
          <w:rFonts w:hint="eastAsia" w:ascii="宋体" w:hAnsi="宋体" w:cs="宋体"/>
          <w:color w:val="auto"/>
          <w:kern w:val="0"/>
          <w:sz w:val="24"/>
          <w:highlight w:val="none"/>
        </w:rPr>
        <w:tab/>
      </w:r>
      <w:r>
        <w:rPr>
          <w:rFonts w:hint="eastAsia" w:ascii="宋体" w:hAnsi="宋体" w:cs="宋体"/>
          <w:color w:val="auto"/>
          <w:kern w:val="0"/>
          <w:sz w:val="24"/>
          <w:highlight w:val="none"/>
        </w:rPr>
        <w:t xml:space="preserve">                    承 包 人 </w:t>
      </w:r>
      <w:r>
        <w:rPr>
          <w:rFonts w:hint="eastAsia" w:ascii="宋体" w:hAnsi="宋体" w:cs="宋体"/>
          <w:color w:val="auto"/>
          <w:spacing w:val="-120"/>
          <w:kern w:val="0"/>
          <w:sz w:val="24"/>
          <w:highlight w:val="none"/>
        </w:rPr>
        <w:t>：</w:t>
      </w:r>
      <w:r>
        <w:rPr>
          <w:rFonts w:hint="eastAsia" w:ascii="宋体" w:hAnsi="宋体" w:cs="宋体"/>
          <w:color w:val="auto"/>
          <w:kern w:val="0"/>
          <w:sz w:val="24"/>
          <w:highlight w:val="none"/>
        </w:rPr>
        <w:t xml:space="preserve">（公章） </w:t>
      </w:r>
    </w:p>
    <w:p w14:paraId="4C133F3E">
      <w:pPr>
        <w:autoSpaceDE w:val="0"/>
        <w:autoSpaceDN w:val="0"/>
        <w:adjustRightIn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法定代表人</w:t>
      </w:r>
      <w:r>
        <w:rPr>
          <w:rFonts w:hint="eastAsia" w:ascii="宋体" w:hAnsi="宋体" w:cs="宋体"/>
          <w:color w:val="auto"/>
          <w:spacing w:val="-120"/>
          <w:kern w:val="0"/>
          <w:sz w:val="24"/>
          <w:highlight w:val="none"/>
        </w:rPr>
        <w:t>：</w:t>
      </w:r>
      <w:r>
        <w:rPr>
          <w:rFonts w:hint="eastAsia" w:ascii="宋体" w:hAnsi="宋体" w:cs="宋体"/>
          <w:color w:val="auto"/>
          <w:kern w:val="0"/>
          <w:sz w:val="24"/>
          <w:highlight w:val="none"/>
        </w:rPr>
        <w:t>（签字）</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 xml:space="preserve">                 法定代表人</w:t>
      </w:r>
      <w:r>
        <w:rPr>
          <w:rFonts w:hint="eastAsia" w:ascii="宋体" w:hAnsi="宋体" w:cs="宋体"/>
          <w:color w:val="auto"/>
          <w:spacing w:val="-120"/>
          <w:kern w:val="0"/>
          <w:sz w:val="24"/>
          <w:highlight w:val="none"/>
        </w:rPr>
        <w:t>：</w:t>
      </w:r>
      <w:r>
        <w:rPr>
          <w:rFonts w:hint="eastAsia" w:ascii="宋体" w:hAnsi="宋体" w:cs="宋体"/>
          <w:color w:val="auto"/>
          <w:kern w:val="0"/>
          <w:sz w:val="24"/>
          <w:highlight w:val="none"/>
        </w:rPr>
        <w:t xml:space="preserve">（签字） </w:t>
      </w:r>
    </w:p>
    <w:p w14:paraId="275A1174">
      <w:pPr>
        <w:autoSpaceDE w:val="0"/>
        <w:autoSpaceDN w:val="0"/>
        <w:adjustRightInd w:val="0"/>
        <w:spacing w:line="400" w:lineRule="exact"/>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联系电话：</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联系电话：</w:t>
      </w:r>
      <w:r>
        <w:rPr>
          <w:rFonts w:hint="eastAsia" w:ascii="宋体" w:hAnsi="宋体" w:cs="宋体"/>
          <w:color w:val="auto"/>
          <w:kern w:val="0"/>
          <w:sz w:val="24"/>
          <w:highlight w:val="none"/>
          <w:u w:val="single"/>
        </w:rPr>
        <w:t xml:space="preserve">             </w:t>
      </w:r>
    </w:p>
    <w:p w14:paraId="11987146">
      <w:pPr>
        <w:autoSpaceDE w:val="0"/>
        <w:autoSpaceDN w:val="0"/>
        <w:adjustRightIn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上级部门：（公章）                     上级部门：（公章）</w:t>
      </w:r>
    </w:p>
    <w:p w14:paraId="0832DF27">
      <w:pPr>
        <w:autoSpaceDE w:val="0"/>
        <w:autoSpaceDN w:val="0"/>
        <w:adjustRightInd w:val="0"/>
        <w:spacing w:line="400" w:lineRule="exact"/>
        <w:ind w:firstLine="480" w:firstLineChars="200"/>
        <w:jc w:val="left"/>
        <w:rPr>
          <w:rFonts w:hint="eastAsia" w:ascii="宋体" w:hAnsi="宋体" w:cs="宋体"/>
          <w:color w:val="auto"/>
          <w:kern w:val="0"/>
          <w:sz w:val="24"/>
          <w:highlight w:val="none"/>
        </w:rPr>
      </w:pPr>
    </w:p>
    <w:p w14:paraId="4CEC928E">
      <w:pPr>
        <w:autoSpaceDE w:val="0"/>
        <w:autoSpaceDN w:val="0"/>
        <w:adjustRightInd w:val="0"/>
        <w:spacing w:line="400" w:lineRule="exact"/>
        <w:ind w:firstLine="480" w:firstLineChars="200"/>
        <w:jc w:val="left"/>
        <w:rPr>
          <w:rFonts w:hint="eastAsia" w:ascii="宋体" w:hAnsi="宋体" w:cs="宋体"/>
          <w:color w:val="auto"/>
          <w:kern w:val="0"/>
          <w:sz w:val="24"/>
          <w:highlight w:val="none"/>
        </w:rPr>
      </w:pPr>
    </w:p>
    <w:p w14:paraId="43C960A6">
      <w:pPr>
        <w:autoSpaceDE w:val="0"/>
        <w:autoSpaceDN w:val="0"/>
        <w:adjustRightInd w:val="0"/>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年   月    日                                年   月   日</w:t>
      </w:r>
    </w:p>
    <w:p w14:paraId="150905E3">
      <w:pPr>
        <w:spacing w:line="360" w:lineRule="auto"/>
        <w:rPr>
          <w:rFonts w:hint="eastAsia" w:ascii="宋体" w:hAnsi="宋体" w:cs="宋体"/>
          <w:b/>
          <w:bCs/>
          <w:color w:val="auto"/>
          <w:sz w:val="32"/>
          <w:szCs w:val="32"/>
          <w:highlight w:val="none"/>
        </w:rPr>
      </w:pPr>
    </w:p>
    <w:p w14:paraId="1B9E6CE3">
      <w:pPr>
        <w:ind w:left="4441" w:leftChars="174" w:hanging="4076" w:hangingChars="1274"/>
        <w:jc w:val="center"/>
        <w:outlineLvl w:val="2"/>
        <w:rPr>
          <w:rFonts w:hint="eastAsia" w:ascii="宋体" w:hAnsi="宋体" w:cs="宋体"/>
          <w:bCs/>
          <w:color w:val="auto"/>
          <w:sz w:val="32"/>
          <w:szCs w:val="32"/>
          <w:highlight w:val="none"/>
        </w:rPr>
      </w:pPr>
      <w:bookmarkStart w:id="1410" w:name="_Toc20715"/>
      <w:bookmarkStart w:id="1411" w:name="_Toc18530"/>
      <w:bookmarkStart w:id="1412" w:name="_Toc6897"/>
      <w:bookmarkStart w:id="1413" w:name="_Toc24859"/>
      <w:bookmarkStart w:id="1414" w:name="_Toc29017"/>
      <w:bookmarkStart w:id="1415" w:name="_Toc11559"/>
      <w:bookmarkStart w:id="1416" w:name="_Toc126"/>
      <w:bookmarkStart w:id="1417" w:name="_Toc28513"/>
      <w:r>
        <w:rPr>
          <w:rFonts w:hint="eastAsia" w:ascii="宋体" w:hAnsi="宋体" w:cs="宋体"/>
          <w:bCs/>
          <w:color w:val="auto"/>
          <w:sz w:val="32"/>
          <w:szCs w:val="32"/>
          <w:highlight w:val="none"/>
        </w:rPr>
        <w:br w:type="page"/>
      </w:r>
      <w:bookmarkStart w:id="1418" w:name="_Toc32087"/>
      <w:bookmarkStart w:id="1419" w:name="_Toc31574"/>
      <w:bookmarkStart w:id="1420" w:name="_Toc5471"/>
      <w:bookmarkStart w:id="1421" w:name="_Toc14188"/>
      <w:bookmarkStart w:id="1422" w:name="_Toc21780"/>
      <w:bookmarkStart w:id="1423" w:name="_Toc29772"/>
      <w:bookmarkStart w:id="1424" w:name="_Toc2744"/>
      <w:bookmarkStart w:id="1425" w:name="_Toc19725"/>
      <w:r>
        <w:rPr>
          <w:rFonts w:hint="eastAsia" w:ascii="宋体" w:hAnsi="宋体" w:cs="宋体"/>
          <w:b/>
          <w:color w:val="auto"/>
          <w:sz w:val="32"/>
          <w:szCs w:val="32"/>
          <w:highlight w:val="none"/>
        </w:rPr>
        <w:t>履约保函</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092C8B21">
      <w:pPr>
        <w:spacing w:line="360" w:lineRule="auto"/>
        <w:jc w:val="center"/>
        <w:rPr>
          <w:rFonts w:hint="eastAsia" w:ascii="宋体" w:hAnsi="宋体" w:cs="宋体"/>
          <w:b/>
          <w:bCs/>
          <w:color w:val="auto"/>
          <w:sz w:val="32"/>
          <w:szCs w:val="32"/>
          <w:highlight w:val="none"/>
        </w:rPr>
      </w:pPr>
    </w:p>
    <w:p w14:paraId="05DF6527">
      <w:pPr>
        <w:wordWrap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4574B4D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申请人：</w:t>
      </w:r>
    </w:p>
    <w:p w14:paraId="78415D5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4F4E6B8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受益人：</w:t>
      </w:r>
    </w:p>
    <w:p w14:paraId="2395CB7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0B21972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开立人：</w:t>
      </w:r>
    </w:p>
    <w:p w14:paraId="25A257B1">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3591979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754218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（受益人名称）： </w:t>
      </w:r>
    </w:p>
    <w:p w14:paraId="2877B09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鉴于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（以下简称“受益人”）与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（以下简称“申请人”）于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工程（以下简称“本工程”）施工和有关事项协商一致共同签订</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5645D1B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一、本保函担保范围：中标人未按照基础合同的约定履行义务，应当向贵方承担的违约责任和赔偿因此造成的损失、利息、律师费、诉讼费用等实现债权的费用。</w:t>
      </w:r>
    </w:p>
    <w:p w14:paraId="355A35B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二、本保函担保金额最高不超过人民币（大写）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16367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三、本保函有效期自开立之日起至基础合同约定的缺陷责任期后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日止，最迟不超过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14:paraId="1988FBEB">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四、我方承诺，在收到受益人发来的书面付款通知后的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日内无条件支付，前述书面付款通知即为付款要求之单据，且应满足以下要求：</w:t>
      </w:r>
    </w:p>
    <w:p w14:paraId="2EAB9BE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（1）付款通知到达的日期在本保函的有效期内；</w:t>
      </w:r>
    </w:p>
    <w:p w14:paraId="117FD5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（2）载明要求支付的金额；</w:t>
      </w:r>
    </w:p>
    <w:p w14:paraId="183B117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（3）载明申请人违反合同义务的条款和内容；</w:t>
      </w:r>
    </w:p>
    <w:p w14:paraId="0D3E3D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（4）声明不存在合同文件约定或我国法律规定免除申请人或开立人支付责任的情形；</w:t>
      </w:r>
    </w:p>
    <w:p w14:paraId="4AC0A7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（5）付款通知应在本保函有效期内到达的地址是：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889AF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受益人发出的书面付款通知应由其为鉴明受益人法定代表人（负责人）或授权代理人签字并加盖公章。</w:t>
      </w:r>
    </w:p>
    <w:p w14:paraId="564A373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五、本保函项下的权利不得转让，不得设定担保。贵方未经我方书面同意转 让本保函或其项下任何权利，对我方不发生法律效力。 </w:t>
      </w:r>
    </w:p>
    <w:p w14:paraId="462B78B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六、与本保函有关的基础合同不成立、不生效、无效、被撤销、被解除，不影响本保函的独立有效。 </w:t>
      </w:r>
    </w:p>
    <w:p w14:paraId="31EDCB0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0F1C26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八、本保函适用的法律为中华人民共和国法律，争议裁判管辖地为中华人民共和国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77BF61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九、本保函自我方法定代表人或授权代表签字并加盖公章之日起生效。 </w:t>
      </w:r>
    </w:p>
    <w:p w14:paraId="509C883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 立 人：                              （公章） </w:t>
      </w:r>
    </w:p>
    <w:p w14:paraId="435703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法定代表人（或授权代表）：               （签字） </w:t>
      </w:r>
    </w:p>
    <w:p w14:paraId="35DBC2A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址：                                       </w:t>
      </w:r>
    </w:p>
    <w:p w14:paraId="210C28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邮政编码：                 </w:t>
      </w:r>
    </w:p>
    <w:p w14:paraId="1298EE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                 </w:t>
      </w:r>
    </w:p>
    <w:p w14:paraId="0B8E4C0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传    真：                 </w:t>
      </w:r>
    </w:p>
    <w:p w14:paraId="1C5CC6BC">
      <w:pP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 xml:space="preserve">开立时间：      年      月    </w:t>
      </w:r>
    </w:p>
    <w:p w14:paraId="5D2A98D5">
      <w:pPr>
        <w:spacing w:line="374" w:lineRule="auto"/>
        <w:ind w:left="698" w:right="524"/>
        <w:jc w:val="left"/>
        <w:rPr>
          <w:rFonts w:hint="eastAsia" w:ascii="宋体" w:hAnsi="宋体" w:cs="宋体"/>
          <w:strike/>
          <w:color w:val="auto"/>
          <w:sz w:val="24"/>
          <w:szCs w:val="24"/>
          <w:highlight w:val="none"/>
        </w:rPr>
        <w:sectPr>
          <w:headerReference r:id="rId12" w:type="default"/>
          <w:footerReference r:id="rId13" w:type="default"/>
          <w:pgSz w:w="11907" w:h="16840"/>
          <w:pgMar w:top="1247" w:right="1474" w:bottom="1247" w:left="1361" w:header="680" w:footer="680" w:gutter="0"/>
          <w:pgNumType w:fmt="decimal"/>
          <w:cols w:space="720" w:num="1"/>
        </w:sectPr>
      </w:pPr>
    </w:p>
    <w:p w14:paraId="4512AB06">
      <w:pPr>
        <w:pStyle w:val="53"/>
        <w:spacing w:line="440" w:lineRule="exact"/>
        <w:ind w:firstLine="0" w:firstLineChars="0"/>
        <w:rPr>
          <w:rFonts w:hint="eastAsia" w:hAnsi="宋体" w:cs="宋体"/>
          <w:dstrike/>
          <w:color w:val="auto"/>
          <w:kern w:val="0"/>
          <w:highlight w:val="none"/>
        </w:rPr>
      </w:pPr>
    </w:p>
    <w:p w14:paraId="07434142">
      <w:pPr>
        <w:pStyle w:val="5"/>
        <w:ind w:left="4458" w:leftChars="174" w:hanging="4093" w:hangingChars="1274"/>
        <w:jc w:val="center"/>
        <w:rPr>
          <w:rFonts w:hint="eastAsia" w:ascii="宋体" w:hAnsi="宋体" w:cs="宋体"/>
          <w:bCs/>
          <w:color w:val="auto"/>
          <w:sz w:val="32"/>
          <w:szCs w:val="32"/>
          <w:highlight w:val="none"/>
        </w:rPr>
      </w:pPr>
      <w:bookmarkStart w:id="1426" w:name="_Toc27167"/>
      <w:bookmarkStart w:id="1427" w:name="_Toc3712"/>
      <w:bookmarkStart w:id="1428" w:name="_Toc24975"/>
      <w:bookmarkStart w:id="1429" w:name="_Toc31569"/>
      <w:bookmarkStart w:id="1430" w:name="_Toc12954"/>
      <w:bookmarkStart w:id="1431" w:name="_Toc21242"/>
      <w:bookmarkStart w:id="1432" w:name="_Toc17237"/>
      <w:bookmarkStart w:id="1433" w:name="_Toc2375"/>
      <w:bookmarkStart w:id="1434" w:name="_Toc20309"/>
      <w:bookmarkStart w:id="1435" w:name="_Toc25938"/>
      <w:bookmarkStart w:id="1436" w:name="_Toc3541"/>
      <w:bookmarkStart w:id="1437" w:name="_Toc11134"/>
      <w:bookmarkStart w:id="1438" w:name="_Toc15298"/>
      <w:bookmarkStart w:id="1439" w:name="_Toc19146"/>
      <w:bookmarkStart w:id="1440" w:name="_Toc26328"/>
      <w:bookmarkStart w:id="1441" w:name="_Toc12433"/>
      <w:r>
        <w:rPr>
          <w:rFonts w:hint="eastAsia" w:ascii="宋体" w:hAnsi="宋体" w:cs="宋体"/>
          <w:bCs/>
          <w:color w:val="auto"/>
          <w:sz w:val="32"/>
          <w:szCs w:val="32"/>
          <w:highlight w:val="none"/>
        </w:rPr>
        <w:t>预付款保函</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23E54403">
      <w:pPr>
        <w:wordWrap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020087AA">
      <w:pPr>
        <w:spacing w:line="360" w:lineRule="auto"/>
        <w:rPr>
          <w:rFonts w:hint="eastAsia" w:ascii="宋体" w:hAnsi="宋体" w:cs="宋体"/>
          <w:color w:val="auto"/>
          <w:sz w:val="24"/>
          <w:szCs w:val="24"/>
          <w:highlight w:val="none"/>
        </w:rPr>
      </w:pPr>
    </w:p>
    <w:p w14:paraId="384F595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申请人：</w:t>
      </w:r>
    </w:p>
    <w:p w14:paraId="62F5212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349777F6">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受益人：</w:t>
      </w:r>
    </w:p>
    <w:p w14:paraId="185BDE3F">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2734C30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开立人：</w:t>
      </w:r>
    </w:p>
    <w:p w14:paraId="1EA0BE1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14EA20E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8403BD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（受益人名称）： </w:t>
      </w:r>
    </w:p>
    <w:p w14:paraId="357B256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鉴于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（以下简称“受益人”）与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（以下简称“申请人”）于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工程（以下简称“本工程”）施工和有关事项协商一致共同签订</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4196198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一、本保函担保范围：申请人未按照合同约定正确和合理地为合同目的使用预付款，应当向贵方承担的违约责任和赔偿因此造成的损失、利息、律师费、诉讼费用等实现债权的费用。</w:t>
      </w:r>
    </w:p>
    <w:p w14:paraId="7C63485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二、本保函担保金额最高不超过人民币（大写）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7B6E01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三、本保函有效期自开立之日起至招标人全额扣回预付款后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日止，最迟不超过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AFC9B7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四、我方承诺，在收到受益人发来的书面付款通知后的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日内无条件支付，前述书面付款通知即为付款要求之单据，且应满足以下要求：</w:t>
      </w:r>
    </w:p>
    <w:p w14:paraId="31971D3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（1）付款通知到达的日期在本保函的有效期内；</w:t>
      </w:r>
    </w:p>
    <w:p w14:paraId="2E7FBAB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（2）载明要求支付的金额；</w:t>
      </w:r>
    </w:p>
    <w:p w14:paraId="36A042A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（3）载明申请人违反合同义务的条款和内容；</w:t>
      </w:r>
    </w:p>
    <w:p w14:paraId="3ECE1D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（4）声明不存在合同文件约定或我国法律规定免除申请人或开立人支付责任的情形；</w:t>
      </w:r>
    </w:p>
    <w:p w14:paraId="272C63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（5）付款通知应在本保函有效期内到达的地址是：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583F0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受益人发出的书面付款通知应由其为鉴明受益人法定代表人（负责人）或授权代理人签字并加盖公章。</w:t>
      </w:r>
    </w:p>
    <w:p w14:paraId="72274D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五、本保函项下的权利不得转让，不得设定担保。贵方未经我方书面同意转 让本保函或其项下任何权利，对我方不发生法律效力。 </w:t>
      </w:r>
    </w:p>
    <w:p w14:paraId="5BA4F94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六、与本保函有关的基础合同不成立、不生效、无效、被撤销、被解除，不影响本保函的独立有效。 </w:t>
      </w:r>
    </w:p>
    <w:p w14:paraId="22F5A3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79B28B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八、本保函适用的法律为中华人民共和国法律，争议裁判管辖地为中华人民共和国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1676DF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九、本保函自我方法定代表人或授权代表签字并加盖公章之日起生效。 </w:t>
      </w:r>
    </w:p>
    <w:p w14:paraId="2952CE35">
      <w:pPr>
        <w:spacing w:line="360" w:lineRule="auto"/>
        <w:ind w:firstLine="480" w:firstLineChars="200"/>
        <w:rPr>
          <w:rFonts w:hint="eastAsia" w:ascii="宋体" w:hAnsi="宋体" w:cs="宋体"/>
          <w:color w:val="auto"/>
          <w:sz w:val="24"/>
          <w:szCs w:val="24"/>
          <w:highlight w:val="none"/>
        </w:rPr>
      </w:pPr>
    </w:p>
    <w:p w14:paraId="0972D47B">
      <w:pPr>
        <w:spacing w:line="360" w:lineRule="auto"/>
        <w:ind w:firstLine="480" w:firstLineChars="200"/>
        <w:rPr>
          <w:rFonts w:hint="eastAsia" w:ascii="宋体" w:hAnsi="宋体" w:cs="宋体"/>
          <w:color w:val="auto"/>
          <w:sz w:val="24"/>
          <w:szCs w:val="24"/>
          <w:highlight w:val="none"/>
        </w:rPr>
      </w:pPr>
    </w:p>
    <w:p w14:paraId="621782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 立 人：                              （公章） </w:t>
      </w:r>
    </w:p>
    <w:p w14:paraId="3B4D3E0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法定代表人（或授权代表）：               （签字） </w:t>
      </w:r>
    </w:p>
    <w:p w14:paraId="34C75C4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址：                                       </w:t>
      </w:r>
    </w:p>
    <w:p w14:paraId="0EDEB7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邮政编码：                 </w:t>
      </w:r>
    </w:p>
    <w:p w14:paraId="0579BA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                 </w:t>
      </w:r>
    </w:p>
    <w:p w14:paraId="085E65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传    真：                 </w:t>
      </w:r>
    </w:p>
    <w:p w14:paraId="5D3FBC42">
      <w:pPr>
        <w:ind w:firstLine="480" w:firstLineChars="200"/>
        <w:rPr>
          <w:rFonts w:hint="eastAsia" w:ascii="宋体" w:hAnsi="宋体" w:cs="宋体"/>
          <w:bCs/>
          <w:color w:val="auto"/>
          <w:sz w:val="32"/>
          <w:szCs w:val="32"/>
          <w:highlight w:val="none"/>
        </w:rPr>
      </w:pPr>
      <w:r>
        <w:rPr>
          <w:rFonts w:hint="eastAsia" w:ascii="宋体" w:hAnsi="宋体" w:cs="宋体"/>
          <w:color w:val="auto"/>
          <w:sz w:val="24"/>
          <w:szCs w:val="24"/>
          <w:highlight w:val="none"/>
        </w:rPr>
        <w:t>开立时间：      年      月        日</w:t>
      </w:r>
      <w:bookmarkStart w:id="1442" w:name="_Toc6524"/>
    </w:p>
    <w:p w14:paraId="46E3A2F5">
      <w:pPr>
        <w:pStyle w:val="5"/>
        <w:ind w:left="4458" w:leftChars="174" w:hanging="4093" w:hangingChars="1274"/>
        <w:jc w:val="center"/>
        <w:rPr>
          <w:rFonts w:hint="eastAsia" w:ascii="宋体" w:hAnsi="宋体" w:cs="宋体"/>
          <w:bCs/>
          <w:color w:val="auto"/>
          <w:sz w:val="32"/>
          <w:szCs w:val="32"/>
          <w:highlight w:val="none"/>
        </w:rPr>
      </w:pPr>
      <w:bookmarkStart w:id="1443" w:name="_Toc1401"/>
      <w:bookmarkStart w:id="1444" w:name="_Toc7920"/>
      <w:bookmarkStart w:id="1445" w:name="_Toc12376"/>
      <w:bookmarkStart w:id="1446" w:name="_Toc18000"/>
      <w:bookmarkStart w:id="1447" w:name="_Toc27131"/>
      <w:bookmarkStart w:id="1448" w:name="_Toc3493"/>
      <w:bookmarkStart w:id="1449" w:name="_Toc1606"/>
      <w:bookmarkStart w:id="1450" w:name="_Toc25691"/>
      <w:r>
        <w:rPr>
          <w:rFonts w:hint="eastAsia" w:ascii="宋体" w:hAnsi="宋体" w:cs="宋体"/>
          <w:bCs/>
          <w:color w:val="auto"/>
          <w:sz w:val="32"/>
          <w:szCs w:val="32"/>
          <w:highlight w:val="none"/>
        </w:rPr>
        <w:br w:type="page"/>
      </w:r>
      <w:bookmarkStart w:id="1451" w:name="_Toc11499"/>
      <w:bookmarkStart w:id="1452" w:name="_Toc22873"/>
      <w:bookmarkStart w:id="1453" w:name="_Toc20951"/>
      <w:bookmarkStart w:id="1454" w:name="_Toc2874"/>
      <w:bookmarkStart w:id="1455" w:name="_Toc5010"/>
      <w:bookmarkStart w:id="1456" w:name="_Toc7357"/>
      <w:bookmarkStart w:id="1457" w:name="_Toc8384"/>
      <w:bookmarkStart w:id="1458" w:name="_Toc285"/>
      <w:r>
        <w:rPr>
          <w:rFonts w:hint="eastAsia" w:ascii="宋体" w:hAnsi="宋体" w:cs="宋体"/>
          <w:bCs/>
          <w:color w:val="auto"/>
          <w:sz w:val="32"/>
          <w:szCs w:val="32"/>
          <w:highlight w:val="none"/>
        </w:rPr>
        <w:t>支付保函</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14:paraId="7A3B87B7">
      <w:pPr>
        <w:wordWrap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15F9923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申请人：</w:t>
      </w:r>
    </w:p>
    <w:p w14:paraId="1091F64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0A02752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受益人：</w:t>
      </w:r>
    </w:p>
    <w:p w14:paraId="728FB41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384B1D5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开立人：</w:t>
      </w:r>
    </w:p>
    <w:p w14:paraId="6E590DA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地址：</w:t>
      </w:r>
    </w:p>
    <w:p w14:paraId="139D8FF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AB96937">
      <w:pPr>
        <w:spacing w:line="360" w:lineRule="auto"/>
        <w:rPr>
          <w:rFonts w:hint="eastAsia" w:ascii="宋体" w:hAnsi="宋体" w:cs="宋体"/>
          <w:color w:val="auto"/>
          <w:sz w:val="24"/>
          <w:szCs w:val="24"/>
          <w:highlight w:val="none"/>
        </w:rPr>
      </w:pPr>
      <w:bookmarkStart w:id="1459" w:name="_Hlk40355074"/>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（受益人名称）： </w:t>
      </w:r>
    </w:p>
    <w:bookmarkEnd w:id="1459"/>
    <w:p w14:paraId="6932E6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鉴于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（以下简称“受益人”）与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（以下简称“申请人”）于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工程（以下简称“本工程”）施工和有关事项协商一致共同签订</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0745181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一、本保函担保范围：申请人未履行基础合同约定的工程款支付义务，应当向贵方承担的违约责任和赔偿因此造成的损失、利息、律师费、诉讼费用等实现债权的费用。</w:t>
      </w:r>
    </w:p>
    <w:p w14:paraId="620C7A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二、本保函担保金额最高不超过人民币（大写）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34A2C0A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三、本保函有效期自开立之日起至基础合同约定的除工程质量保修金以外的全部工程结算款项支付之日后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日止，最迟不超过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 </w:t>
      </w:r>
    </w:p>
    <w:p w14:paraId="70598149">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四、我方承诺，在收到受益人发来的书面付款通知后的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日内无条件支付，前述书面付款通知即为付款要求之单据，且应满足以下要求：</w:t>
      </w:r>
    </w:p>
    <w:p w14:paraId="3AD7D7A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（1）付款通知到达的日期在本保函的有效期内；</w:t>
      </w:r>
    </w:p>
    <w:p w14:paraId="3BA3B59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（2）载明要求支付的金额；</w:t>
      </w:r>
    </w:p>
    <w:p w14:paraId="0838DA0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（3）载明申请人违反合同义务的条款和内容；</w:t>
      </w:r>
    </w:p>
    <w:p w14:paraId="28B34D7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（4）声明不存在合同文件约定或我国法律规定免除申请人或开立人支付责任的情形；</w:t>
      </w:r>
    </w:p>
    <w:p w14:paraId="2D21670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（5）付款通知应在本保函有效期内到达的地址是：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B032C9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受益人发出的书面付款通知应由其为鉴明受益人法定代表人（负责人）或授权代理人签字并加盖公章。</w:t>
      </w:r>
    </w:p>
    <w:p w14:paraId="647C598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五、本保函项下的权利不得转让，不得设定担保。贵方未经我方书面同意转 让本保函或其项下任何权利，对我方不发生法律效力。 </w:t>
      </w:r>
    </w:p>
    <w:p w14:paraId="4F1B047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六、与本保函有关的基础合同不成立、不生效、无效、被撤销、被解除，不影响本保函的独立有效。 </w:t>
      </w:r>
    </w:p>
    <w:p w14:paraId="6800A5E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七、贵方应在本保函到期后的七日内将本保函正本退回我方注销，但是不论贵方是否按此要求将本保函正本退回我方，我方在本保函项下的义务和责任均在保函有效期到期后自动消灭。 </w:t>
      </w:r>
    </w:p>
    <w:p w14:paraId="417E03C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八、本保函适用的法律为中华人民共和国法律，争议裁判管辖地为中华人民共和国</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75DD6A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九、本保函自我方法定代表人</w:t>
      </w:r>
      <w:bookmarkStart w:id="1460" w:name="_Hlk58487855"/>
      <w:r>
        <w:rPr>
          <w:rFonts w:hint="eastAsia" w:ascii="宋体" w:hAnsi="宋体" w:cs="宋体"/>
          <w:color w:val="auto"/>
          <w:sz w:val="24"/>
          <w:szCs w:val="24"/>
          <w:highlight w:val="none"/>
        </w:rPr>
        <w:t>或授权代表</w:t>
      </w:r>
      <w:bookmarkEnd w:id="1460"/>
      <w:r>
        <w:rPr>
          <w:rFonts w:hint="eastAsia" w:ascii="宋体" w:hAnsi="宋体" w:cs="宋体"/>
          <w:color w:val="auto"/>
          <w:sz w:val="24"/>
          <w:szCs w:val="24"/>
          <w:highlight w:val="none"/>
        </w:rPr>
        <w:t xml:space="preserve">签字并加盖公章之日起生效。 </w:t>
      </w:r>
    </w:p>
    <w:p w14:paraId="600B18E5">
      <w:pPr>
        <w:spacing w:line="360" w:lineRule="auto"/>
        <w:ind w:firstLine="480" w:firstLineChars="200"/>
        <w:rPr>
          <w:rFonts w:hint="eastAsia" w:ascii="宋体" w:hAnsi="宋体" w:cs="宋体"/>
          <w:color w:val="auto"/>
          <w:sz w:val="24"/>
          <w:szCs w:val="24"/>
          <w:highlight w:val="none"/>
        </w:rPr>
      </w:pPr>
    </w:p>
    <w:p w14:paraId="4E964E0E">
      <w:pPr>
        <w:spacing w:line="360" w:lineRule="auto"/>
        <w:ind w:firstLine="480" w:firstLineChars="200"/>
        <w:rPr>
          <w:rFonts w:hint="eastAsia" w:ascii="宋体" w:hAnsi="宋体" w:cs="宋体"/>
          <w:color w:val="auto"/>
          <w:sz w:val="24"/>
          <w:szCs w:val="24"/>
          <w:highlight w:val="none"/>
        </w:rPr>
      </w:pPr>
    </w:p>
    <w:p w14:paraId="207D01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开 立 人：                              （公章） </w:t>
      </w:r>
    </w:p>
    <w:p w14:paraId="0E33D4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法定代表人（或授权代表）：               （签字） </w:t>
      </w:r>
    </w:p>
    <w:p w14:paraId="6862BAF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址：                                       </w:t>
      </w:r>
    </w:p>
    <w:p w14:paraId="56E5AEA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邮政编码：                 </w:t>
      </w:r>
    </w:p>
    <w:p w14:paraId="0958E9C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    话：                 </w:t>
      </w:r>
    </w:p>
    <w:p w14:paraId="583529E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传    真：                 </w:t>
      </w:r>
    </w:p>
    <w:p w14:paraId="058E237F">
      <w:pP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开立时间：      年      月        日</w:t>
      </w:r>
    </w:p>
    <w:p w14:paraId="37847CB9">
      <w:pPr>
        <w:spacing w:line="374" w:lineRule="auto"/>
        <w:ind w:left="698" w:right="524"/>
        <w:jc w:val="left"/>
        <w:rPr>
          <w:rFonts w:hint="eastAsia" w:ascii="宋体" w:hAnsi="宋体" w:cs="宋体"/>
          <w:color w:val="auto"/>
          <w:sz w:val="24"/>
          <w:szCs w:val="24"/>
          <w:highlight w:val="none"/>
        </w:rPr>
      </w:pPr>
    </w:p>
    <w:p w14:paraId="6DF004A8">
      <w:pPr>
        <w:pStyle w:val="36"/>
        <w:rPr>
          <w:rFonts w:hint="eastAsia" w:ascii="宋体" w:hAnsi="宋体" w:cs="宋体"/>
          <w:color w:val="auto"/>
          <w:sz w:val="24"/>
          <w:highlight w:val="none"/>
        </w:rPr>
      </w:pPr>
    </w:p>
    <w:p w14:paraId="3B2959D9">
      <w:pPr>
        <w:rPr>
          <w:rFonts w:hint="eastAsia" w:ascii="宋体" w:hAnsi="宋体" w:cs="宋体"/>
          <w:color w:val="auto"/>
          <w:highlight w:val="none"/>
        </w:rPr>
      </w:pPr>
    </w:p>
    <w:p w14:paraId="1C58D4AB">
      <w:pPr>
        <w:pStyle w:val="36"/>
        <w:rPr>
          <w:rFonts w:hint="eastAsia" w:ascii="宋体" w:hAnsi="宋体" w:cs="宋体"/>
          <w:color w:val="auto"/>
          <w:sz w:val="24"/>
          <w:highlight w:val="none"/>
        </w:rPr>
      </w:pPr>
    </w:p>
    <w:p w14:paraId="559396A8">
      <w:pPr>
        <w:spacing w:line="374" w:lineRule="auto"/>
        <w:ind w:left="698" w:right="524"/>
        <w:jc w:val="left"/>
        <w:rPr>
          <w:rFonts w:hint="eastAsia" w:ascii="宋体" w:hAnsi="宋体" w:cs="宋体"/>
          <w:strike/>
          <w:color w:val="auto"/>
          <w:sz w:val="24"/>
          <w:szCs w:val="24"/>
          <w:highlight w:val="none"/>
        </w:rPr>
      </w:pPr>
    </w:p>
    <w:p w14:paraId="267A7B20">
      <w:pPr>
        <w:rPr>
          <w:rFonts w:hint="eastAsia" w:ascii="宋体" w:hAnsi="宋体" w:cs="宋体"/>
          <w:color w:val="auto"/>
          <w:highlight w:val="none"/>
        </w:rPr>
        <w:sectPr>
          <w:pgSz w:w="11907" w:h="16840"/>
          <w:pgMar w:top="1247" w:right="1474" w:bottom="1247" w:left="1361" w:header="680" w:footer="680" w:gutter="0"/>
          <w:pgNumType w:fmt="decimal"/>
          <w:cols w:space="720" w:num="1"/>
        </w:sectPr>
      </w:pPr>
    </w:p>
    <w:p w14:paraId="2CAD1EA1">
      <w:pPr>
        <w:pStyle w:val="53"/>
        <w:spacing w:line="440" w:lineRule="exact"/>
        <w:ind w:firstLine="0" w:firstLineChars="0"/>
        <w:rPr>
          <w:rFonts w:hint="eastAsia" w:hAnsi="宋体" w:cs="宋体"/>
          <w:color w:val="auto"/>
          <w:szCs w:val="32"/>
          <w:highlight w:val="none"/>
        </w:rPr>
      </w:pPr>
    </w:p>
    <w:p w14:paraId="7EE31232">
      <w:pPr>
        <w:pStyle w:val="3"/>
        <w:jc w:val="center"/>
        <w:rPr>
          <w:rFonts w:hint="eastAsia" w:ascii="宋体" w:hAnsi="宋体" w:cs="宋体"/>
          <w:b/>
          <w:color w:val="auto"/>
          <w:kern w:val="44"/>
          <w:sz w:val="36"/>
          <w:szCs w:val="36"/>
          <w:highlight w:val="none"/>
        </w:rPr>
      </w:pPr>
      <w:bookmarkStart w:id="1461" w:name="_Toc466640622"/>
      <w:bookmarkStart w:id="1462" w:name="_Toc12333"/>
      <w:bookmarkStart w:id="1463" w:name="_Toc420"/>
      <w:bookmarkStart w:id="1464" w:name="_Toc3242"/>
      <w:bookmarkStart w:id="1465" w:name="_Toc30140"/>
      <w:bookmarkStart w:id="1466" w:name="_Toc2225"/>
      <w:bookmarkStart w:id="1467" w:name="_Toc3894"/>
      <w:bookmarkStart w:id="1468" w:name="_Toc18327"/>
      <w:bookmarkStart w:id="1469" w:name="_Toc13318"/>
      <w:bookmarkStart w:id="1470" w:name="_Toc25343"/>
      <w:bookmarkStart w:id="1471" w:name="_Toc19434"/>
      <w:bookmarkStart w:id="1472" w:name="_Toc1879"/>
      <w:bookmarkStart w:id="1473" w:name="_Toc9802"/>
      <w:bookmarkStart w:id="1474" w:name="_Toc26594"/>
      <w:bookmarkStart w:id="1475" w:name="_Toc13641"/>
      <w:bookmarkStart w:id="1476" w:name="_Toc20457"/>
      <w:r>
        <w:rPr>
          <w:rFonts w:hint="eastAsia" w:ascii="宋体" w:hAnsi="宋体" w:cs="宋体"/>
          <w:b/>
          <w:color w:val="auto"/>
          <w:kern w:val="44"/>
          <w:sz w:val="36"/>
          <w:szCs w:val="36"/>
          <w:highlight w:val="none"/>
        </w:rPr>
        <w:t>第</w:t>
      </w:r>
      <w:r>
        <w:rPr>
          <w:rFonts w:hint="eastAsia" w:ascii="宋体" w:hAnsi="宋体" w:cs="宋体"/>
          <w:b/>
          <w:color w:val="auto"/>
          <w:kern w:val="44"/>
          <w:sz w:val="36"/>
          <w:szCs w:val="36"/>
          <w:highlight w:val="none"/>
          <w:lang w:val="en-US" w:eastAsia="zh-CN"/>
        </w:rPr>
        <w:t>八</w:t>
      </w:r>
      <w:r>
        <w:rPr>
          <w:rFonts w:hint="eastAsia" w:ascii="宋体" w:hAnsi="宋体" w:cs="宋体"/>
          <w:b/>
          <w:color w:val="auto"/>
          <w:kern w:val="44"/>
          <w:sz w:val="36"/>
          <w:szCs w:val="36"/>
          <w:highlight w:val="none"/>
        </w:rPr>
        <w:t xml:space="preserve">章  </w:t>
      </w:r>
      <w:bookmarkEnd w:id="1221"/>
      <w:bookmarkEnd w:id="1222"/>
      <w:bookmarkEnd w:id="1223"/>
      <w:bookmarkEnd w:id="1224"/>
      <w:bookmarkEnd w:id="1461"/>
      <w:r>
        <w:rPr>
          <w:rFonts w:hint="eastAsia" w:ascii="宋体" w:hAnsi="宋体" w:cs="宋体"/>
          <w:b/>
          <w:color w:val="auto"/>
          <w:kern w:val="44"/>
          <w:sz w:val="36"/>
          <w:szCs w:val="36"/>
          <w:highlight w:val="none"/>
        </w:rPr>
        <w:t>建设工程合同</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14:paraId="133CFD65">
      <w:pPr>
        <w:rPr>
          <w:rFonts w:hint="eastAsia" w:ascii="宋体" w:hAnsi="宋体" w:cs="宋体"/>
          <w:color w:val="auto"/>
          <w:highlight w:val="none"/>
        </w:rPr>
      </w:pPr>
    </w:p>
    <w:bookmarkEnd w:id="1225"/>
    <w:bookmarkEnd w:id="1226"/>
    <w:p w14:paraId="6B7FF80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略。总承包合同参照住房城乡建设部、国家工商行政管理总局制定的《建设项目工程总承包合同（示范文本）》GF-2020-0216。</w:t>
      </w:r>
    </w:p>
    <w:p w14:paraId="3796A20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施工合同按广东省建设厅《广东省建设工程标准施工合同》范本（2009）执行。</w:t>
      </w:r>
    </w:p>
    <w:p w14:paraId="4A3E3D6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设计合同按住房城乡建设部、国家工商行政管理总局制定《建设工程设计合同示范文本（房屋建筑工程）》（GF-2015-0209）、《建设工程设计合同示范文本（专业建设工程）》（GF-2015-0210）执行。 </w:t>
      </w:r>
    </w:p>
    <w:p w14:paraId="0C504B0E">
      <w:pPr>
        <w:spacing w:line="420" w:lineRule="atLeast"/>
        <w:ind w:firstLine="0" w:firstLineChars="0"/>
        <w:jc w:val="center"/>
        <w:outlineLvl w:val="0"/>
        <w:rPr>
          <w:rFonts w:hint="default" w:ascii="宋体" w:hAnsi="宋体" w:eastAsia="宋体" w:cs="宋体"/>
          <w:b/>
          <w:color w:val="auto"/>
          <w:kern w:val="44"/>
          <w:sz w:val="36"/>
          <w:szCs w:val="36"/>
          <w:highlight w:val="none"/>
          <w:lang w:val="en-US" w:eastAsia="zh-CN"/>
        </w:rPr>
      </w:pPr>
      <w:r>
        <w:rPr>
          <w:rFonts w:hint="eastAsia" w:ascii="宋体" w:hAnsi="宋体" w:cs="宋体"/>
          <w:color w:val="auto"/>
          <w:sz w:val="24"/>
          <w:highlight w:val="none"/>
        </w:rPr>
        <w:br w:type="page"/>
      </w:r>
      <w:bookmarkStart w:id="1477" w:name="_Toc17428"/>
      <w:bookmarkStart w:id="1478" w:name="_Toc27191"/>
      <w:r>
        <w:rPr>
          <w:rFonts w:hint="eastAsia" w:ascii="宋体" w:hAnsi="宋体" w:eastAsia="宋体" w:cs="宋体"/>
          <w:b/>
          <w:color w:val="auto"/>
          <w:kern w:val="44"/>
          <w:sz w:val="36"/>
          <w:szCs w:val="36"/>
          <w:highlight w:val="none"/>
        </w:rPr>
        <w:t>第</w:t>
      </w:r>
      <w:r>
        <w:rPr>
          <w:rFonts w:hint="eastAsia" w:ascii="宋体" w:hAnsi="宋体" w:eastAsia="宋体" w:cs="宋体"/>
          <w:b/>
          <w:color w:val="auto"/>
          <w:kern w:val="44"/>
          <w:sz w:val="36"/>
          <w:szCs w:val="36"/>
          <w:highlight w:val="none"/>
          <w:lang w:val="en-US" w:eastAsia="zh-CN"/>
        </w:rPr>
        <w:t>九</w:t>
      </w:r>
      <w:r>
        <w:rPr>
          <w:rFonts w:hint="eastAsia" w:ascii="宋体" w:hAnsi="宋体" w:eastAsia="宋体" w:cs="宋体"/>
          <w:b/>
          <w:color w:val="auto"/>
          <w:kern w:val="44"/>
          <w:sz w:val="36"/>
          <w:szCs w:val="36"/>
          <w:highlight w:val="none"/>
        </w:rPr>
        <w:t xml:space="preserve">章  </w:t>
      </w:r>
      <w:bookmarkEnd w:id="1477"/>
      <w:r>
        <w:rPr>
          <w:rFonts w:hint="eastAsia" w:ascii="宋体" w:hAnsi="宋体" w:eastAsia="宋体" w:cs="宋体"/>
          <w:b/>
          <w:color w:val="auto"/>
          <w:kern w:val="44"/>
          <w:sz w:val="36"/>
          <w:szCs w:val="36"/>
          <w:highlight w:val="none"/>
        </w:rPr>
        <w:t>招标人提供的资料</w:t>
      </w:r>
      <w:bookmarkEnd w:id="1478"/>
    </w:p>
    <w:p w14:paraId="491BC0CE">
      <w:pPr>
        <w:spacing w:line="440" w:lineRule="exact"/>
        <w:ind w:firstLine="480" w:firstLineChars="200"/>
        <w:jc w:val="center"/>
        <w:rPr>
          <w:rFonts w:hint="eastAsia" w:ascii="宋体" w:hAnsi="宋体" w:cs="宋体"/>
          <w:color w:val="auto"/>
          <w:sz w:val="24"/>
          <w:highlight w:val="none"/>
        </w:rPr>
      </w:pPr>
    </w:p>
    <w:p w14:paraId="5ADA7915">
      <w:pPr>
        <w:spacing w:line="360" w:lineRule="auto"/>
        <w:rPr>
          <w:b/>
          <w:color w:val="auto"/>
          <w:sz w:val="32"/>
        </w:rPr>
      </w:pPr>
      <w:bookmarkStart w:id="1479" w:name="_Toc428214955"/>
      <w:bookmarkStart w:id="1480" w:name="_Toc420509046"/>
    </w:p>
    <w:p w14:paraId="2F19E6BC">
      <w:pPr>
        <w:spacing w:line="360" w:lineRule="auto"/>
        <w:jc w:val="center"/>
        <w:rPr>
          <w:b/>
          <w:color w:val="auto"/>
          <w:sz w:val="32"/>
        </w:rPr>
      </w:pPr>
    </w:p>
    <w:p w14:paraId="2DD0D9CC">
      <w:pPr>
        <w:spacing w:line="360" w:lineRule="auto"/>
        <w:jc w:val="center"/>
        <w:rPr>
          <w:b/>
          <w:color w:val="auto"/>
          <w:sz w:val="32"/>
        </w:rPr>
      </w:pPr>
    </w:p>
    <w:p w14:paraId="2FBDA991">
      <w:pPr>
        <w:spacing w:line="360" w:lineRule="auto"/>
        <w:jc w:val="center"/>
        <w:rPr>
          <w:b/>
          <w:color w:val="auto"/>
          <w:sz w:val="32"/>
        </w:rPr>
      </w:pPr>
    </w:p>
    <w:p w14:paraId="25271E39">
      <w:pPr>
        <w:spacing w:line="360" w:lineRule="auto"/>
        <w:jc w:val="center"/>
        <w:rPr>
          <w:b/>
          <w:color w:val="auto"/>
          <w:sz w:val="32"/>
        </w:rPr>
      </w:pPr>
    </w:p>
    <w:p w14:paraId="486F82B1">
      <w:pPr>
        <w:spacing w:line="360" w:lineRule="auto"/>
        <w:jc w:val="center"/>
        <w:rPr>
          <w:b/>
          <w:color w:val="auto"/>
          <w:sz w:val="32"/>
        </w:rPr>
      </w:pPr>
    </w:p>
    <w:p w14:paraId="6451F195">
      <w:pPr>
        <w:widowControl/>
        <w:spacing w:line="360" w:lineRule="auto"/>
        <w:jc w:val="center"/>
        <w:rPr>
          <w:rFonts w:hint="eastAsia" w:ascii="黑体" w:hAnsi="黑体" w:eastAsia="黑体" w:cs="黑体"/>
          <w:b/>
          <w:bCs/>
          <w:color w:val="auto"/>
          <w:sz w:val="56"/>
          <w:szCs w:val="56"/>
        </w:rPr>
      </w:pPr>
      <w:bookmarkStart w:id="1481" w:name="_Toc20359"/>
      <w:bookmarkStart w:id="1482" w:name="_Toc2043"/>
      <w:bookmarkStart w:id="1483" w:name="_Toc13308"/>
      <w:r>
        <w:rPr>
          <w:rFonts w:hint="eastAsia" w:ascii="黑体" w:hAnsi="黑体" w:eastAsia="黑体" w:cs="黑体"/>
          <w:b/>
          <w:bCs/>
          <w:color w:val="auto"/>
          <w:sz w:val="56"/>
          <w:szCs w:val="56"/>
        </w:rPr>
        <w:t>城投·拾贝湾生态花园项目二期</w:t>
      </w:r>
    </w:p>
    <w:p w14:paraId="0C23E7D2">
      <w:pPr>
        <w:widowControl/>
        <w:tabs>
          <w:tab w:val="left" w:pos="5670"/>
        </w:tabs>
        <w:spacing w:line="360" w:lineRule="auto"/>
        <w:jc w:val="center"/>
        <w:rPr>
          <w:rFonts w:hint="eastAsia" w:ascii="黑体" w:hAnsi="黑体" w:eastAsia="黑体" w:cs="黑体"/>
          <w:b/>
          <w:bCs/>
          <w:color w:val="auto"/>
          <w:sz w:val="56"/>
          <w:szCs w:val="56"/>
        </w:rPr>
      </w:pPr>
      <w:r>
        <w:rPr>
          <w:rFonts w:hint="eastAsia" w:ascii="黑体" w:hAnsi="黑体" w:eastAsia="黑体" w:cs="黑体"/>
          <w:b/>
          <w:bCs/>
          <w:color w:val="auto"/>
          <w:sz w:val="56"/>
          <w:szCs w:val="56"/>
        </w:rPr>
        <w:t>设计任务书</w:t>
      </w:r>
      <w:bookmarkEnd w:id="1481"/>
      <w:bookmarkEnd w:id="1482"/>
      <w:bookmarkEnd w:id="1483"/>
    </w:p>
    <w:p w14:paraId="4B15045D">
      <w:pPr>
        <w:widowControl/>
        <w:spacing w:line="360" w:lineRule="auto"/>
        <w:jc w:val="center"/>
        <w:rPr>
          <w:rFonts w:hint="eastAsia" w:ascii="黑体" w:hAnsi="宋体" w:eastAsia="黑体" w:cs="黑体"/>
          <w:color w:val="auto"/>
        </w:rPr>
      </w:pPr>
    </w:p>
    <w:p w14:paraId="2D87E5D2">
      <w:pPr>
        <w:widowControl/>
        <w:spacing w:line="360" w:lineRule="auto"/>
        <w:jc w:val="center"/>
        <w:rPr>
          <w:rFonts w:hint="eastAsia" w:ascii="黑体" w:hAnsi="宋体" w:eastAsia="黑体" w:cs="黑体"/>
          <w:color w:val="auto"/>
        </w:rPr>
      </w:pPr>
    </w:p>
    <w:p w14:paraId="63B8BEE3">
      <w:pPr>
        <w:widowControl/>
        <w:spacing w:line="360" w:lineRule="auto"/>
        <w:jc w:val="center"/>
        <w:rPr>
          <w:rFonts w:hint="eastAsia" w:ascii="黑体" w:hAnsi="宋体" w:eastAsia="黑体" w:cs="黑体"/>
          <w:color w:val="auto"/>
        </w:rPr>
      </w:pPr>
    </w:p>
    <w:p w14:paraId="1294582E">
      <w:pPr>
        <w:widowControl/>
        <w:spacing w:line="360" w:lineRule="auto"/>
        <w:jc w:val="center"/>
        <w:rPr>
          <w:rFonts w:hint="eastAsia" w:ascii="黑体" w:hAnsi="宋体" w:eastAsia="黑体" w:cs="黑体"/>
          <w:color w:val="auto"/>
        </w:rPr>
      </w:pPr>
    </w:p>
    <w:p w14:paraId="4EF0D8A2">
      <w:pPr>
        <w:widowControl/>
        <w:spacing w:line="360" w:lineRule="auto"/>
        <w:jc w:val="center"/>
        <w:rPr>
          <w:rFonts w:hint="eastAsia" w:ascii="黑体" w:hAnsi="宋体" w:eastAsia="黑体" w:cs="黑体"/>
          <w:color w:val="auto"/>
        </w:rPr>
      </w:pPr>
    </w:p>
    <w:p w14:paraId="637538FE">
      <w:pPr>
        <w:widowControl/>
        <w:spacing w:line="360" w:lineRule="auto"/>
        <w:jc w:val="center"/>
        <w:rPr>
          <w:rFonts w:hint="eastAsia" w:ascii="黑体" w:hAnsi="宋体" w:eastAsia="黑体" w:cs="黑体"/>
          <w:color w:val="auto"/>
        </w:rPr>
      </w:pPr>
    </w:p>
    <w:p w14:paraId="0FC77931">
      <w:pPr>
        <w:widowControl/>
        <w:spacing w:line="360" w:lineRule="auto"/>
        <w:jc w:val="center"/>
        <w:rPr>
          <w:rFonts w:hint="eastAsia" w:ascii="黑体" w:hAnsi="宋体" w:eastAsia="黑体" w:cs="黑体"/>
          <w:color w:val="auto"/>
        </w:rPr>
      </w:pPr>
    </w:p>
    <w:p w14:paraId="29F100BE">
      <w:pPr>
        <w:widowControl/>
        <w:spacing w:line="360" w:lineRule="auto"/>
        <w:jc w:val="center"/>
        <w:rPr>
          <w:rFonts w:hint="eastAsia" w:ascii="黑体" w:hAnsi="宋体" w:eastAsia="黑体" w:cs="黑体"/>
          <w:color w:val="auto"/>
        </w:rPr>
      </w:pPr>
    </w:p>
    <w:p w14:paraId="5F25D9D0">
      <w:pPr>
        <w:widowControl/>
        <w:spacing w:line="360" w:lineRule="auto"/>
        <w:jc w:val="center"/>
        <w:rPr>
          <w:rFonts w:hint="eastAsia" w:ascii="黑体" w:hAnsi="宋体" w:eastAsia="黑体" w:cs="黑体"/>
          <w:color w:val="auto"/>
        </w:rPr>
      </w:pPr>
    </w:p>
    <w:p w14:paraId="61B36522">
      <w:pPr>
        <w:widowControl/>
        <w:spacing w:line="360" w:lineRule="auto"/>
        <w:jc w:val="center"/>
        <w:rPr>
          <w:rFonts w:hint="eastAsia" w:ascii="黑体" w:hAnsi="宋体" w:eastAsia="黑体" w:cs="黑体"/>
          <w:color w:val="auto"/>
        </w:rPr>
      </w:pPr>
    </w:p>
    <w:p w14:paraId="65AC9A21">
      <w:pPr>
        <w:widowControl/>
        <w:spacing w:line="360" w:lineRule="auto"/>
        <w:jc w:val="center"/>
        <w:rPr>
          <w:rFonts w:hint="eastAsia" w:ascii="黑体" w:hAnsi="宋体" w:eastAsia="黑体" w:cs="黑体"/>
          <w:color w:val="auto"/>
        </w:rPr>
      </w:pPr>
    </w:p>
    <w:p w14:paraId="0FE3A44D">
      <w:pPr>
        <w:widowControl/>
        <w:spacing w:line="360" w:lineRule="auto"/>
        <w:jc w:val="center"/>
        <w:rPr>
          <w:rFonts w:hint="eastAsia" w:ascii="黑体" w:hAnsi="黑体" w:eastAsia="黑体" w:cs="黑体"/>
          <w:b/>
          <w:bCs/>
          <w:color w:val="auto"/>
          <w:kern w:val="0"/>
          <w:sz w:val="36"/>
          <w:szCs w:val="44"/>
          <w:lang w:eastAsia="zh-CN" w:bidi="ar"/>
        </w:rPr>
      </w:pPr>
      <w:r>
        <w:rPr>
          <w:rFonts w:hint="eastAsia" w:ascii="黑体" w:hAnsi="黑体" w:eastAsia="黑体" w:cs="黑体"/>
          <w:b/>
          <w:bCs/>
          <w:color w:val="auto"/>
          <w:kern w:val="0"/>
          <w:sz w:val="36"/>
          <w:szCs w:val="44"/>
          <w:lang w:bidi="ar"/>
        </w:rPr>
        <w:t>招标单位：</w:t>
      </w:r>
      <w:r>
        <w:rPr>
          <w:rFonts w:hint="eastAsia" w:ascii="黑体" w:hAnsi="黑体" w:eastAsia="黑体" w:cs="黑体"/>
          <w:b/>
          <w:bCs/>
          <w:color w:val="auto"/>
          <w:kern w:val="0"/>
          <w:sz w:val="36"/>
          <w:szCs w:val="44"/>
          <w:lang w:eastAsia="zh-CN" w:bidi="ar"/>
        </w:rPr>
        <w:t>韶关市鸿昊工程管理有限公司</w:t>
      </w:r>
    </w:p>
    <w:p w14:paraId="6450E1DE">
      <w:pPr>
        <w:widowControl/>
        <w:spacing w:line="360" w:lineRule="auto"/>
        <w:jc w:val="center"/>
        <w:rPr>
          <w:rFonts w:hint="eastAsia" w:ascii="黑体" w:hAnsi="黑体" w:eastAsia="黑体" w:cs="黑体"/>
          <w:b/>
          <w:bCs/>
          <w:color w:val="auto"/>
          <w:kern w:val="0"/>
          <w:sz w:val="36"/>
          <w:szCs w:val="44"/>
          <w:lang w:bidi="ar"/>
        </w:rPr>
        <w:sectPr>
          <w:footerReference r:id="rId14" w:type="default"/>
          <w:pgSz w:w="11906" w:h="16838"/>
          <w:pgMar w:top="720" w:right="720" w:bottom="720" w:left="720" w:header="851" w:footer="992" w:gutter="0"/>
          <w:pgNumType w:fmt="decimal"/>
          <w:cols w:space="0" w:num="1"/>
          <w:docGrid w:type="lines" w:linePitch="387" w:charSpace="0"/>
        </w:sectPr>
      </w:pPr>
      <w:r>
        <w:rPr>
          <w:rFonts w:hint="eastAsia" w:ascii="黑体" w:hAnsi="黑体" w:eastAsia="黑体" w:cs="黑体"/>
          <w:b/>
          <w:bCs/>
          <w:color w:val="auto"/>
          <w:kern w:val="0"/>
          <w:sz w:val="36"/>
          <w:szCs w:val="44"/>
          <w:lang w:bidi="ar"/>
        </w:rPr>
        <w:t>日期： 2025年</w:t>
      </w:r>
      <w:r>
        <w:rPr>
          <w:rFonts w:ascii="黑体" w:hAnsi="黑体" w:eastAsia="黑体" w:cs="黑体"/>
          <w:b/>
          <w:bCs/>
          <w:color w:val="auto"/>
          <w:kern w:val="0"/>
          <w:sz w:val="36"/>
          <w:szCs w:val="44"/>
          <w:lang w:bidi="ar"/>
        </w:rPr>
        <w:t>1</w:t>
      </w:r>
      <w:r>
        <w:rPr>
          <w:rFonts w:hint="eastAsia" w:ascii="黑体" w:hAnsi="黑体" w:eastAsia="黑体" w:cs="黑体"/>
          <w:b/>
          <w:bCs/>
          <w:color w:val="auto"/>
          <w:kern w:val="0"/>
          <w:sz w:val="36"/>
          <w:szCs w:val="44"/>
          <w:lang w:bidi="ar"/>
        </w:rPr>
        <w:t>月</w:t>
      </w:r>
    </w:p>
    <w:p w14:paraId="2A3D6B5A">
      <w:pPr>
        <w:pStyle w:val="3"/>
        <w:keepNext w:val="0"/>
        <w:keepLines w:val="0"/>
        <w:pageBreakBefore w:val="0"/>
        <w:widowControl/>
        <w:numPr>
          <w:ilvl w:val="0"/>
          <w:numId w:val="10"/>
        </w:numPr>
        <w:kinsoku/>
        <w:wordWrap/>
        <w:overflowPunct/>
        <w:topLinePunct w:val="0"/>
        <w:bidi w:val="0"/>
        <w:snapToGrid/>
        <w:spacing w:before="0" w:beforeAutospacing="0" w:after="0" w:afterAutospacing="0" w:line="360" w:lineRule="auto"/>
        <w:ind w:firstLine="560" w:firstLineChars="200"/>
        <w:textAlignment w:val="auto"/>
        <w:rPr>
          <w:rFonts w:hint="eastAsia" w:ascii="黑体" w:hAnsi="黑体" w:eastAsia="黑体" w:cs="黑体"/>
          <w:color w:val="auto"/>
          <w:sz w:val="28"/>
          <w:szCs w:val="28"/>
        </w:rPr>
      </w:pPr>
      <w:bookmarkStart w:id="1484" w:name="_Toc9245"/>
      <w:r>
        <w:rPr>
          <w:rFonts w:hint="eastAsia" w:ascii="黑体" w:hAnsi="黑体" w:eastAsia="黑体" w:cs="黑体"/>
          <w:color w:val="auto"/>
          <w:sz w:val="28"/>
          <w:szCs w:val="28"/>
        </w:rPr>
        <w:t>项目概况</w:t>
      </w:r>
      <w:bookmarkEnd w:id="1484"/>
    </w:p>
    <w:p w14:paraId="323628EB">
      <w:pPr>
        <w:pStyle w:val="65"/>
        <w:keepNext w:val="0"/>
        <w:keepLines w:val="0"/>
        <w:pageBreakBefore w:val="0"/>
        <w:widowControl/>
        <w:numPr>
          <w:ilvl w:val="0"/>
          <w:numId w:val="0"/>
        </w:numPr>
        <w:kinsoku/>
        <w:wordWrap/>
        <w:overflowPunct/>
        <w:topLinePunct w:val="0"/>
        <w:bidi w:val="0"/>
        <w:snapToGrid/>
        <w:spacing w:beforeAutospacing="0" w:afterAutospacing="0" w:line="360" w:lineRule="auto"/>
        <w:ind w:left="644" w:leftChars="0" w:firstLine="560" w:firstLineChars="200"/>
        <w:textAlignment w:val="auto"/>
        <w:rPr>
          <w:rFonts w:hint="eastAsia" w:ascii="仿宋" w:hAnsi="仿宋" w:eastAsia="仿宋" w:cs="仿宋"/>
          <w:color w:val="auto"/>
          <w:sz w:val="28"/>
          <w:szCs w:val="28"/>
          <w:lang w:bidi="ar"/>
        </w:rPr>
      </w:pPr>
      <w:r>
        <w:rPr>
          <w:rFonts w:hint="default" w:ascii="仿宋" w:hAnsi="仿宋" w:eastAsia="仿宋" w:cs="仿宋"/>
          <w:color w:val="auto"/>
          <w:kern w:val="2"/>
          <w:sz w:val="28"/>
          <w:szCs w:val="28"/>
          <w:lang w:val="en-US" w:eastAsia="zh-CN" w:bidi="ar"/>
        </w:rPr>
        <w:t>1.</w:t>
      </w:r>
      <w:r>
        <w:rPr>
          <w:rFonts w:hint="eastAsia" w:ascii="仿宋" w:hAnsi="仿宋" w:eastAsia="仿宋" w:cs="仿宋"/>
          <w:color w:val="auto"/>
          <w:sz w:val="28"/>
          <w:szCs w:val="28"/>
          <w:lang w:bidi="ar"/>
        </w:rPr>
        <w:t>项目区位：</w:t>
      </w:r>
    </w:p>
    <w:p w14:paraId="3A6799F1">
      <w:pPr>
        <w:pStyle w:val="65"/>
        <w:keepNext w:val="0"/>
        <w:keepLines w:val="0"/>
        <w:pageBreakBefore w:val="0"/>
        <w:widowControl/>
        <w:kinsoku/>
        <w:wordWrap/>
        <w:overflowPunct/>
        <w:topLinePunct w:val="0"/>
        <w:bidi w:val="0"/>
        <w:snapToGrid/>
        <w:spacing w:beforeAutospacing="0" w:afterAutospacing="0" w:line="360" w:lineRule="auto"/>
        <w:ind w:left="284"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eastAsia="zh-CN" w:bidi="ar"/>
        </w:rPr>
        <w:t>城投·拾贝湾生态花园项目</w:t>
      </w:r>
      <w:r>
        <w:rPr>
          <w:rFonts w:hint="eastAsia" w:ascii="仿宋" w:hAnsi="仿宋" w:eastAsia="仿宋" w:cs="仿宋"/>
          <w:color w:val="auto"/>
          <w:sz w:val="28"/>
          <w:szCs w:val="28"/>
          <w:lang w:bidi="ar"/>
        </w:rPr>
        <w:t>位于芙蓉园片区东侧，北靠芙蓉山，毗邻犁石湖；东接梅关路，毗邻广东省档案馆异地备份中心和武警指挥中心；东北角接广东南岭干部学院；南临百旺东路；西侧为待发展用地。</w:t>
      </w:r>
    </w:p>
    <w:p w14:paraId="1E5E1E5F">
      <w:pPr>
        <w:pStyle w:val="19"/>
        <w:keepNext w:val="0"/>
        <w:keepLines w:val="0"/>
        <w:pageBreakBefore w:val="0"/>
        <w:numPr>
          <w:ilvl w:val="0"/>
          <w:numId w:val="0"/>
        </w:numPr>
        <w:kinsoku/>
        <w:wordWrap/>
        <w:overflowPunct/>
        <w:topLinePunct w:val="0"/>
        <w:bidi w:val="0"/>
        <w:snapToGrid/>
        <w:spacing w:beforeAutospacing="0" w:afterAutospacing="0" w:line="360" w:lineRule="auto"/>
        <w:ind w:left="644" w:leftChars="0" w:firstLine="560" w:firstLineChars="200"/>
        <w:textAlignment w:val="auto"/>
        <w:rPr>
          <w:rFonts w:hint="eastAsia" w:ascii="仿宋" w:hAnsi="仿宋" w:eastAsia="仿宋" w:cs="仿宋"/>
          <w:color w:val="auto"/>
          <w:sz w:val="28"/>
          <w:szCs w:val="28"/>
          <w:lang w:bidi="ar"/>
        </w:rPr>
      </w:pPr>
      <w:r>
        <w:rPr>
          <w:rFonts w:hint="default" w:ascii="仿宋" w:hAnsi="仿宋" w:eastAsia="仿宋" w:cs="仿宋"/>
          <w:color w:val="auto"/>
          <w:kern w:val="0"/>
          <w:sz w:val="28"/>
          <w:szCs w:val="28"/>
          <w:lang w:val="en-US" w:eastAsia="zh-CN" w:bidi="ar"/>
        </w:rPr>
        <w:t>2.</w:t>
      </w:r>
      <w:r>
        <w:rPr>
          <w:rFonts w:hint="eastAsia" w:ascii="仿宋" w:hAnsi="仿宋" w:eastAsia="仿宋" w:cs="仿宋"/>
          <w:color w:val="auto"/>
          <w:sz w:val="28"/>
          <w:szCs w:val="28"/>
          <w:lang w:bidi="ar"/>
        </w:rPr>
        <w:t>周边配套：</w:t>
      </w:r>
    </w:p>
    <w:p w14:paraId="4D82E1AB">
      <w:pPr>
        <w:pStyle w:val="19"/>
        <w:keepNext w:val="0"/>
        <w:keepLines w:val="0"/>
        <w:pageBreakBefore w:val="0"/>
        <w:kinsoku/>
        <w:wordWrap/>
        <w:overflowPunct/>
        <w:topLinePunct w:val="0"/>
        <w:bidi w:val="0"/>
        <w:snapToGrid/>
        <w:spacing w:beforeAutospacing="0" w:afterAutospacing="0" w:line="360" w:lineRule="auto"/>
        <w:ind w:left="284"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项目5公里范围内设置有风度小学、韶关实验小学、韶州中学等优质教育资源。拥有拾贝湖等优良景观资源，与韶关市第一人民医院隔路相望。</w:t>
      </w:r>
    </w:p>
    <w:p w14:paraId="4DBC218A">
      <w:pPr>
        <w:pStyle w:val="13"/>
        <w:keepNext w:val="0"/>
        <w:keepLines w:val="0"/>
        <w:pageBreakBefore w:val="0"/>
        <w:numPr>
          <w:ilvl w:val="0"/>
          <w:numId w:val="0"/>
        </w:numPr>
        <w:kinsoku/>
        <w:wordWrap/>
        <w:overflowPunct/>
        <w:topLinePunct w:val="0"/>
        <w:bidi w:val="0"/>
        <w:snapToGrid/>
        <w:spacing w:beforeAutospacing="0" w:afterAutospacing="0" w:line="360" w:lineRule="auto"/>
        <w:ind w:left="644" w:leftChars="0" w:firstLine="560" w:firstLineChars="200"/>
        <w:textAlignment w:val="auto"/>
        <w:rPr>
          <w:rFonts w:hint="default" w:ascii="仿宋" w:hAnsi="仿宋" w:eastAsia="仿宋" w:cs="仿宋"/>
          <w:color w:val="auto"/>
          <w:kern w:val="0"/>
          <w:sz w:val="28"/>
          <w:szCs w:val="28"/>
          <w:lang w:val="en-US" w:eastAsia="zh-CN" w:bidi="ar"/>
        </w:rPr>
      </w:pPr>
      <w:r>
        <w:rPr>
          <w:rFonts w:hint="default" w:ascii="仿宋" w:hAnsi="仿宋" w:eastAsia="仿宋" w:cs="仿宋"/>
          <w:color w:val="auto"/>
          <w:kern w:val="0"/>
          <w:sz w:val="28"/>
          <w:szCs w:val="28"/>
          <w:lang w:val="en-US" w:eastAsia="zh-CN" w:bidi="ar"/>
        </w:rPr>
        <w:t>3.用地现状：</w:t>
      </w:r>
      <w:bookmarkStart w:id="1485" w:name="_Hlk150676671"/>
    </w:p>
    <w:bookmarkEnd w:id="1485"/>
    <w:p w14:paraId="323A7C16">
      <w:pPr>
        <w:pStyle w:val="13"/>
        <w:keepNext w:val="0"/>
        <w:keepLines w:val="0"/>
        <w:pageBreakBefore w:val="0"/>
        <w:kinsoku/>
        <w:wordWrap/>
        <w:overflowPunct/>
        <w:topLinePunct w:val="0"/>
        <w:bidi w:val="0"/>
        <w:snapToGrid/>
        <w:spacing w:beforeAutospacing="0" w:afterAutospacing="0" w:line="360" w:lineRule="auto"/>
        <w:ind w:left="284" w:firstLine="560" w:firstLineChars="200"/>
        <w:textAlignment w:val="auto"/>
        <w:rPr>
          <w:rFonts w:ascii="仿宋" w:hAnsi="仿宋" w:eastAsia="仿宋" w:cs="仿宋"/>
          <w:color w:val="auto"/>
          <w:sz w:val="28"/>
          <w:szCs w:val="28"/>
          <w:lang w:bidi="ar"/>
        </w:rPr>
      </w:pPr>
      <w:r>
        <w:rPr>
          <w:rFonts w:ascii="仿宋" w:hAnsi="仿宋" w:eastAsia="仿宋" w:cs="仿宋"/>
          <w:color w:val="auto"/>
          <w:sz w:val="28"/>
          <w:szCs w:val="28"/>
          <w:lang w:bidi="ar"/>
        </w:rPr>
        <w:t>目前已开发一期，拟开发二期地块内部低洼处较多（水塘），西侧回填土较多，整个地块分为3台地，且需沿梅关路及百旺路设置排洪渠。</w:t>
      </w:r>
    </w:p>
    <w:p w14:paraId="37AA9953">
      <w:pPr>
        <w:pStyle w:val="13"/>
        <w:keepNext w:val="0"/>
        <w:keepLines w:val="0"/>
        <w:pageBreakBefore w:val="0"/>
        <w:kinsoku/>
        <w:wordWrap/>
        <w:overflowPunct/>
        <w:topLinePunct w:val="0"/>
        <w:bidi w:val="0"/>
        <w:snapToGrid/>
        <w:spacing w:beforeAutospacing="0" w:afterAutospacing="0" w:line="360" w:lineRule="auto"/>
        <w:ind w:left="284" w:firstLine="560" w:firstLineChars="200"/>
        <w:textAlignment w:val="auto"/>
        <w:rPr>
          <w:rFonts w:ascii="仿宋" w:hAnsi="仿宋" w:eastAsia="仿宋" w:cs="仿宋"/>
          <w:color w:val="auto"/>
          <w:sz w:val="28"/>
          <w:szCs w:val="28"/>
          <w:lang w:bidi="ar"/>
        </w:rPr>
      </w:pPr>
    </w:p>
    <w:p w14:paraId="2EAF0957">
      <w:pPr>
        <w:pStyle w:val="3"/>
        <w:keepNext w:val="0"/>
        <w:keepLines w:val="0"/>
        <w:pageBreakBefore w:val="0"/>
        <w:widowControl/>
        <w:numPr>
          <w:ilvl w:val="0"/>
          <w:numId w:val="10"/>
        </w:numPr>
        <w:kinsoku/>
        <w:wordWrap/>
        <w:overflowPunct/>
        <w:topLinePunct w:val="0"/>
        <w:bidi w:val="0"/>
        <w:snapToGrid/>
        <w:spacing w:before="0" w:beforeAutospacing="0" w:after="0" w:afterAutospacing="0" w:line="360" w:lineRule="auto"/>
        <w:ind w:firstLine="560" w:firstLineChars="200"/>
        <w:textAlignment w:val="auto"/>
        <w:rPr>
          <w:rFonts w:hint="eastAsia" w:ascii="黑体" w:hAnsi="黑体" w:eastAsia="黑体" w:cs="黑体"/>
          <w:color w:val="auto"/>
          <w:sz w:val="28"/>
          <w:szCs w:val="28"/>
        </w:rPr>
      </w:pPr>
      <w:bookmarkStart w:id="1486" w:name="_Toc11711"/>
      <w:r>
        <w:rPr>
          <w:rFonts w:hint="eastAsia" w:ascii="黑体" w:hAnsi="黑体" w:eastAsia="黑体" w:cs="黑体"/>
          <w:color w:val="auto"/>
          <w:sz w:val="28"/>
          <w:szCs w:val="28"/>
        </w:rPr>
        <w:t>设计依据</w:t>
      </w:r>
      <w:bookmarkEnd w:id="1486"/>
    </w:p>
    <w:p w14:paraId="2ABBA936">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kern w:val="2"/>
          <w:sz w:val="28"/>
          <w:szCs w:val="28"/>
          <w:lang w:val="en-US" w:eastAsia="zh-CN" w:bidi="ar-SA"/>
        </w:rPr>
        <w:t>1.</w:t>
      </w:r>
      <w:r>
        <w:rPr>
          <w:rFonts w:hint="eastAsia" w:ascii="仿宋" w:hAnsi="仿宋" w:eastAsia="仿宋" w:cs="仿宋"/>
          <w:color w:val="auto"/>
          <w:sz w:val="28"/>
          <w:szCs w:val="28"/>
        </w:rPr>
        <w:t>项目总用地面积为 76459㎡（约 115 亩）；</w:t>
      </w:r>
    </w:p>
    <w:p w14:paraId="5705A232">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二期报建图；</w:t>
      </w:r>
    </w:p>
    <w:p w14:paraId="671A6C4F">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w:t>
      </w:r>
      <w:r>
        <w:rPr>
          <w:rFonts w:ascii="仿宋" w:hAnsi="仿宋" w:eastAsia="仿宋" w:cs="仿宋"/>
          <w:color w:val="auto"/>
          <w:sz w:val="28"/>
          <w:szCs w:val="28"/>
          <w:lang w:bidi="ar"/>
        </w:rPr>
        <w:t>.</w:t>
      </w:r>
      <w:r>
        <w:rPr>
          <w:rFonts w:hint="eastAsia" w:ascii="仿宋" w:hAnsi="仿宋" w:eastAsia="仿宋" w:cs="仿宋"/>
          <w:color w:val="auto"/>
          <w:sz w:val="28"/>
          <w:szCs w:val="28"/>
          <w:lang w:bidi="ar"/>
        </w:rPr>
        <w:t>中华人民共和国国家及地区有关规划设计的法律、法规、条例和规范；</w:t>
      </w:r>
    </w:p>
    <w:p w14:paraId="7566CB39">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5</w:t>
      </w:r>
      <w:r>
        <w:rPr>
          <w:rFonts w:ascii="仿宋" w:hAnsi="仿宋" w:eastAsia="仿宋" w:cs="仿宋"/>
          <w:color w:val="auto"/>
          <w:sz w:val="28"/>
          <w:szCs w:val="28"/>
          <w:lang w:bidi="ar"/>
        </w:rPr>
        <w:t>.</w:t>
      </w:r>
      <w:r>
        <w:rPr>
          <w:rFonts w:hint="eastAsia" w:ascii="仿宋" w:hAnsi="仿宋" w:eastAsia="仿宋" w:cs="仿宋"/>
          <w:color w:val="auto"/>
          <w:sz w:val="28"/>
          <w:szCs w:val="28"/>
          <w:lang w:bidi="ar"/>
        </w:rPr>
        <w:t>《韶关市城乡规划技术管理规定（</w:t>
      </w:r>
      <w:r>
        <w:rPr>
          <w:rFonts w:ascii="仿宋" w:hAnsi="仿宋" w:eastAsia="仿宋" w:cs="仿宋"/>
          <w:color w:val="auto"/>
          <w:sz w:val="28"/>
          <w:szCs w:val="28"/>
          <w:lang w:bidi="ar"/>
        </w:rPr>
        <w:t>2015</w:t>
      </w:r>
      <w:r>
        <w:rPr>
          <w:rFonts w:hint="eastAsia" w:ascii="仿宋" w:hAnsi="仿宋" w:eastAsia="仿宋" w:cs="仿宋"/>
          <w:color w:val="auto"/>
          <w:sz w:val="28"/>
          <w:szCs w:val="28"/>
          <w:lang w:bidi="ar"/>
        </w:rPr>
        <w:t>年）》</w:t>
      </w:r>
      <w:r>
        <w:rPr>
          <w:rFonts w:ascii="仿宋" w:hAnsi="仿宋" w:eastAsia="仿宋" w:cs="仿宋"/>
          <w:color w:val="auto"/>
          <w:sz w:val="28"/>
          <w:szCs w:val="28"/>
          <w:lang w:bidi="ar"/>
        </w:rPr>
        <w:t>及</w:t>
      </w:r>
      <w:r>
        <w:rPr>
          <w:rFonts w:hint="eastAsia" w:ascii="仿宋" w:hAnsi="仿宋" w:eastAsia="仿宋" w:cs="仿宋"/>
          <w:color w:val="auto"/>
          <w:sz w:val="28"/>
          <w:szCs w:val="28"/>
          <w:lang w:bidi="ar"/>
        </w:rPr>
        <w:t>各项</w:t>
      </w:r>
      <w:r>
        <w:rPr>
          <w:rFonts w:ascii="仿宋" w:hAnsi="仿宋" w:eastAsia="仿宋" w:cs="仿宋"/>
          <w:color w:val="auto"/>
          <w:sz w:val="28"/>
          <w:szCs w:val="28"/>
          <w:lang w:bidi="ar"/>
        </w:rPr>
        <w:t>补充规定</w:t>
      </w:r>
      <w:r>
        <w:rPr>
          <w:rFonts w:hint="eastAsia" w:ascii="仿宋" w:hAnsi="仿宋" w:eastAsia="仿宋" w:cs="仿宋"/>
          <w:color w:val="auto"/>
          <w:sz w:val="28"/>
          <w:szCs w:val="28"/>
          <w:lang w:bidi="ar"/>
        </w:rPr>
        <w:t>；</w:t>
      </w:r>
    </w:p>
    <w:p w14:paraId="29DD1D92">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6</w:t>
      </w:r>
      <w:r>
        <w:rPr>
          <w:rFonts w:ascii="仿宋" w:hAnsi="仿宋" w:eastAsia="仿宋" w:cs="仿宋"/>
          <w:color w:val="auto"/>
          <w:sz w:val="28"/>
          <w:szCs w:val="28"/>
          <w:lang w:bidi="ar"/>
        </w:rPr>
        <w:t>.其他</w:t>
      </w:r>
      <w:r>
        <w:rPr>
          <w:rFonts w:hint="eastAsia" w:ascii="仿宋" w:hAnsi="仿宋" w:eastAsia="仿宋" w:cs="仿宋"/>
          <w:color w:val="auto"/>
          <w:sz w:val="28"/>
          <w:szCs w:val="28"/>
          <w:lang w:bidi="ar"/>
        </w:rPr>
        <w:t>韶关市</w:t>
      </w:r>
      <w:r>
        <w:rPr>
          <w:rFonts w:ascii="仿宋" w:hAnsi="仿宋" w:eastAsia="仿宋" w:cs="仿宋"/>
          <w:color w:val="auto"/>
          <w:sz w:val="28"/>
          <w:szCs w:val="28"/>
          <w:lang w:bidi="ar"/>
        </w:rPr>
        <w:t>地方性规范；</w:t>
      </w:r>
    </w:p>
    <w:p w14:paraId="2E4085F6">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注：在参照以上规范进行设计时，需以现时有效的版本为准。参照以上文件但不应仅限于以上文件。</w:t>
      </w:r>
    </w:p>
    <w:p w14:paraId="01C11283">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lang w:bidi="ar"/>
        </w:rPr>
      </w:pPr>
    </w:p>
    <w:p w14:paraId="37047A1F">
      <w:pPr>
        <w:pStyle w:val="3"/>
        <w:keepNext w:val="0"/>
        <w:keepLines w:val="0"/>
        <w:pageBreakBefore w:val="0"/>
        <w:widowControl/>
        <w:numPr>
          <w:ilvl w:val="0"/>
          <w:numId w:val="10"/>
        </w:numPr>
        <w:kinsoku/>
        <w:wordWrap/>
        <w:overflowPunct/>
        <w:topLinePunct w:val="0"/>
        <w:bidi w:val="0"/>
        <w:snapToGrid/>
        <w:spacing w:before="0" w:beforeAutospacing="0" w:after="0" w:afterAutospacing="0" w:line="360" w:lineRule="auto"/>
        <w:ind w:firstLine="560" w:firstLineChars="200"/>
        <w:textAlignment w:val="auto"/>
        <w:rPr>
          <w:rFonts w:hint="eastAsia" w:ascii="黑体" w:hAnsi="黑体" w:eastAsia="黑体" w:cs="黑体"/>
          <w:color w:val="auto"/>
          <w:sz w:val="28"/>
          <w:szCs w:val="28"/>
        </w:rPr>
      </w:pPr>
      <w:bookmarkStart w:id="1487" w:name="_Toc22709"/>
      <w:r>
        <w:rPr>
          <w:rFonts w:hint="eastAsia" w:ascii="黑体" w:hAnsi="黑体" w:eastAsia="黑体" w:cs="黑体"/>
          <w:color w:val="auto"/>
          <w:sz w:val="28"/>
          <w:szCs w:val="28"/>
        </w:rPr>
        <w:t>规划条件要求</w:t>
      </w:r>
      <w:bookmarkEnd w:id="1487"/>
    </w:p>
    <w:p w14:paraId="0AC1510D">
      <w:pPr>
        <w:keepNext w:val="0"/>
        <w:keepLines w:val="0"/>
        <w:pageBreakBefore w:val="0"/>
        <w:widowControl/>
        <w:kinsoku/>
        <w:wordWrap/>
        <w:overflowPunct/>
        <w:topLinePunct w:val="0"/>
        <w:bidi w:val="0"/>
        <w:snapToGrid/>
        <w:spacing w:beforeAutospacing="0" w:afterAutospacing="0"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bidi="ar"/>
        </w:rPr>
        <w:t>基本规划条件如下</w:t>
      </w:r>
    </w:p>
    <w:tbl>
      <w:tblPr>
        <w:tblStyle w:val="21"/>
        <w:tblW w:w="8505" w:type="dxa"/>
        <w:jc w:val="center"/>
        <w:tblLayout w:type="fixed"/>
        <w:tblCellMar>
          <w:top w:w="0" w:type="dxa"/>
          <w:left w:w="108" w:type="dxa"/>
          <w:bottom w:w="0" w:type="dxa"/>
          <w:right w:w="108" w:type="dxa"/>
        </w:tblCellMar>
      </w:tblPr>
      <w:tblGrid>
        <w:gridCol w:w="2514"/>
        <w:gridCol w:w="5991"/>
      </w:tblGrid>
      <w:tr w14:paraId="07742FA2">
        <w:tblPrEx>
          <w:tblCellMar>
            <w:top w:w="0" w:type="dxa"/>
            <w:left w:w="108" w:type="dxa"/>
            <w:bottom w:w="0" w:type="dxa"/>
            <w:right w:w="108" w:type="dxa"/>
          </w:tblCellMar>
        </w:tblPrEx>
        <w:trPr>
          <w:trHeight w:val="311" w:hRule="atLeast"/>
          <w:jc w:val="center"/>
        </w:trPr>
        <w:tc>
          <w:tcPr>
            <w:tcW w:w="2514" w:type="dxa"/>
            <w:tcBorders>
              <w:top w:val="single" w:color="auto" w:sz="8" w:space="0"/>
              <w:left w:val="single" w:color="auto" w:sz="8" w:space="0"/>
              <w:bottom w:val="single" w:color="auto" w:sz="4" w:space="0"/>
              <w:right w:val="single" w:color="auto" w:sz="4" w:space="0"/>
            </w:tcBorders>
            <w:shd w:val="clear" w:color="auto" w:fill="auto"/>
            <w:vAlign w:val="center"/>
          </w:tcPr>
          <w:p w14:paraId="61C44502">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用地面积</w:t>
            </w:r>
          </w:p>
        </w:tc>
        <w:tc>
          <w:tcPr>
            <w:tcW w:w="5991" w:type="dxa"/>
            <w:tcBorders>
              <w:top w:val="single" w:color="auto" w:sz="8" w:space="0"/>
              <w:left w:val="nil"/>
              <w:bottom w:val="single" w:color="auto" w:sz="4" w:space="0"/>
              <w:right w:val="single" w:color="auto" w:sz="8" w:space="0"/>
            </w:tcBorders>
            <w:shd w:val="clear" w:color="auto" w:fill="auto"/>
            <w:vAlign w:val="center"/>
          </w:tcPr>
          <w:p w14:paraId="47C7EFCD">
            <w:pPr>
              <w:widowControl/>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76459㎡</w:t>
            </w:r>
          </w:p>
        </w:tc>
      </w:tr>
      <w:tr w14:paraId="32B9B840">
        <w:tblPrEx>
          <w:tblCellMar>
            <w:top w:w="0" w:type="dxa"/>
            <w:left w:w="108" w:type="dxa"/>
            <w:bottom w:w="0" w:type="dxa"/>
            <w:right w:w="108" w:type="dxa"/>
          </w:tblCellMar>
        </w:tblPrEx>
        <w:trPr>
          <w:trHeight w:val="311"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44239BC7">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用地代码</w:t>
            </w:r>
          </w:p>
        </w:tc>
        <w:tc>
          <w:tcPr>
            <w:tcW w:w="5991" w:type="dxa"/>
            <w:tcBorders>
              <w:top w:val="nil"/>
              <w:left w:val="nil"/>
              <w:bottom w:val="single" w:color="auto" w:sz="4" w:space="0"/>
              <w:right w:val="single" w:color="auto" w:sz="8" w:space="0"/>
            </w:tcBorders>
            <w:shd w:val="clear" w:color="auto" w:fill="auto"/>
            <w:vAlign w:val="center"/>
          </w:tcPr>
          <w:p w14:paraId="65768380">
            <w:pPr>
              <w:widowControl/>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R</w:t>
            </w:r>
            <w:r>
              <w:rPr>
                <w:rFonts w:ascii="仿宋" w:hAnsi="仿宋" w:eastAsia="仿宋" w:cs="仿宋"/>
                <w:color w:val="auto"/>
                <w:sz w:val="28"/>
                <w:szCs w:val="28"/>
                <w:lang w:bidi="ar"/>
              </w:rPr>
              <w:t>2</w:t>
            </w:r>
            <w:r>
              <w:rPr>
                <w:rFonts w:hint="eastAsia" w:ascii="仿宋" w:hAnsi="仿宋" w:eastAsia="仿宋" w:cs="仿宋"/>
                <w:color w:val="auto"/>
                <w:sz w:val="28"/>
                <w:szCs w:val="28"/>
                <w:lang w:bidi="ar"/>
              </w:rPr>
              <w:t>兼容B</w:t>
            </w:r>
          </w:p>
        </w:tc>
      </w:tr>
      <w:tr w14:paraId="3648A3DE">
        <w:tblPrEx>
          <w:tblCellMar>
            <w:top w:w="0" w:type="dxa"/>
            <w:left w:w="108" w:type="dxa"/>
            <w:bottom w:w="0" w:type="dxa"/>
            <w:right w:w="108" w:type="dxa"/>
          </w:tblCellMar>
        </w:tblPrEx>
        <w:trPr>
          <w:trHeight w:val="622"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3D356E13">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土地使用性质名称</w:t>
            </w:r>
          </w:p>
        </w:tc>
        <w:tc>
          <w:tcPr>
            <w:tcW w:w="5991" w:type="dxa"/>
            <w:tcBorders>
              <w:top w:val="nil"/>
              <w:left w:val="nil"/>
              <w:bottom w:val="single" w:color="auto" w:sz="4" w:space="0"/>
              <w:right w:val="single" w:color="auto" w:sz="8" w:space="0"/>
            </w:tcBorders>
            <w:shd w:val="clear" w:color="auto" w:fill="auto"/>
            <w:vAlign w:val="center"/>
          </w:tcPr>
          <w:p w14:paraId="0EC8BB1F">
            <w:pPr>
              <w:widowControl/>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二类居住用地、商业服务业设施用地、教育科研用地</w:t>
            </w:r>
          </w:p>
        </w:tc>
      </w:tr>
      <w:tr w14:paraId="70DD8711">
        <w:tblPrEx>
          <w:tblCellMar>
            <w:top w:w="0" w:type="dxa"/>
            <w:left w:w="108" w:type="dxa"/>
            <w:bottom w:w="0" w:type="dxa"/>
            <w:right w:w="108" w:type="dxa"/>
          </w:tblCellMar>
        </w:tblPrEx>
        <w:trPr>
          <w:trHeight w:val="311"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76EB9445">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土地使用兼容性</w:t>
            </w:r>
          </w:p>
        </w:tc>
        <w:tc>
          <w:tcPr>
            <w:tcW w:w="5991" w:type="dxa"/>
            <w:tcBorders>
              <w:top w:val="nil"/>
              <w:left w:val="nil"/>
              <w:bottom w:val="single" w:color="auto" w:sz="4" w:space="0"/>
              <w:right w:val="single" w:color="auto" w:sz="8" w:space="0"/>
            </w:tcBorders>
            <w:shd w:val="clear" w:color="auto" w:fill="auto"/>
            <w:vAlign w:val="center"/>
          </w:tcPr>
          <w:p w14:paraId="66437EA3">
            <w:pPr>
              <w:widowControl/>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商业服务业设施用地</w:t>
            </w:r>
          </w:p>
        </w:tc>
      </w:tr>
      <w:tr w14:paraId="63C2FB11">
        <w:tblPrEx>
          <w:tblCellMar>
            <w:top w:w="0" w:type="dxa"/>
            <w:left w:w="108" w:type="dxa"/>
            <w:bottom w:w="0" w:type="dxa"/>
            <w:right w:w="108" w:type="dxa"/>
          </w:tblCellMar>
        </w:tblPrEx>
        <w:trPr>
          <w:trHeight w:val="311"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4525DA2C">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容积率（上限）</w:t>
            </w:r>
          </w:p>
        </w:tc>
        <w:tc>
          <w:tcPr>
            <w:tcW w:w="5991" w:type="dxa"/>
            <w:tcBorders>
              <w:top w:val="nil"/>
              <w:left w:val="nil"/>
              <w:bottom w:val="single" w:color="auto" w:sz="4" w:space="0"/>
              <w:right w:val="single" w:color="auto" w:sz="8" w:space="0"/>
            </w:tcBorders>
            <w:shd w:val="clear" w:color="auto" w:fill="auto"/>
            <w:vAlign w:val="center"/>
          </w:tcPr>
          <w:p w14:paraId="37554AC1">
            <w:pPr>
              <w:widowControl/>
              <w:spacing w:line="360" w:lineRule="auto"/>
              <w:ind w:firstLine="560" w:firstLineChars="200"/>
              <w:rPr>
                <w:rFonts w:hint="eastAsia" w:ascii="仿宋" w:hAnsi="仿宋" w:eastAsia="仿宋" w:cs="仿宋"/>
                <w:color w:val="auto"/>
                <w:sz w:val="28"/>
                <w:szCs w:val="28"/>
                <w:lang w:bidi="ar"/>
              </w:rPr>
            </w:pPr>
            <w:r>
              <w:rPr>
                <w:rFonts w:ascii="仿宋" w:hAnsi="仿宋" w:eastAsia="仿宋" w:cs="仿宋"/>
                <w:color w:val="auto"/>
                <w:sz w:val="28"/>
                <w:szCs w:val="28"/>
                <w:lang w:bidi="ar"/>
              </w:rPr>
              <w:t>2.3</w:t>
            </w:r>
          </w:p>
        </w:tc>
      </w:tr>
      <w:tr w14:paraId="7C9A43D4">
        <w:tblPrEx>
          <w:tblCellMar>
            <w:top w:w="0" w:type="dxa"/>
            <w:left w:w="108" w:type="dxa"/>
            <w:bottom w:w="0" w:type="dxa"/>
            <w:right w:w="108" w:type="dxa"/>
          </w:tblCellMar>
        </w:tblPrEx>
        <w:trPr>
          <w:trHeight w:val="311"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3BA7A76B">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绿地率</w:t>
            </w:r>
          </w:p>
        </w:tc>
        <w:tc>
          <w:tcPr>
            <w:tcW w:w="5991" w:type="dxa"/>
            <w:tcBorders>
              <w:top w:val="nil"/>
              <w:left w:val="nil"/>
              <w:bottom w:val="single" w:color="auto" w:sz="4" w:space="0"/>
              <w:right w:val="single" w:color="auto" w:sz="8" w:space="0"/>
            </w:tcBorders>
            <w:shd w:val="clear" w:color="auto" w:fill="auto"/>
            <w:vAlign w:val="center"/>
          </w:tcPr>
          <w:p w14:paraId="03B6C347">
            <w:pPr>
              <w:widowControl/>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w:t>
            </w:r>
            <w:r>
              <w:rPr>
                <w:rFonts w:ascii="仿宋" w:hAnsi="仿宋" w:eastAsia="仿宋" w:cs="仿宋"/>
                <w:color w:val="auto"/>
                <w:sz w:val="28"/>
                <w:szCs w:val="28"/>
                <w:lang w:bidi="ar"/>
              </w:rPr>
              <w:t>0%</w:t>
            </w:r>
          </w:p>
        </w:tc>
      </w:tr>
      <w:tr w14:paraId="106623C8">
        <w:tblPrEx>
          <w:tblCellMar>
            <w:top w:w="0" w:type="dxa"/>
            <w:left w:w="108" w:type="dxa"/>
            <w:bottom w:w="0" w:type="dxa"/>
            <w:right w:w="108" w:type="dxa"/>
          </w:tblCellMar>
        </w:tblPrEx>
        <w:trPr>
          <w:trHeight w:val="311"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4BEB2373">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建筑密度</w:t>
            </w:r>
          </w:p>
        </w:tc>
        <w:tc>
          <w:tcPr>
            <w:tcW w:w="5991" w:type="dxa"/>
            <w:tcBorders>
              <w:top w:val="nil"/>
              <w:left w:val="nil"/>
              <w:bottom w:val="single" w:color="auto" w:sz="4" w:space="0"/>
              <w:right w:val="single" w:color="auto" w:sz="8" w:space="0"/>
            </w:tcBorders>
            <w:shd w:val="clear" w:color="auto" w:fill="auto"/>
            <w:vAlign w:val="center"/>
          </w:tcPr>
          <w:p w14:paraId="3D0A9394">
            <w:pPr>
              <w:widowControl/>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w:t>
            </w:r>
            <w:r>
              <w:rPr>
                <w:rFonts w:ascii="仿宋" w:hAnsi="仿宋" w:eastAsia="仿宋" w:cs="仿宋"/>
                <w:color w:val="auto"/>
                <w:sz w:val="28"/>
                <w:szCs w:val="28"/>
                <w:lang w:bidi="ar"/>
              </w:rPr>
              <w:t>0%</w:t>
            </w:r>
          </w:p>
        </w:tc>
      </w:tr>
      <w:tr w14:paraId="666DC655">
        <w:tblPrEx>
          <w:tblCellMar>
            <w:top w:w="0" w:type="dxa"/>
            <w:left w:w="108" w:type="dxa"/>
            <w:bottom w:w="0" w:type="dxa"/>
            <w:right w:w="108" w:type="dxa"/>
          </w:tblCellMar>
        </w:tblPrEx>
        <w:trPr>
          <w:trHeight w:val="311"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4C990C4B">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建筑高度控制</w:t>
            </w:r>
          </w:p>
        </w:tc>
        <w:tc>
          <w:tcPr>
            <w:tcW w:w="5991" w:type="dxa"/>
            <w:tcBorders>
              <w:top w:val="nil"/>
              <w:left w:val="nil"/>
              <w:bottom w:val="single" w:color="auto" w:sz="4" w:space="0"/>
              <w:right w:val="single" w:color="auto" w:sz="8" w:space="0"/>
            </w:tcBorders>
            <w:shd w:val="clear" w:color="auto" w:fill="auto"/>
            <w:vAlign w:val="center"/>
          </w:tcPr>
          <w:p w14:paraId="0E61FB77">
            <w:pPr>
              <w:widowControl/>
              <w:spacing w:line="360" w:lineRule="auto"/>
              <w:ind w:firstLine="560" w:firstLineChars="200"/>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地块建筑限高总体≤</w:t>
            </w:r>
            <w:r>
              <w:rPr>
                <w:rFonts w:ascii="仿宋" w:hAnsi="仿宋" w:eastAsia="仿宋" w:cs="仿宋"/>
                <w:color w:val="auto"/>
                <w:sz w:val="28"/>
                <w:szCs w:val="28"/>
                <w:lang w:bidi="ar"/>
              </w:rPr>
              <w:t xml:space="preserve">80 </w:t>
            </w:r>
            <w:r>
              <w:rPr>
                <w:rFonts w:hint="eastAsia" w:ascii="仿宋" w:hAnsi="仿宋" w:eastAsia="仿宋" w:cs="仿宋"/>
                <w:color w:val="auto"/>
                <w:sz w:val="28"/>
                <w:szCs w:val="28"/>
                <w:lang w:bidi="ar"/>
              </w:rPr>
              <w:t>米，考虑打开城市沿街面，满足政府开敞率要求，做到“望得见山、看得见水”。</w:t>
            </w:r>
            <w:r>
              <w:rPr>
                <w:rFonts w:ascii="仿宋" w:hAnsi="仿宋" w:eastAsia="仿宋" w:cs="仿宋"/>
                <w:color w:val="auto"/>
                <w:sz w:val="28"/>
                <w:szCs w:val="28"/>
                <w:lang w:bidi="ar"/>
              </w:rPr>
              <w:t xml:space="preserve"> </w:t>
            </w:r>
          </w:p>
        </w:tc>
      </w:tr>
      <w:tr w14:paraId="27E20DB4">
        <w:tblPrEx>
          <w:tblCellMar>
            <w:top w:w="0" w:type="dxa"/>
            <w:left w:w="108" w:type="dxa"/>
            <w:bottom w:w="0" w:type="dxa"/>
            <w:right w:w="108" w:type="dxa"/>
          </w:tblCellMar>
        </w:tblPrEx>
        <w:trPr>
          <w:trHeight w:val="1555" w:hRule="atLeast"/>
          <w:jc w:val="center"/>
        </w:trPr>
        <w:tc>
          <w:tcPr>
            <w:tcW w:w="2514" w:type="dxa"/>
            <w:tcBorders>
              <w:top w:val="nil"/>
              <w:left w:val="single" w:color="auto" w:sz="8" w:space="0"/>
              <w:bottom w:val="single" w:color="auto" w:sz="4" w:space="0"/>
              <w:right w:val="single" w:color="auto" w:sz="4" w:space="0"/>
            </w:tcBorders>
            <w:shd w:val="clear" w:color="auto" w:fill="auto"/>
            <w:vAlign w:val="center"/>
          </w:tcPr>
          <w:p w14:paraId="446552B0">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配套设施</w:t>
            </w:r>
          </w:p>
        </w:tc>
        <w:tc>
          <w:tcPr>
            <w:tcW w:w="5991" w:type="dxa"/>
            <w:tcBorders>
              <w:top w:val="nil"/>
              <w:left w:val="nil"/>
              <w:bottom w:val="single" w:color="auto" w:sz="4" w:space="0"/>
              <w:right w:val="single" w:color="auto" w:sz="8" w:space="0"/>
            </w:tcBorders>
            <w:shd w:val="clear" w:color="auto" w:fill="auto"/>
            <w:vAlign w:val="center"/>
          </w:tcPr>
          <w:p w14:paraId="75C7B616">
            <w:pPr>
              <w:widowControl/>
              <w:spacing w:line="360" w:lineRule="auto"/>
              <w:jc w:val="left"/>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按控规要求执行。</w:t>
            </w:r>
          </w:p>
          <w:p w14:paraId="44E21314">
            <w:pPr>
              <w:widowControl/>
              <w:spacing w:line="360" w:lineRule="auto"/>
              <w:jc w:val="left"/>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经与政府协商，保障性住房不用配建。</w:t>
            </w:r>
          </w:p>
        </w:tc>
      </w:tr>
      <w:tr w14:paraId="42ABF5A7">
        <w:tblPrEx>
          <w:tblCellMar>
            <w:top w:w="0" w:type="dxa"/>
            <w:left w:w="108" w:type="dxa"/>
            <w:bottom w:w="0" w:type="dxa"/>
            <w:right w:w="108" w:type="dxa"/>
          </w:tblCellMar>
        </w:tblPrEx>
        <w:trPr>
          <w:trHeight w:val="638" w:hRule="atLeast"/>
          <w:jc w:val="center"/>
        </w:trPr>
        <w:tc>
          <w:tcPr>
            <w:tcW w:w="2514" w:type="dxa"/>
            <w:tcBorders>
              <w:top w:val="nil"/>
              <w:left w:val="single" w:color="auto" w:sz="8" w:space="0"/>
              <w:bottom w:val="single" w:color="auto" w:sz="8" w:space="0"/>
              <w:right w:val="single" w:color="auto" w:sz="4" w:space="0"/>
            </w:tcBorders>
            <w:shd w:val="clear" w:color="auto" w:fill="auto"/>
            <w:vAlign w:val="center"/>
          </w:tcPr>
          <w:p w14:paraId="54B951C0">
            <w:pPr>
              <w:widowControl/>
              <w:spacing w:line="360" w:lineRule="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备注</w:t>
            </w:r>
          </w:p>
        </w:tc>
        <w:tc>
          <w:tcPr>
            <w:tcW w:w="5991" w:type="dxa"/>
            <w:tcBorders>
              <w:top w:val="nil"/>
              <w:left w:val="nil"/>
              <w:bottom w:val="single" w:color="auto" w:sz="8" w:space="0"/>
              <w:right w:val="single" w:color="auto" w:sz="8" w:space="0"/>
            </w:tcBorders>
            <w:shd w:val="clear" w:color="auto" w:fill="auto"/>
            <w:vAlign w:val="center"/>
          </w:tcPr>
          <w:p w14:paraId="23DE8982">
            <w:pPr>
              <w:pStyle w:val="65"/>
              <w:widowControl/>
              <w:numPr>
                <w:ilvl w:val="3"/>
                <w:numId w:val="0"/>
              </w:numPr>
              <w:spacing w:line="360" w:lineRule="auto"/>
              <w:ind w:left="420" w:leftChars="0" w:hanging="420" w:firstLineChars="0"/>
              <w:jc w:val="left"/>
              <w:rPr>
                <w:rFonts w:hint="eastAsia" w:ascii="仿宋" w:hAnsi="仿宋" w:eastAsia="仿宋" w:cs="仿宋"/>
                <w:color w:val="auto"/>
                <w:sz w:val="28"/>
                <w:szCs w:val="28"/>
                <w:lang w:bidi="ar"/>
              </w:rPr>
            </w:pPr>
            <w:r>
              <w:rPr>
                <w:rFonts w:hint="eastAsia" w:ascii="仿宋" w:hAnsi="仿宋" w:eastAsia="仿宋" w:cs="仿宋"/>
                <w:color w:val="auto"/>
                <w:kern w:val="2"/>
                <w:sz w:val="28"/>
                <w:szCs w:val="28"/>
                <w:lang w:val="en-US" w:eastAsia="zh-CN" w:bidi="ar"/>
              </w:rPr>
              <w:t>1.</w:t>
            </w:r>
            <w:r>
              <w:rPr>
                <w:rFonts w:hint="eastAsia" w:ascii="仿宋" w:hAnsi="仿宋" w:eastAsia="仿宋" w:cs="仿宋"/>
                <w:color w:val="auto"/>
                <w:sz w:val="28"/>
                <w:szCs w:val="28"/>
                <w:lang w:bidi="ar"/>
              </w:rPr>
              <w:t>商业面积比例≤</w:t>
            </w:r>
            <w:r>
              <w:rPr>
                <w:rFonts w:ascii="仿宋" w:hAnsi="仿宋" w:eastAsia="仿宋" w:cs="仿宋"/>
                <w:color w:val="auto"/>
                <w:sz w:val="28"/>
                <w:szCs w:val="28"/>
                <w:lang w:bidi="ar"/>
              </w:rPr>
              <w:t>5%</w:t>
            </w:r>
            <w:r>
              <w:rPr>
                <w:rFonts w:hint="eastAsia" w:ascii="仿宋" w:hAnsi="仿宋" w:eastAsia="仿宋" w:cs="仿宋"/>
                <w:color w:val="auto"/>
                <w:sz w:val="28"/>
                <w:szCs w:val="28"/>
                <w:lang w:bidi="ar"/>
              </w:rPr>
              <w:t>（见控规要求）；</w:t>
            </w:r>
          </w:p>
        </w:tc>
      </w:tr>
    </w:tbl>
    <w:p w14:paraId="3BEA48D6">
      <w:pPr>
        <w:widowControl/>
        <w:spacing w:line="360" w:lineRule="auto"/>
        <w:rPr>
          <w:rFonts w:hint="eastAsia" w:ascii="仿宋" w:hAnsi="仿宋" w:eastAsia="仿宋" w:cs="仿宋"/>
          <w:color w:val="auto"/>
          <w:sz w:val="28"/>
          <w:szCs w:val="28"/>
        </w:rPr>
      </w:pPr>
    </w:p>
    <w:p w14:paraId="20A8CF46">
      <w:pPr>
        <w:pStyle w:val="3"/>
        <w:keepNext w:val="0"/>
        <w:keepLines w:val="0"/>
        <w:pageBreakBefore w:val="0"/>
        <w:widowControl/>
        <w:numPr>
          <w:ilvl w:val="0"/>
          <w:numId w:val="10"/>
        </w:numPr>
        <w:kinsoku/>
        <w:wordWrap/>
        <w:overflowPunct/>
        <w:topLinePunct w:val="0"/>
        <w:bidi w:val="0"/>
        <w:snapToGrid/>
        <w:spacing w:before="0" w:after="0" w:line="360" w:lineRule="auto"/>
        <w:ind w:firstLine="560" w:firstLineChars="200"/>
        <w:textAlignment w:val="auto"/>
        <w:rPr>
          <w:rFonts w:hint="eastAsia" w:ascii="黑体" w:hAnsi="黑体" w:eastAsia="黑体" w:cs="黑体"/>
          <w:color w:val="auto"/>
          <w:sz w:val="28"/>
          <w:szCs w:val="28"/>
        </w:rPr>
      </w:pPr>
      <w:bookmarkStart w:id="1488" w:name="_Toc9414"/>
      <w:r>
        <w:rPr>
          <w:rFonts w:hint="eastAsia" w:ascii="黑体" w:hAnsi="黑体" w:eastAsia="黑体" w:cs="黑体"/>
          <w:color w:val="auto"/>
          <w:sz w:val="28"/>
          <w:szCs w:val="28"/>
        </w:rPr>
        <w:t>工程</w:t>
      </w:r>
      <w:r>
        <w:rPr>
          <w:rFonts w:hint="eastAsia" w:ascii="黑体" w:hAnsi="黑体" w:eastAsia="黑体" w:cs="黑体"/>
          <w:color w:val="auto"/>
          <w:sz w:val="28"/>
          <w:szCs w:val="28"/>
          <w:lang w:val="en-US" w:eastAsia="zh-CN"/>
        </w:rPr>
        <w:t>设计</w:t>
      </w:r>
      <w:r>
        <w:rPr>
          <w:rFonts w:hint="eastAsia" w:ascii="黑体" w:hAnsi="黑体" w:eastAsia="黑体" w:cs="黑体"/>
          <w:color w:val="auto"/>
          <w:sz w:val="28"/>
          <w:szCs w:val="28"/>
        </w:rPr>
        <w:t>范围</w:t>
      </w:r>
      <w:bookmarkEnd w:id="1488"/>
    </w:p>
    <w:p w14:paraId="060D5D24">
      <w:pPr>
        <w:pStyle w:val="27"/>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本项目所涉及的设计服务内容包括但不限于以下内容： </w:t>
      </w:r>
    </w:p>
    <w:p w14:paraId="1D2DC5EF">
      <w:pPr>
        <w:pStyle w:val="27"/>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二期施工图涵盖的专业包括但不限于建筑设计、结构设计、钢结构设计（如有）、电气设计（强、弱电）、给排水设计、暖通设计、消防审查相关设计、室外给排水系统、管线综合平衡等设计、绿色建筑评价相关设计、建筑节能新技术的应用设计、相关设计专家咨询评审、亮化设计、门窗、玻璃栏杆、幕墙设计（含铝板二次深化）、基坑支护设计（如有）、挡土墙设计、二期地库与一期地库的衔接。以上设计满足二期范围内的交付验收、施工配合及后续服务等各阶段的工作须满足本项目的功能需求以及各阶段设计与施工的需要。</w:t>
      </w:r>
    </w:p>
    <w:p w14:paraId="7A1B8C55">
      <w:pPr>
        <w:pStyle w:val="27"/>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以上设计需符合项目批准文件、城乡规划及专业规划、工程建设强制性标准的规定以及国家、广东省、韶关市最新颁布的法律法规、相关工程设计技术规范、行业标准的规定和建设工程设计深度要求，同时满足本项目设计任务书的要求。</w:t>
      </w:r>
    </w:p>
    <w:p w14:paraId="1D60FAC8">
      <w:pPr>
        <w:keepNext w:val="0"/>
        <w:keepLines w:val="0"/>
        <w:pageBreakBefore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具体如下：</w:t>
      </w:r>
    </w:p>
    <w:p w14:paraId="4AE585F6">
      <w:pPr>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 w:hAnsi="仿宋" w:eastAsia="仿宋" w:cs="仿宋"/>
          <w:b/>
          <w:bCs/>
          <w:color w:val="auto"/>
          <w:sz w:val="28"/>
          <w:szCs w:val="28"/>
          <w:lang w:bidi="ar"/>
        </w:rPr>
      </w:pPr>
      <w:r>
        <w:rPr>
          <w:rFonts w:hint="eastAsia" w:ascii="仿宋" w:hAnsi="仿宋" w:eastAsia="仿宋" w:cs="仿宋"/>
          <w:b/>
          <w:bCs/>
          <w:color w:val="auto"/>
          <w:sz w:val="28"/>
          <w:szCs w:val="28"/>
          <w:lang w:bidi="ar"/>
        </w:rPr>
        <w:t>1.施工图设计：</w:t>
      </w:r>
    </w:p>
    <w:p w14:paraId="40E11F55">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设计范围包括：城投拾贝湾生态花园二期施工图设计包括但不限于：12栋住宅塔楼（含范围内地库）和附属底商，1栋2层高的配套楼及1栋12班幼儿园（均已拿到工规证）</w:t>
      </w:r>
    </w:p>
    <w:p w14:paraId="1F0B8074">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1.1土建施工图设计：建筑、结构、给排水、电气、暖通、建筑消防、综合管网设计等专业设计（需考虑与一期地库、及未开发区域地库的衔接，满足一期、二期范围内的交付验收等）；</w:t>
      </w:r>
    </w:p>
    <w:p w14:paraId="242F28A6">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1.2专项设计：配合报建图制作，对方案设计优化的管控，绿色建筑设计（30%为一星级，其余为基本级），弱电智能化设计，外电设计(供配电设计，如有)，泛光照明设计，地上地下交通划线设计，导向及标识设计（如有），基坑围护设计（如有），挡土墙设计（如有）等；</w:t>
      </w:r>
    </w:p>
    <w:p w14:paraId="56D2C60D">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1.3二期门窗栏杆设计：住宅、商铺门窗栏杆设计、幕墙设计（含铝板二次深化）等；</w:t>
      </w:r>
    </w:p>
    <w:p w14:paraId="436DFB79">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1.4按方案设计和当地政府有关部门的审查意见和要求，深化各专业施工图设计和节点大样设计，以详实、标准化的图纸保障方案设计理念在施工图设计过程中完整实现。 </w:t>
      </w:r>
    </w:p>
    <w:p w14:paraId="5E4B187A">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1.5总平面设计：包括但不限于满足项目报建要求及现场施工要求、反映出景观方案设计、 结合景观道路设计提供管线综合总平面图（含给排水、强弱电）为环境工程提供接驳口。 </w:t>
      </w:r>
    </w:p>
    <w:p w14:paraId="598BC3F0">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1.6室外工程施工图设计（包括但不限于）： </w:t>
      </w:r>
    </w:p>
    <w:p w14:paraId="381D3122">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1.6.1室外工程施工图设计，包括管线综合系统图。 </w:t>
      </w:r>
    </w:p>
    <w:p w14:paraId="5EE916A4">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1.6.2机电（强弱电、给排水、通风空调、消防、人防、防雷及与系统接驳的设计工作）。 </w:t>
      </w:r>
    </w:p>
    <w:p w14:paraId="40E25C7E">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1.7在总图中须明确建筑红线内各管线及与市政管线的关系。 </w:t>
      </w:r>
    </w:p>
    <w:p w14:paraId="3DCA9376">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1.8外立面深化设计（包括但不限于）： </w:t>
      </w:r>
    </w:p>
    <w:p w14:paraId="5BEA937F">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1.8.1 根据确认的立面深化设计图纸，完成最终的建筑施工图。 </w:t>
      </w:r>
    </w:p>
    <w:p w14:paraId="3A92ECA1">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1.8.2 按立面初步设计及当地有关部门的意见及要求，深化建筑立面设计及节点大样设计，达到《设计任务书》及其附件的要求，以详实、标准化的图纸保障方案设计理念在施工过程中完整实现。 </w:t>
      </w:r>
    </w:p>
    <w:p w14:paraId="7D5E2EC9">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1.8.3 提供立面分色图。</w:t>
      </w:r>
    </w:p>
    <w:p w14:paraId="43347A8C">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1.8.4 立面局部须详细、重点考虑的细部部分，如：栏杆、空调百叶、特种结构、装饰构件、坡屋顶的空间形态等。 </w:t>
      </w:r>
    </w:p>
    <w:p w14:paraId="75F30FDB">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1.9本阶段将以移交以上设计图纸、资料和材料后才算完成（有关成果亦应满足其他专业施工图设计单位开展设计所需的建筑专业基础资料的要求）。 </w:t>
      </w:r>
    </w:p>
    <w:p w14:paraId="5FDFD375">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1.10设计过程中与建设单位聘请的第三方项目顾问协调配合，对施工图设计提出有关意见及可清晰表达设计构思的必要图纸，直至完成全部施工图设计工作，由第三方进行图纸的审查，并提出相关意见，以保证其外立面的最终设计效果。 </w:t>
      </w:r>
    </w:p>
    <w:p w14:paraId="253C32C2">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1.11保温节能设计：根据政府及项目要求进行保温节能设计，达到政府相关部门及审图机构的要求、施工图纸应明确保温材料的节点做法、在立面图纸绘制时应将保温材料的厚度考虑在内，避免因保温材料厚度的增加影响外立面实际效果。 </w:t>
      </w:r>
    </w:p>
    <w:p w14:paraId="65C6DD33">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1.12管线综合布置和对专业公司的设计审查。 </w:t>
      </w:r>
    </w:p>
    <w:p w14:paraId="66FB669F">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1.13 设计过程中与建设单位聘请的第三方项目顾问协调配合，设计顾问对施工图设计提出的有关意见和表达设计构思的图纸，应配合完成施工图设计调整和优化工作，以保证各方面品质达到最优。</w:t>
      </w:r>
    </w:p>
    <w:p w14:paraId="4C8E2FAD">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1.14材料、设备选型的设计配合：设计人负责编制设备、材料采购的技术文件；提交所选用的材料及设备性能价格的分析比较报告；协助建设单位鉴别材料及设备的优劣，并参与建设单位组织的看样定板工作，出具相关技术意见；对工程中用的新工艺而导致需要采用的新材料及新设备，设计人应在同档次基础上推荐三家以上可供货的生产商；设计人应详细了解主要材料及设备生产商的供货能力和供货周期，并据此向建设单位提出订货时间的建议。</w:t>
      </w:r>
    </w:p>
    <w:p w14:paraId="0D4F47D8">
      <w:pPr>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 w:hAnsi="仿宋" w:eastAsia="仿宋" w:cs="仿宋"/>
          <w:b/>
          <w:bCs/>
          <w:color w:val="auto"/>
          <w:sz w:val="28"/>
          <w:szCs w:val="28"/>
          <w:lang w:bidi="ar"/>
        </w:rPr>
      </w:pPr>
      <w:r>
        <w:rPr>
          <w:rFonts w:hint="eastAsia" w:ascii="仿宋" w:hAnsi="仿宋" w:eastAsia="仿宋" w:cs="仿宋"/>
          <w:b/>
          <w:bCs/>
          <w:color w:val="auto"/>
          <w:sz w:val="28"/>
          <w:szCs w:val="28"/>
          <w:lang w:bidi="ar"/>
        </w:rPr>
        <w:t>2.门窗、幕墙设计：</w:t>
      </w:r>
    </w:p>
    <w:p w14:paraId="58A89BD2">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2.1设计范围包含铝合金门、铝合金门联窗、铝合金窗、幕墙。 </w:t>
      </w:r>
    </w:p>
    <w:p w14:paraId="16A5B7E0">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2.2 根据提供的建筑设计图纸要求，在符合国家和地方规范的前提下进行铝合金门窗专项深化设计，设计内容包括但不限于：设计说明、立面图、 大样图、节点图、型材截面图等、相应计算书 、门窗表。 </w:t>
      </w:r>
    </w:p>
    <w:p w14:paraId="50719D2B">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2.3 出具正式铝合金门窗专项深化设计图纸（包括计算书）。</w:t>
      </w:r>
    </w:p>
    <w:p w14:paraId="5CDE6A22">
      <w:pPr>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 w:hAnsi="仿宋" w:eastAsia="仿宋" w:cs="仿宋"/>
          <w:b/>
          <w:bCs/>
          <w:color w:val="auto"/>
          <w:sz w:val="28"/>
          <w:szCs w:val="28"/>
          <w:lang w:bidi="ar"/>
        </w:rPr>
      </w:pPr>
      <w:r>
        <w:rPr>
          <w:rFonts w:hint="eastAsia" w:ascii="仿宋" w:hAnsi="仿宋" w:eastAsia="仿宋" w:cs="仿宋"/>
          <w:b/>
          <w:bCs/>
          <w:color w:val="auto"/>
          <w:sz w:val="28"/>
          <w:szCs w:val="28"/>
          <w:lang w:bidi="ar"/>
        </w:rPr>
        <w:t>3.市政设计：</w:t>
      </w:r>
    </w:p>
    <w:p w14:paraId="66523840">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3.1 室外工程施工图设计，包括管线综合系统图； </w:t>
      </w:r>
    </w:p>
    <w:p w14:paraId="27BEB01F">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 xml:space="preserve">3.2 机电、强弱电、给排水、通风空调、及与系统接驳的设计工作； </w:t>
      </w:r>
    </w:p>
    <w:p w14:paraId="3325ABF8">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3.3 在总图中须明确建筑红线内各管线及与市政管线的关系。</w:t>
      </w:r>
    </w:p>
    <w:p w14:paraId="4224AD5E">
      <w:pPr>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 w:hAnsi="仿宋" w:eastAsia="仿宋" w:cs="仿宋"/>
          <w:b/>
          <w:bCs/>
          <w:color w:val="auto"/>
          <w:sz w:val="28"/>
          <w:szCs w:val="28"/>
          <w:lang w:bidi="ar"/>
        </w:rPr>
      </w:pPr>
      <w:r>
        <w:rPr>
          <w:rFonts w:hint="eastAsia" w:ascii="仿宋" w:hAnsi="仿宋" w:eastAsia="仿宋" w:cs="仿宋"/>
          <w:b/>
          <w:bCs/>
          <w:color w:val="auto"/>
          <w:sz w:val="28"/>
          <w:szCs w:val="28"/>
          <w:lang w:bidi="ar"/>
        </w:rPr>
        <w:t>4.</w:t>
      </w:r>
      <w:r>
        <w:rPr>
          <w:rFonts w:hint="eastAsia" w:ascii="仿宋" w:hAnsi="仿宋" w:eastAsia="仿宋" w:cs="仿宋"/>
          <w:b/>
          <w:bCs/>
          <w:color w:val="auto"/>
          <w:sz w:val="28"/>
          <w:szCs w:val="28"/>
          <w:lang w:val="en-US" w:eastAsia="zh-CN" w:bidi="ar"/>
        </w:rPr>
        <w:t>限额设计</w:t>
      </w:r>
      <w:r>
        <w:rPr>
          <w:rFonts w:hint="eastAsia" w:ascii="仿宋" w:hAnsi="仿宋" w:eastAsia="仿宋" w:cs="仿宋"/>
          <w:b/>
          <w:bCs/>
          <w:color w:val="auto"/>
          <w:sz w:val="28"/>
          <w:szCs w:val="28"/>
          <w:lang w:bidi="ar"/>
        </w:rPr>
        <w:t>：</w:t>
      </w:r>
    </w:p>
    <w:p w14:paraId="7EE9E4CD">
      <w:pPr>
        <w:keepNext w:val="0"/>
        <w:keepLines w:val="0"/>
        <w:pageBreakBefore w:val="0"/>
        <w:widowControl/>
        <w:kinsoku/>
        <w:wordWrap/>
        <w:overflowPunct/>
        <w:topLinePunct w:val="0"/>
        <w:bidi w:val="0"/>
        <w:snapToGrid/>
        <w:spacing w:line="360" w:lineRule="auto"/>
        <w:ind w:firstLine="560" w:firstLineChars="200"/>
        <w:textAlignment w:val="auto"/>
        <w:rPr>
          <w:rFonts w:ascii="仿宋" w:hAnsi="仿宋" w:eastAsia="仿宋" w:cs="仿宋"/>
          <w:color w:val="auto"/>
          <w:sz w:val="28"/>
          <w:szCs w:val="28"/>
          <w:lang w:bidi="ar"/>
        </w:rPr>
      </w:pPr>
      <w:r>
        <w:rPr>
          <w:rFonts w:ascii="仿宋" w:hAnsi="仿宋" w:eastAsia="仿宋" w:cs="仿宋"/>
          <w:color w:val="auto"/>
          <w:sz w:val="28"/>
          <w:szCs w:val="28"/>
          <w:lang w:bidi="ar"/>
        </w:rPr>
        <w:t>对成本进行分析论证，做到产品力与成本的平衡，</w:t>
      </w:r>
      <w:r>
        <w:rPr>
          <w:rFonts w:hint="eastAsia" w:ascii="仿宋" w:hAnsi="仿宋" w:eastAsia="仿宋" w:cs="仿宋"/>
          <w:color w:val="auto"/>
          <w:sz w:val="28"/>
          <w:szCs w:val="28"/>
          <w:lang w:bidi="ar"/>
        </w:rPr>
        <w:t>暂定结构指标上限值为</w:t>
      </w:r>
      <w:r>
        <w:rPr>
          <w:rFonts w:hint="eastAsia" w:ascii="仿宋" w:hAnsi="仿宋" w:eastAsia="仿宋" w:cs="仿宋"/>
          <w:color w:val="auto"/>
          <w:sz w:val="28"/>
          <w:szCs w:val="28"/>
          <w:lang w:eastAsia="zh-CN" w:bidi="ar"/>
        </w:rPr>
        <w:t>（</w:t>
      </w:r>
      <w:r>
        <w:rPr>
          <w:rFonts w:hint="eastAsia" w:ascii="仿宋" w:hAnsi="仿宋" w:eastAsia="仿宋" w:cs="仿宋"/>
          <w:color w:val="auto"/>
          <w:sz w:val="28"/>
          <w:szCs w:val="28"/>
          <w:lang w:val="en-US" w:eastAsia="zh-CN" w:bidi="ar"/>
        </w:rPr>
        <w:t>最终以建设单位确认为准</w:t>
      </w:r>
      <w:r>
        <w:rPr>
          <w:rFonts w:hint="eastAsia" w:ascii="仿宋" w:hAnsi="仿宋" w:eastAsia="仿宋" w:cs="仿宋"/>
          <w:color w:val="auto"/>
          <w:sz w:val="28"/>
          <w:szCs w:val="28"/>
          <w:lang w:eastAsia="zh-CN" w:bidi="ar"/>
        </w:rPr>
        <w:t>）</w:t>
      </w:r>
      <w:r>
        <w:rPr>
          <w:rFonts w:hint="eastAsia" w:ascii="仿宋" w:hAnsi="仿宋" w:eastAsia="仿宋" w:cs="仿宋"/>
          <w:color w:val="auto"/>
          <w:sz w:val="28"/>
          <w:szCs w:val="28"/>
          <w:lang w:bidi="ar"/>
        </w:rPr>
        <w:t>：</w:t>
      </w:r>
      <w:r>
        <w:rPr>
          <w:rFonts w:hint="eastAsia" w:ascii="仿宋" w:hAnsi="仿宋" w:eastAsia="仿宋" w:cs="仿宋"/>
          <w:b/>
          <w:bCs/>
          <w:color w:val="auto"/>
          <w:sz w:val="28"/>
          <w:szCs w:val="28"/>
          <w:highlight w:val="none"/>
          <w:lang w:bidi="ar"/>
        </w:rPr>
        <w:t>高层洋房钢筋含量指标45kg/㎡，混凝土含量指标0.45m³/㎡</w:t>
      </w:r>
      <w:r>
        <w:rPr>
          <w:rFonts w:hint="eastAsia" w:ascii="仿宋" w:hAnsi="仿宋" w:eastAsia="仿宋" w:cs="仿宋"/>
          <w:color w:val="auto"/>
          <w:sz w:val="28"/>
          <w:szCs w:val="28"/>
          <w:highlight w:val="none"/>
          <w:lang w:bidi="ar"/>
        </w:rPr>
        <w:t>，底商钢筋含量指标60kg/</w:t>
      </w:r>
      <w:r>
        <w:rPr>
          <w:rFonts w:hint="eastAsia" w:ascii="仿宋" w:hAnsi="仿宋" w:eastAsia="仿宋" w:cs="仿宋"/>
          <w:b/>
          <w:bCs/>
          <w:color w:val="auto"/>
          <w:sz w:val="28"/>
          <w:szCs w:val="28"/>
          <w:highlight w:val="none"/>
          <w:lang w:bidi="ar"/>
        </w:rPr>
        <w:t>㎡</w:t>
      </w:r>
      <w:r>
        <w:rPr>
          <w:rFonts w:hint="eastAsia" w:ascii="仿宋" w:hAnsi="仿宋" w:eastAsia="仿宋" w:cs="仿宋"/>
          <w:color w:val="auto"/>
          <w:sz w:val="28"/>
          <w:szCs w:val="28"/>
          <w:highlight w:val="none"/>
          <w:lang w:bidi="ar"/>
        </w:rPr>
        <w:t>，混凝土含量指标0.65</w:t>
      </w:r>
      <w:r>
        <w:rPr>
          <w:rFonts w:hint="eastAsia" w:ascii="仿宋" w:hAnsi="仿宋" w:eastAsia="仿宋" w:cs="仿宋"/>
          <w:b/>
          <w:bCs/>
          <w:color w:val="auto"/>
          <w:sz w:val="28"/>
          <w:szCs w:val="28"/>
          <w:highlight w:val="none"/>
          <w:lang w:bidi="ar"/>
        </w:rPr>
        <w:t xml:space="preserve"> m³</w:t>
      </w:r>
      <w:r>
        <w:rPr>
          <w:rFonts w:hint="eastAsia" w:ascii="仿宋" w:hAnsi="仿宋" w:eastAsia="仿宋" w:cs="仿宋"/>
          <w:color w:val="auto"/>
          <w:sz w:val="28"/>
          <w:szCs w:val="28"/>
          <w:highlight w:val="none"/>
          <w:lang w:bidi="ar"/>
        </w:rPr>
        <w:t>/</w:t>
      </w:r>
      <w:r>
        <w:rPr>
          <w:rFonts w:hint="eastAsia" w:ascii="仿宋" w:hAnsi="仿宋" w:eastAsia="仿宋" w:cs="仿宋"/>
          <w:b/>
          <w:bCs/>
          <w:color w:val="auto"/>
          <w:sz w:val="28"/>
          <w:szCs w:val="28"/>
          <w:highlight w:val="none"/>
          <w:lang w:bidi="ar"/>
        </w:rPr>
        <w:t>㎡</w:t>
      </w:r>
      <w:r>
        <w:rPr>
          <w:rFonts w:hint="eastAsia" w:ascii="仿宋" w:hAnsi="仿宋" w:eastAsia="仿宋" w:cs="仿宋"/>
          <w:color w:val="auto"/>
          <w:sz w:val="28"/>
          <w:szCs w:val="28"/>
          <w:highlight w:val="none"/>
          <w:lang w:bidi="ar"/>
        </w:rPr>
        <w:t>，地下室钢筋含量指标100kg/</w:t>
      </w:r>
      <w:r>
        <w:rPr>
          <w:rFonts w:hint="eastAsia" w:ascii="仿宋" w:hAnsi="仿宋" w:eastAsia="仿宋" w:cs="仿宋"/>
          <w:b/>
          <w:bCs/>
          <w:color w:val="auto"/>
          <w:sz w:val="28"/>
          <w:szCs w:val="28"/>
          <w:highlight w:val="none"/>
          <w:lang w:bidi="ar"/>
        </w:rPr>
        <w:t>㎡</w:t>
      </w:r>
      <w:r>
        <w:rPr>
          <w:rFonts w:hint="eastAsia" w:ascii="仿宋" w:hAnsi="仿宋" w:eastAsia="仿宋" w:cs="仿宋"/>
          <w:color w:val="auto"/>
          <w:sz w:val="28"/>
          <w:szCs w:val="28"/>
          <w:highlight w:val="none"/>
          <w:lang w:bidi="ar"/>
        </w:rPr>
        <w:t>，混凝土含量指标1.05</w:t>
      </w:r>
      <w:r>
        <w:rPr>
          <w:rFonts w:hint="eastAsia" w:ascii="仿宋" w:hAnsi="仿宋" w:eastAsia="仿宋" w:cs="仿宋"/>
          <w:b/>
          <w:bCs/>
          <w:color w:val="auto"/>
          <w:sz w:val="28"/>
          <w:szCs w:val="28"/>
          <w:highlight w:val="none"/>
          <w:lang w:bidi="ar"/>
        </w:rPr>
        <w:t xml:space="preserve"> m³</w:t>
      </w:r>
      <w:r>
        <w:rPr>
          <w:rFonts w:hint="eastAsia" w:ascii="仿宋" w:hAnsi="仿宋" w:eastAsia="仿宋" w:cs="仿宋"/>
          <w:color w:val="auto"/>
          <w:sz w:val="28"/>
          <w:szCs w:val="28"/>
          <w:highlight w:val="none"/>
          <w:lang w:bidi="ar"/>
        </w:rPr>
        <w:t>/</w:t>
      </w:r>
      <w:r>
        <w:rPr>
          <w:rFonts w:hint="eastAsia" w:ascii="仿宋" w:hAnsi="仿宋" w:eastAsia="仿宋" w:cs="仿宋"/>
          <w:b/>
          <w:bCs/>
          <w:color w:val="auto"/>
          <w:sz w:val="28"/>
          <w:szCs w:val="28"/>
          <w:highlight w:val="none"/>
          <w:lang w:bidi="ar"/>
        </w:rPr>
        <w:t>㎡</w:t>
      </w:r>
      <w:r>
        <w:rPr>
          <w:rFonts w:hint="eastAsia" w:ascii="仿宋" w:hAnsi="仿宋" w:eastAsia="仿宋" w:cs="仿宋"/>
          <w:color w:val="auto"/>
          <w:sz w:val="28"/>
          <w:szCs w:val="28"/>
          <w:highlight w:val="none"/>
          <w:lang w:bidi="ar"/>
        </w:rPr>
        <w:t>，高层洋房125户型、140户型窗地比0.25，165户型、195户型窗地比0.30，</w:t>
      </w:r>
      <w:r>
        <w:rPr>
          <w:rFonts w:ascii="仿宋" w:hAnsi="仿宋" w:eastAsia="仿宋" w:cs="仿宋"/>
          <w:color w:val="auto"/>
          <w:sz w:val="28"/>
          <w:szCs w:val="28"/>
          <w:highlight w:val="none"/>
          <w:lang w:bidi="ar"/>
        </w:rPr>
        <w:t>特</w:t>
      </w:r>
      <w:r>
        <w:rPr>
          <w:rFonts w:ascii="仿宋" w:hAnsi="仿宋" w:eastAsia="仿宋" w:cs="仿宋"/>
          <w:color w:val="auto"/>
          <w:sz w:val="28"/>
          <w:szCs w:val="28"/>
          <w:lang w:bidi="ar"/>
        </w:rPr>
        <w:t>别注意节能规范对东西向户型、窗地比的影响。</w:t>
      </w:r>
    </w:p>
    <w:p w14:paraId="1C547E1D">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p>
    <w:p w14:paraId="5111E3F1">
      <w:pPr>
        <w:pStyle w:val="3"/>
        <w:keepNext w:val="0"/>
        <w:keepLines w:val="0"/>
        <w:pageBreakBefore w:val="0"/>
        <w:widowControl/>
        <w:numPr>
          <w:ilvl w:val="0"/>
          <w:numId w:val="10"/>
        </w:numPr>
        <w:kinsoku/>
        <w:wordWrap/>
        <w:overflowPunct/>
        <w:topLinePunct w:val="0"/>
        <w:bidi w:val="0"/>
        <w:snapToGrid/>
        <w:spacing w:before="0" w:after="0" w:line="360" w:lineRule="auto"/>
        <w:ind w:firstLine="560" w:firstLineChars="200"/>
        <w:textAlignment w:val="auto"/>
        <w:rPr>
          <w:rFonts w:hint="eastAsia" w:ascii="黑体" w:hAnsi="黑体" w:eastAsia="黑体" w:cs="黑体"/>
          <w:color w:val="auto"/>
          <w:sz w:val="28"/>
          <w:szCs w:val="28"/>
        </w:rPr>
      </w:pPr>
      <w:bookmarkStart w:id="1489" w:name="_Toc29534"/>
      <w:r>
        <w:rPr>
          <w:rFonts w:hint="eastAsia" w:ascii="黑体" w:hAnsi="黑体" w:eastAsia="黑体" w:cs="黑体"/>
          <w:color w:val="auto"/>
          <w:sz w:val="28"/>
          <w:szCs w:val="28"/>
        </w:rPr>
        <w:t>设计成果要求</w:t>
      </w:r>
      <w:bookmarkEnd w:id="1489"/>
    </w:p>
    <w:p w14:paraId="255EC75F">
      <w:pPr>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1</w:t>
      </w:r>
      <w:r>
        <w:rPr>
          <w:rFonts w:ascii="仿宋" w:hAnsi="仿宋" w:eastAsia="仿宋" w:cs="仿宋"/>
          <w:b/>
          <w:bCs/>
          <w:color w:val="auto"/>
          <w:sz w:val="28"/>
          <w:szCs w:val="28"/>
        </w:rPr>
        <w:t>.</w:t>
      </w:r>
      <w:r>
        <w:rPr>
          <w:rFonts w:hint="eastAsia" w:ascii="仿宋" w:hAnsi="仿宋" w:eastAsia="仿宋" w:cs="仿宋"/>
          <w:b/>
          <w:bCs/>
          <w:color w:val="auto"/>
          <w:sz w:val="28"/>
          <w:szCs w:val="28"/>
          <w:lang w:bidi="ar"/>
        </w:rPr>
        <w:t>施工图设计</w:t>
      </w:r>
      <w:r>
        <w:rPr>
          <w:rFonts w:hint="eastAsia" w:ascii="仿宋" w:hAnsi="仿宋" w:eastAsia="仿宋" w:cs="仿宋"/>
          <w:b/>
          <w:bCs/>
          <w:color w:val="auto"/>
          <w:sz w:val="28"/>
          <w:szCs w:val="28"/>
        </w:rPr>
        <w:t>的要求</w:t>
      </w:r>
    </w:p>
    <w:p w14:paraId="326BD831">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（1）应严格执行《建设工程质量管理条例》、《建设工程勘察设计管理条例》和国家强制性标准条文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满足现行的建设工程建筑标准、设计规范(规程)以及规划设计条件等要求。 </w:t>
      </w:r>
    </w:p>
    <w:p w14:paraId="0B233D4D">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（2）提交的设计文件应符合有关主管部门制定的勘察设计标准、规范、规程、定额和办法的要求,并能够通过审查。 </w:t>
      </w:r>
    </w:p>
    <w:p w14:paraId="6CA450FB">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（3）设计成果深度必须符合《住房与城乡建设部工程设计文件编制深度规定》最新版的相关规定以及各阶段送审的深度要求。</w:t>
      </w:r>
    </w:p>
    <w:p w14:paraId="58549198">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施工图包括但不限于：亮化设计、对方案设计的优化管控、门窗玻璃栏杆、幕墙设计（含铝板二次深化）、基坑支护设计（如有）、挡土墙设计、二期地库与其他其余地库的衔接、满足二期范围内的交付验收等）。</w:t>
      </w:r>
    </w:p>
    <w:p w14:paraId="1C0DA586">
      <w:pPr>
        <w:keepNext w:val="0"/>
        <w:keepLines w:val="0"/>
        <w:pageBreakBefore w:val="0"/>
        <w:widowControl/>
        <w:kinsoku/>
        <w:wordWrap/>
        <w:overflowPunct/>
        <w:topLinePunct w:val="0"/>
        <w:bidi w:val="0"/>
        <w:snapToGrid/>
        <w:spacing w:line="360" w:lineRule="auto"/>
        <w:ind w:firstLine="562" w:firstLineChars="200"/>
        <w:textAlignment w:val="auto"/>
        <w:rPr>
          <w:rFonts w:hint="eastAsia" w:ascii="仿宋" w:hAnsi="仿宋" w:eastAsia="仿宋" w:cs="仿宋"/>
          <w:b/>
          <w:bCs/>
          <w:color w:val="auto"/>
          <w:sz w:val="28"/>
          <w:szCs w:val="28"/>
        </w:rPr>
      </w:pPr>
      <w:r>
        <w:rPr>
          <w:rFonts w:ascii="仿宋" w:hAnsi="仿宋" w:eastAsia="仿宋" w:cs="仿宋"/>
          <w:b/>
          <w:bCs/>
          <w:color w:val="auto"/>
          <w:sz w:val="28"/>
          <w:szCs w:val="28"/>
        </w:rPr>
        <w:t>3.</w:t>
      </w:r>
      <w:r>
        <w:rPr>
          <w:rFonts w:hint="eastAsia" w:ascii="仿宋" w:hAnsi="仿宋" w:eastAsia="仿宋" w:cs="仿宋"/>
          <w:b/>
          <w:bCs/>
          <w:color w:val="auto"/>
          <w:sz w:val="28"/>
          <w:szCs w:val="28"/>
        </w:rPr>
        <w:t>成果提交时间</w:t>
      </w:r>
    </w:p>
    <w:p w14:paraId="33522E3C">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以招标文件要求的各阶段时间为准。</w:t>
      </w:r>
    </w:p>
    <w:p w14:paraId="35D36E05">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rPr>
      </w:pPr>
    </w:p>
    <w:p w14:paraId="6F2ADFAB">
      <w:pPr>
        <w:pStyle w:val="3"/>
        <w:keepNext w:val="0"/>
        <w:keepLines w:val="0"/>
        <w:pageBreakBefore w:val="0"/>
        <w:widowControl/>
        <w:numPr>
          <w:ilvl w:val="0"/>
          <w:numId w:val="10"/>
        </w:numPr>
        <w:kinsoku/>
        <w:wordWrap/>
        <w:overflowPunct/>
        <w:topLinePunct w:val="0"/>
        <w:bidi w:val="0"/>
        <w:snapToGrid/>
        <w:spacing w:before="0" w:after="0" w:line="360" w:lineRule="auto"/>
        <w:ind w:firstLine="560" w:firstLineChars="200"/>
        <w:textAlignment w:val="auto"/>
        <w:rPr>
          <w:rFonts w:hint="eastAsia" w:ascii="黑体" w:hAnsi="黑体" w:eastAsia="黑体" w:cs="黑体"/>
          <w:color w:val="auto"/>
          <w:sz w:val="28"/>
          <w:szCs w:val="28"/>
        </w:rPr>
      </w:pPr>
      <w:bookmarkStart w:id="1490" w:name="_Toc14025"/>
      <w:r>
        <w:rPr>
          <w:rFonts w:hint="eastAsia" w:ascii="黑体" w:hAnsi="黑体" w:eastAsia="黑体" w:cs="黑体"/>
          <w:color w:val="auto"/>
          <w:sz w:val="28"/>
          <w:szCs w:val="28"/>
        </w:rPr>
        <w:t>附件</w:t>
      </w:r>
      <w:bookmarkEnd w:id="1490"/>
    </w:p>
    <w:p w14:paraId="6A9AE760">
      <w:pPr>
        <w:keepNext w:val="0"/>
        <w:keepLines w:val="0"/>
        <w:pageBreakBefore w:val="0"/>
        <w:widowControl/>
        <w:kinsoku/>
        <w:wordWrap/>
        <w:overflowPunct/>
        <w:topLinePunct w:val="0"/>
        <w:bidi w:val="0"/>
        <w:snapToGrid/>
        <w:spacing w:line="360" w:lineRule="auto"/>
        <w:ind w:firstLine="560" w:firstLineChars="200"/>
        <w:textAlignment w:val="auto"/>
        <w:rPr>
          <w:rFonts w:hint="eastAsia" w:ascii="仿宋" w:hAnsi="仿宋" w:eastAsia="仿宋" w:cs="仿宋"/>
          <w:color w:val="auto"/>
          <w:sz w:val="28"/>
          <w:szCs w:val="28"/>
          <w:lang w:bidi="ar"/>
        </w:rPr>
      </w:pPr>
      <w:r>
        <w:rPr>
          <w:rFonts w:hint="eastAsia" w:ascii="仿宋" w:hAnsi="仿宋" w:eastAsia="仿宋" w:cs="仿宋"/>
          <w:color w:val="auto"/>
          <w:sz w:val="28"/>
          <w:szCs w:val="28"/>
          <w:lang w:bidi="ar"/>
        </w:rPr>
        <w:t>附件一：韶关市各项管理规定</w:t>
      </w:r>
    </w:p>
    <w:p w14:paraId="370A2E94">
      <w:pPr>
        <w:pStyle w:val="61"/>
        <w:keepNext w:val="0"/>
        <w:keepLines w:val="0"/>
        <w:pageBreakBefore w:val="0"/>
        <w:kinsoku/>
        <w:wordWrap/>
        <w:overflowPunct/>
        <w:topLinePunct w:val="0"/>
        <w:bidi w:val="0"/>
        <w:snapToGrid/>
        <w:spacing w:line="360" w:lineRule="auto"/>
        <w:ind w:firstLine="1446" w:firstLineChars="200"/>
        <w:textAlignment w:val="auto"/>
        <w:rPr>
          <w:rFonts w:hint="eastAsia" w:ascii="宋体" w:hAnsi="宋体" w:cs="宋体"/>
          <w:b/>
          <w:bCs/>
          <w:color w:val="auto"/>
          <w:position w:val="-1"/>
          <w:sz w:val="72"/>
          <w:szCs w:val="72"/>
          <w:highlight w:val="none"/>
        </w:rPr>
      </w:pPr>
    </w:p>
    <w:bookmarkEnd w:id="1479"/>
    <w:bookmarkEnd w:id="1480"/>
    <w:p w14:paraId="695FE559">
      <w:pPr>
        <w:rPr>
          <w:color w:val="auto"/>
        </w:rPr>
      </w:pPr>
    </w:p>
    <w:p w14:paraId="15A2CD2A">
      <w:pPr>
        <w:rPr>
          <w:color w:val="auto"/>
        </w:rPr>
      </w:pPr>
    </w:p>
    <w:sectPr>
      <w:footerReference r:id="rId15" w:type="default"/>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á}_Õ˛">
    <w:altName w:val="Calibri"/>
    <w:panose1 w:val="00000000000000000000"/>
    <w:charset w:val="00"/>
    <w:family w:val="auto"/>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04BA">
    <w:pPr>
      <w:pStyle w:val="63"/>
      <w:tabs>
        <w:tab w:val="left" w:pos="4803"/>
        <w:tab w:val="clear" w:pos="4153"/>
      </w:tabs>
      <w:rPr>
        <w:rFonts w:hint="eastAsia"/>
      </w:rPr>
    </w:pPr>
    <w:r>
      <w:rPr>
        <w:rFonts w:hint="eastAsia"/>
      </w:rPr>
      <w:tab/>
    </w:r>
  </w:p>
  <w:p w14:paraId="70B6680C">
    <w:pPr>
      <w:pStyle w:val="63"/>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A358">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10D46">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D310D46">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C1F">
    <w:pPr>
      <w:pStyle w:val="63"/>
      <w:tabs>
        <w:tab w:val="left" w:pos="4803"/>
        <w:tab w:val="clear" w:pos="4153"/>
      </w:tabs>
      <w:rPr>
        <w:rFonts w:hint="eastAsia"/>
      </w:rPr>
    </w:pPr>
    <w:r>
      <w:rPr>
        <w:rFonts w:hint="eastAsia"/>
      </w:rPr>
      <w:tab/>
    </w:r>
  </w:p>
  <w:p w14:paraId="1CC0E1DD">
    <w:pPr>
      <w:pStyle w:val="6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E7D7A">
    <w:pPr>
      <w:pStyle w:val="63"/>
      <w:tabs>
        <w:tab w:val="left" w:pos="4803"/>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4984E">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2F4984E">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01BFC73E">
    <w:pPr>
      <w:pStyle w:val="6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EA4C">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E06679">
                          <w:pPr>
                            <w:pStyle w:val="15"/>
                          </w:pPr>
                          <w:r>
                            <w:fldChar w:fldCharType="begin"/>
                          </w:r>
                          <w:r>
                            <w:instrText xml:space="preserve"> PAGE  \* MERGEFORMAT </w:instrText>
                          </w:r>
                          <w:r>
                            <w:fldChar w:fldCharType="separate"/>
                          </w:r>
                          <w:r>
                            <w:t>125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BE06679">
                    <w:pPr>
                      <w:pStyle w:val="15"/>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F198">
    <w:pPr>
      <w:pStyle w:val="15"/>
      <w:rPr>
        <w:ins w:id="0" w:author="共创" w:date="2025-01-17T17:54:55Z"/>
      </w:rPr>
    </w:pPr>
    <w:ins w:id="1" w:author="共创" w:date="2025-01-17T17:54:55Z">
      <w:r>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D003BC">
                            <w:pPr>
                              <w:pStyle w:val="15"/>
                            </w:pPr>
                            <w:r>
                              <w:fldChar w:fldCharType="begin"/>
                            </w:r>
                            <w:r>
                              <w:instrText xml:space="preserve"> PAGE  \* MERGEFORMAT </w:instrText>
                            </w:r>
                            <w:r>
                              <w:fldChar w:fldCharType="separate"/>
                            </w:r>
                            <w:r>
                              <w:t>128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53D003BC">
                      <w:pPr>
                        <w:pStyle w:val="15"/>
                      </w:pPr>
                      <w:r>
                        <w:fldChar w:fldCharType="begin"/>
                      </w:r>
                      <w:r>
                        <w:instrText xml:space="preserve"> PAGE  \* MERGEFORMAT </w:instrText>
                      </w:r>
                      <w:r>
                        <w:fldChar w:fldCharType="separate"/>
                      </w:r>
                      <w:r>
                        <w:t>128</w:t>
                      </w:r>
                      <w:r>
                        <w:fldChar w:fldCharType="end"/>
                      </w:r>
                    </w:p>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16EBE">
    <w:pPr>
      <w:pStyle w:val="15"/>
      <w:rPr>
        <w:ins w:id="3" w:author="共创" w:date="2025-01-17T17:54:55Z"/>
      </w:rPr>
    </w:pPr>
    <w:ins w:id="4" w:author="共创" w:date="2025-01-17T17:54:55Z">
      <w:r>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18ECE">
                            <w:pPr>
                              <w:pStyle w:val="15"/>
                            </w:pPr>
                            <w:r>
                              <w:fldChar w:fldCharType="begin"/>
                            </w:r>
                            <w:r>
                              <w:instrText xml:space="preserve"> PAGE  \* MERGEFORMAT </w:instrText>
                            </w:r>
                            <w:r>
                              <w:fldChar w:fldCharType="separate"/>
                            </w:r>
                            <w:r>
                              <w:t>128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6E18ECE">
                      <w:pPr>
                        <w:pStyle w:val="15"/>
                      </w:pPr>
                      <w:r>
                        <w:fldChar w:fldCharType="begin"/>
                      </w:r>
                      <w:r>
                        <w:instrText xml:space="preserve"> PAGE  \* MERGEFORMAT </w:instrText>
                      </w:r>
                      <w:r>
                        <w:fldChar w:fldCharType="separate"/>
                      </w:r>
                      <w:r>
                        <w:t>128</w:t>
                      </w:r>
                      <w:r>
                        <w:fldChar w:fldCharType="end"/>
                      </w:r>
                    </w:p>
                  </w:txbxContent>
                </v:textbox>
              </v:shape>
            </w:pict>
          </mc:Fallback>
        </mc:AlternateContent>
      </w:r>
    </w:ins>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A362F">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8680B">
                          <w:pPr>
                            <w:pStyle w:val="15"/>
                          </w:pPr>
                          <w:r>
                            <w:fldChar w:fldCharType="begin"/>
                          </w:r>
                          <w:r>
                            <w:instrText xml:space="preserve"> PAGE  \* MERGEFORMAT </w:instrText>
                          </w:r>
                          <w:r>
                            <w:fldChar w:fldCharType="separate"/>
                          </w:r>
                          <w:r>
                            <w:t>175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1B8680B">
                    <w:pPr>
                      <w:pStyle w:val="15"/>
                    </w:pPr>
                    <w:r>
                      <w:fldChar w:fldCharType="begin"/>
                    </w:r>
                    <w:r>
                      <w:instrText xml:space="preserve"> PAGE  \* MERGEFORMAT </w:instrText>
                    </w:r>
                    <w:r>
                      <w:fldChar w:fldCharType="separate"/>
                    </w:r>
                    <w:r>
                      <w:t>175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A5220">
    <w:pPr>
      <w:pStyle w:val="15"/>
      <w:jc w:val="center"/>
      <w:rPr>
        <w:rFonts w:hint="eastAsia"/>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22AED1">
                          <w:pPr>
                            <w:pStyle w:val="15"/>
                          </w:pPr>
                          <w:r>
                            <w:fldChar w:fldCharType="begin"/>
                          </w:r>
                          <w:r>
                            <w:instrText xml:space="preserve"> PAGE  \* MERGEFORMAT </w:instrText>
                          </w:r>
                          <w:r>
                            <w:fldChar w:fldCharType="separate"/>
                          </w:r>
                          <w:r>
                            <w:t>226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422AED1">
                    <w:pPr>
                      <w:pStyle w:val="15"/>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0A92">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E91F2">
                          <w:pPr>
                            <w:pStyle w:val="15"/>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4FE91F2">
                    <w:pPr>
                      <w:pStyle w:val="15"/>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2C86">
    <w:pPr>
      <w:pStyle w:val="16"/>
      <w:jc w:val="both"/>
    </w:pP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1DCB8">
    <w:pPr>
      <w:pStyle w:val="16"/>
      <w:jc w:val="both"/>
    </w:pP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E987">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2046F"/>
    <w:multiLevelType w:val="singleLevel"/>
    <w:tmpl w:val="8F92046F"/>
    <w:lvl w:ilvl="0" w:tentative="0">
      <w:start w:val="1"/>
      <w:numFmt w:val="decimal"/>
      <w:suff w:val="nothing"/>
      <w:lvlText w:val="（%1）"/>
      <w:lvlJc w:val="left"/>
    </w:lvl>
  </w:abstractNum>
  <w:abstractNum w:abstractNumId="1">
    <w:nsid w:val="9D6FAB66"/>
    <w:multiLevelType w:val="singleLevel"/>
    <w:tmpl w:val="9D6FAB66"/>
    <w:lvl w:ilvl="0" w:tentative="0">
      <w:start w:val="1"/>
      <w:numFmt w:val="chineseCounting"/>
      <w:suff w:val="nothing"/>
      <w:lvlText w:val="%1、"/>
      <w:lvlJc w:val="left"/>
      <w:rPr>
        <w:rFonts w:hint="eastAsia"/>
      </w:rPr>
    </w:lvl>
  </w:abstractNum>
  <w:abstractNum w:abstractNumId="2">
    <w:nsid w:val="C0F6B080"/>
    <w:multiLevelType w:val="singleLevel"/>
    <w:tmpl w:val="C0F6B080"/>
    <w:lvl w:ilvl="0" w:tentative="0">
      <w:start w:val="4"/>
      <w:numFmt w:val="decimal"/>
      <w:suff w:val="nothing"/>
      <w:lvlText w:val="（%1）"/>
      <w:lvlJc w:val="left"/>
    </w:lvl>
  </w:abstractNum>
  <w:abstractNum w:abstractNumId="3">
    <w:nsid w:val="D1F0F1BB"/>
    <w:multiLevelType w:val="singleLevel"/>
    <w:tmpl w:val="D1F0F1BB"/>
    <w:lvl w:ilvl="0" w:tentative="0">
      <w:start w:val="1"/>
      <w:numFmt w:val="chineseCounting"/>
      <w:suff w:val="nothing"/>
      <w:lvlText w:val="%1、"/>
      <w:lvlJc w:val="left"/>
      <w:pPr>
        <w:ind w:left="0" w:firstLine="420"/>
      </w:pPr>
      <w:rPr>
        <w:rFonts w:hint="eastAsia"/>
      </w:rPr>
    </w:lvl>
  </w:abstractNum>
  <w:abstractNum w:abstractNumId="4">
    <w:nsid w:val="E4B4D9FD"/>
    <w:multiLevelType w:val="singleLevel"/>
    <w:tmpl w:val="E4B4D9FD"/>
    <w:lvl w:ilvl="0" w:tentative="0">
      <w:start w:val="1"/>
      <w:numFmt w:val="decimal"/>
      <w:suff w:val="nothing"/>
      <w:lvlText w:val="（%1）"/>
      <w:lvlJc w:val="left"/>
    </w:lvl>
  </w:abstractNum>
  <w:abstractNum w:abstractNumId="5">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7343E74"/>
    <w:multiLevelType w:val="singleLevel"/>
    <w:tmpl w:val="07343E74"/>
    <w:lvl w:ilvl="0" w:tentative="0">
      <w:start w:val="1"/>
      <w:numFmt w:val="decimal"/>
      <w:suff w:val="nothing"/>
      <w:lvlText w:val="%1、"/>
      <w:lvlJc w:val="left"/>
    </w:lvl>
  </w:abstractNum>
  <w:abstractNum w:abstractNumId="7">
    <w:nsid w:val="2107A876"/>
    <w:multiLevelType w:val="singleLevel"/>
    <w:tmpl w:val="2107A876"/>
    <w:lvl w:ilvl="0" w:tentative="0">
      <w:start w:val="1"/>
      <w:numFmt w:val="decimal"/>
      <w:lvlText w:val="%1."/>
      <w:lvlJc w:val="left"/>
      <w:pPr>
        <w:tabs>
          <w:tab w:val="left" w:pos="312"/>
        </w:tabs>
      </w:pPr>
    </w:lvl>
  </w:abstractNum>
  <w:abstractNum w:abstractNumId="8">
    <w:nsid w:val="36843130"/>
    <w:multiLevelType w:val="multilevel"/>
    <w:tmpl w:val="36843130"/>
    <w:lvl w:ilvl="0" w:tentative="0">
      <w:start w:val="1"/>
      <w:numFmt w:val="japaneseCounting"/>
      <w:lvlText w:val="%1、"/>
      <w:lvlJc w:val="left"/>
      <w:pPr>
        <w:ind w:left="480" w:hanging="480"/>
      </w:pPr>
      <w:rPr>
        <w:rFonts w:ascii="宋体" w:hAnsi="宋体" w:eastAsia="宋体" w:cs="Times New Roman"/>
        <w:lang w:val="en-U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537092"/>
    <w:multiLevelType w:val="singleLevel"/>
    <w:tmpl w:val="43537092"/>
    <w:lvl w:ilvl="0" w:tentative="0">
      <w:start w:val="1"/>
      <w:numFmt w:val="decimal"/>
      <w:suff w:val="nothing"/>
      <w:lvlText w:val="%1、"/>
      <w:lvlJc w:val="left"/>
    </w:lvl>
  </w:abstractNum>
  <w:num w:numId="1">
    <w:abstractNumId w:val="5"/>
  </w:num>
  <w:num w:numId="2">
    <w:abstractNumId w:val="0"/>
  </w:num>
  <w:num w:numId="3">
    <w:abstractNumId w:val="2"/>
  </w:num>
  <w:num w:numId="4">
    <w:abstractNumId w:val="4"/>
  </w:num>
  <w:num w:numId="5">
    <w:abstractNumId w:val="7"/>
  </w:num>
  <w:num w:numId="6">
    <w:abstractNumId w:val="8"/>
  </w:num>
  <w:num w:numId="7">
    <w:abstractNumId w:val="1"/>
  </w:num>
  <w:num w:numId="8">
    <w:abstractNumId w:val="6"/>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共创">
    <w15:presenceInfo w15:providerId="None" w15:userId="共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ZDk1MmIwN2FkYWZkM2UyYjliZTVlMzA4OTRhZjQifQ=="/>
    <w:docVar w:name="KSO_WPS_MARK_KEY" w:val="3011d240-f202-4947-9ed4-c89894b9479b"/>
  </w:docVars>
  <w:rsids>
    <w:rsidRoot w:val="08A82120"/>
    <w:rsid w:val="01460C22"/>
    <w:rsid w:val="018D3091"/>
    <w:rsid w:val="0213141D"/>
    <w:rsid w:val="03AD32C0"/>
    <w:rsid w:val="042B3BA5"/>
    <w:rsid w:val="06BD5E3B"/>
    <w:rsid w:val="0848556B"/>
    <w:rsid w:val="08A82120"/>
    <w:rsid w:val="0954618D"/>
    <w:rsid w:val="09DF42DA"/>
    <w:rsid w:val="0FEC3F5A"/>
    <w:rsid w:val="11F9356B"/>
    <w:rsid w:val="131279A7"/>
    <w:rsid w:val="13CC0936"/>
    <w:rsid w:val="1455024F"/>
    <w:rsid w:val="14F46FC9"/>
    <w:rsid w:val="15202114"/>
    <w:rsid w:val="17C27715"/>
    <w:rsid w:val="1A502898"/>
    <w:rsid w:val="1B497165"/>
    <w:rsid w:val="1B4A77C4"/>
    <w:rsid w:val="1E197B6E"/>
    <w:rsid w:val="1F2C202A"/>
    <w:rsid w:val="1FB94669"/>
    <w:rsid w:val="21C53971"/>
    <w:rsid w:val="21DE2DA1"/>
    <w:rsid w:val="23361CB2"/>
    <w:rsid w:val="242E49E9"/>
    <w:rsid w:val="25E24D78"/>
    <w:rsid w:val="263F198D"/>
    <w:rsid w:val="278B23EE"/>
    <w:rsid w:val="295046AD"/>
    <w:rsid w:val="2B434ED5"/>
    <w:rsid w:val="2B6D3570"/>
    <w:rsid w:val="32F72803"/>
    <w:rsid w:val="36946E46"/>
    <w:rsid w:val="372F413C"/>
    <w:rsid w:val="39B0229F"/>
    <w:rsid w:val="3CD969E8"/>
    <w:rsid w:val="41F55349"/>
    <w:rsid w:val="41FE6780"/>
    <w:rsid w:val="4240158B"/>
    <w:rsid w:val="43D76DDC"/>
    <w:rsid w:val="44E80E6D"/>
    <w:rsid w:val="456710D6"/>
    <w:rsid w:val="46F67B78"/>
    <w:rsid w:val="474D4056"/>
    <w:rsid w:val="48F07DB8"/>
    <w:rsid w:val="495E7CC1"/>
    <w:rsid w:val="49C74B9D"/>
    <w:rsid w:val="4A556DD9"/>
    <w:rsid w:val="4EA14321"/>
    <w:rsid w:val="5086156E"/>
    <w:rsid w:val="50966A7A"/>
    <w:rsid w:val="521265C8"/>
    <w:rsid w:val="52957AD4"/>
    <w:rsid w:val="54B53A13"/>
    <w:rsid w:val="575E28B1"/>
    <w:rsid w:val="57A10005"/>
    <w:rsid w:val="58893CB2"/>
    <w:rsid w:val="59C53B6F"/>
    <w:rsid w:val="5A32792B"/>
    <w:rsid w:val="5A7E38B2"/>
    <w:rsid w:val="5AFA416E"/>
    <w:rsid w:val="5C88266D"/>
    <w:rsid w:val="60806F60"/>
    <w:rsid w:val="625A4188"/>
    <w:rsid w:val="64AF7E57"/>
    <w:rsid w:val="65D84AC6"/>
    <w:rsid w:val="69B1603E"/>
    <w:rsid w:val="6C847C6A"/>
    <w:rsid w:val="6D022811"/>
    <w:rsid w:val="6D59683E"/>
    <w:rsid w:val="700C0E8E"/>
    <w:rsid w:val="72397534"/>
    <w:rsid w:val="750E14A0"/>
    <w:rsid w:val="75456C41"/>
    <w:rsid w:val="75695C4F"/>
    <w:rsid w:val="76A40046"/>
    <w:rsid w:val="76D4179F"/>
    <w:rsid w:val="7A323F48"/>
    <w:rsid w:val="7A8A161B"/>
    <w:rsid w:val="7B086E6E"/>
    <w:rsid w:val="7BBD4F47"/>
    <w:rsid w:val="7CB6246C"/>
    <w:rsid w:val="7D056BA5"/>
    <w:rsid w:val="7D3A6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6"/>
    <w:qFormat/>
    <w:uiPriority w:val="0"/>
    <w:pPr>
      <w:keepNext/>
      <w:keepLines/>
      <w:spacing w:before="120" w:beforeLines="0" w:after="120" w:afterLines="0"/>
      <w:outlineLvl w:val="2"/>
    </w:pPr>
    <w:rPr>
      <w:b/>
      <w:kern w:val="2"/>
      <w:sz w:val="24"/>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6"/>
    <w:qFormat/>
    <w:uiPriority w:val="0"/>
    <w:pPr>
      <w:keepNext/>
      <w:keepLines/>
      <w:tabs>
        <w:tab w:val="left" w:pos="1008"/>
      </w:tabs>
      <w:spacing w:line="360" w:lineRule="auto"/>
      <w:outlineLvl w:val="4"/>
    </w:pPr>
    <w:rPr>
      <w:b/>
      <w:sz w:val="28"/>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8">
    <w:name w:val="annotation text"/>
    <w:basedOn w:val="1"/>
    <w:next w:val="1"/>
    <w:qFormat/>
    <w:uiPriority w:val="0"/>
    <w:pPr>
      <w:jc w:val="left"/>
    </w:pPr>
  </w:style>
  <w:style w:type="paragraph" w:styleId="9">
    <w:name w:val="Body Text"/>
    <w:basedOn w:val="1"/>
    <w:next w:val="10"/>
    <w:qFormat/>
    <w:uiPriority w:val="0"/>
    <w:pPr>
      <w:spacing w:after="120" w:afterLines="0"/>
    </w:pPr>
  </w:style>
  <w:style w:type="paragraph" w:styleId="10">
    <w:name w:val="Body Text 2"/>
    <w:basedOn w:val="1"/>
    <w:next w:val="9"/>
    <w:qFormat/>
    <w:uiPriority w:val="0"/>
    <w:pPr>
      <w:spacing w:line="500" w:lineRule="exact"/>
    </w:pPr>
    <w:rPr>
      <w:rFonts w:ascii="宋体"/>
      <w:sz w:val="24"/>
    </w:rPr>
  </w:style>
  <w:style w:type="paragraph" w:styleId="11">
    <w:name w:val="Body Text Indent"/>
    <w:basedOn w:val="1"/>
    <w:qFormat/>
    <w:uiPriority w:val="0"/>
    <w:pPr>
      <w:ind w:firstLine="560" w:firstLineChars="200"/>
    </w:pPr>
  </w:style>
  <w:style w:type="paragraph" w:styleId="12">
    <w:name w:val="toc 3"/>
    <w:basedOn w:val="1"/>
    <w:next w:val="1"/>
    <w:qFormat/>
    <w:uiPriority w:val="39"/>
    <w:pPr>
      <w:ind w:left="840" w:leftChars="400"/>
    </w:pPr>
  </w:style>
  <w:style w:type="paragraph" w:styleId="13">
    <w:name w:val="Plain Text"/>
    <w:basedOn w:val="1"/>
    <w:qFormat/>
    <w:uiPriority w:val="0"/>
    <w:rPr>
      <w:rFonts w:hint="eastAsia" w:ascii="宋体" w:hAnsi="Courier New" w:eastAsia="宋体"/>
      <w:szCs w:val="21"/>
    </w:rPr>
  </w:style>
  <w:style w:type="paragraph" w:styleId="14">
    <w:name w:val="Body Text Indent 2"/>
    <w:basedOn w:val="1"/>
    <w:qFormat/>
    <w:uiPriority w:val="0"/>
    <w:pPr>
      <w:spacing w:line="480" w:lineRule="auto"/>
      <w:ind w:firstLine="561"/>
    </w:pPr>
    <w:rPr>
      <w:rFonts w:ascii="宋体"/>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toc 1"/>
    <w:basedOn w:val="1"/>
    <w:next w:val="1"/>
    <w:qFormat/>
    <w:uiPriority w:val="39"/>
  </w:style>
  <w:style w:type="paragraph" w:styleId="18">
    <w:name w:val="toc 2"/>
    <w:basedOn w:val="1"/>
    <w:next w:val="1"/>
    <w:qFormat/>
    <w:uiPriority w:val="39"/>
    <w:pPr>
      <w:ind w:left="420" w:leftChars="200"/>
    </w:pPr>
  </w:style>
  <w:style w:type="paragraph" w:styleId="19">
    <w:name w:val="Normal (Web)"/>
    <w:basedOn w:val="1"/>
    <w:unhideWhenUsed/>
    <w:qFormat/>
    <w:uiPriority w:val="99"/>
    <w:pPr>
      <w:widowControl/>
      <w:spacing w:before="100" w:beforeAutospacing="1" w:after="100" w:afterAutospacing="1" w:line="240" w:lineRule="auto"/>
      <w:jc w:val="left"/>
    </w:pPr>
    <w:rPr>
      <w:rFonts w:hAnsi="宋体" w:cs="宋体"/>
      <w:kern w:val="0"/>
      <w:szCs w:val="24"/>
    </w:rPr>
  </w:style>
  <w:style w:type="paragraph" w:styleId="20">
    <w:name w:val="index 1"/>
    <w:basedOn w:val="1"/>
    <w:next w:val="1"/>
    <w:unhideWhenUsed/>
    <w:qFormat/>
    <w:uiPriority w:val="0"/>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qFormat/>
    <w:uiPriority w:val="0"/>
    <w:rPr>
      <w:sz w:val="21"/>
    </w:rPr>
  </w:style>
  <w:style w:type="paragraph" w:customStyle="1" w:styleId="25">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7">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8">
    <w:name w:val="标题 1 New"/>
    <w:basedOn w:val="27"/>
    <w:next w:val="27"/>
    <w:qFormat/>
    <w:uiPriority w:val="0"/>
    <w:pPr>
      <w:autoSpaceDE w:val="0"/>
      <w:autoSpaceDN w:val="0"/>
      <w:adjustRightInd w:val="0"/>
      <w:jc w:val="left"/>
      <w:outlineLvl w:val="0"/>
    </w:pPr>
    <w:rPr>
      <w:kern w:val="0"/>
      <w:sz w:val="30"/>
    </w:rPr>
  </w:style>
  <w:style w:type="paragraph" w:customStyle="1" w:styleId="29">
    <w:name w:val="标题 2 New New"/>
    <w:basedOn w:val="27"/>
    <w:next w:val="27"/>
    <w:qFormat/>
    <w:uiPriority w:val="0"/>
    <w:pPr>
      <w:autoSpaceDE w:val="0"/>
      <w:autoSpaceDN w:val="0"/>
      <w:adjustRightInd w:val="0"/>
      <w:jc w:val="left"/>
      <w:outlineLvl w:val="1"/>
    </w:pPr>
    <w:rPr>
      <w:kern w:val="0"/>
      <w:sz w:val="24"/>
    </w:rPr>
  </w:style>
  <w:style w:type="paragraph" w:customStyle="1" w:styleId="3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ormal Indent1"/>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32">
    <w:name w:val="Normal Indent"/>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3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34">
    <w:name w:val="正文文本缩进 New New"/>
    <w:basedOn w:val="27"/>
    <w:qFormat/>
    <w:uiPriority w:val="0"/>
    <w:pPr>
      <w:ind w:firstLine="560" w:firstLineChars="200"/>
    </w:pPr>
    <w:rPr>
      <w:rFonts w:ascii="宋体"/>
      <w:kern w:val="2"/>
      <w:sz w:val="24"/>
    </w:rPr>
  </w:style>
  <w:style w:type="paragraph" w:customStyle="1" w:styleId="35">
    <w:name w:val="正文文本缩进 3 New"/>
    <w:basedOn w:val="27"/>
    <w:qFormat/>
    <w:uiPriority w:val="0"/>
    <w:pPr>
      <w:ind w:firstLine="560"/>
    </w:pPr>
    <w:rPr>
      <w:rFonts w:ascii="宋体" w:eastAsia="宋体"/>
      <w:color w:val="FF0000"/>
      <w:kern w:val="2"/>
      <w:sz w:val="24"/>
      <w:lang w:val="en-US" w:eastAsia="zh-CN" w:bidi="ar-SA"/>
    </w:rPr>
  </w:style>
  <w:style w:type="paragraph" w:customStyle="1" w:styleId="36">
    <w:name w:val="样式 宋体 行距: 1.5 倍行距"/>
    <w:basedOn w:val="37"/>
    <w:next w:val="1"/>
    <w:qFormat/>
    <w:uiPriority w:val="0"/>
    <w:pPr>
      <w:jc w:val="center"/>
    </w:pPr>
    <w:rPr>
      <w:rFonts w:ascii="Times New Roman" w:hAnsi="Times New Roman" w:eastAsia="宋体" w:cs="Times New Roman"/>
      <w:b/>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6"/>
    <w:qFormat/>
    <w:uiPriority w:val="0"/>
    <w:pPr>
      <w:widowControl w:val="0"/>
      <w:jc w:val="both"/>
    </w:pPr>
    <w:rPr>
      <w:rFonts w:ascii="Calibri" w:hAnsi="Calibri" w:eastAsia="宋体" w:cs="黑体"/>
      <w:kern w:val="2"/>
      <w:sz w:val="21"/>
      <w:szCs w:val="24"/>
      <w:lang w:val="en-US" w:eastAsia="zh-CN" w:bidi="ar-SA"/>
    </w:rPr>
  </w:style>
  <w:style w:type="character" w:customStyle="1" w:styleId="38">
    <w:name w:val="NormalCharacter"/>
    <w:semiHidden/>
    <w:qFormat/>
    <w:uiPriority w:val="0"/>
    <w:rPr>
      <w:rFonts w:ascii="宋体"/>
      <w:kern w:val="2"/>
      <w:sz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40">
    <w:name w:val="正文1"/>
    <w:qFormat/>
    <w:uiPriority w:val="0"/>
    <w:pPr>
      <w:widowControl w:val="0"/>
      <w:spacing w:line="360" w:lineRule="auto"/>
      <w:jc w:val="both"/>
    </w:pPr>
    <w:rPr>
      <w:rFonts w:hint="eastAsia" w:ascii="宋体" w:hAnsi="Calibri" w:eastAsia="宋体" w:cs="Times New Roman"/>
      <w:kern w:val="2"/>
      <w:sz w:val="24"/>
      <w:lang w:val="en-US" w:eastAsia="zh-CN" w:bidi="ar-SA"/>
    </w:rPr>
  </w:style>
  <w:style w:type="paragraph" w:customStyle="1" w:styleId="4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2">
    <w:name w:val="普通(网站) New"/>
    <w:basedOn w:val="43"/>
    <w:qFormat/>
    <w:uiPriority w:val="0"/>
    <w:rPr>
      <w:sz w:val="24"/>
    </w:rPr>
  </w:style>
  <w:style w:type="paragraph" w:customStyle="1" w:styleId="4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标题 2 New New New"/>
    <w:basedOn w:val="39"/>
    <w:next w:val="39"/>
    <w:qFormat/>
    <w:uiPriority w:val="0"/>
    <w:pPr>
      <w:autoSpaceDE w:val="0"/>
      <w:autoSpaceDN w:val="0"/>
      <w:adjustRightInd w:val="0"/>
      <w:jc w:val="left"/>
      <w:outlineLvl w:val="1"/>
    </w:pPr>
    <w:rPr>
      <w:rFonts w:ascii="宋体" w:eastAsia="宋体"/>
      <w:sz w:val="24"/>
      <w:lang w:val="en-US" w:eastAsia="zh-CN" w:bidi="ar-SA"/>
    </w:rPr>
  </w:style>
  <w:style w:type="paragraph" w:customStyle="1" w:styleId="45">
    <w:name w:val="正文缩进1"/>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46">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47">
    <w:name w:val="标题 3 New New New"/>
    <w:basedOn w:val="48"/>
    <w:next w:val="48"/>
    <w:qFormat/>
    <w:uiPriority w:val="0"/>
    <w:pPr>
      <w:keepNext/>
      <w:keepLines/>
      <w:spacing w:before="120" w:beforeLines="0" w:beforeAutospacing="0" w:after="120" w:afterLines="0" w:afterAutospacing="0"/>
      <w:jc w:val="center"/>
      <w:outlineLvl w:val="2"/>
    </w:pPr>
    <w:rPr>
      <w:sz w:val="24"/>
    </w:rPr>
  </w:style>
  <w:style w:type="paragraph" w:customStyle="1" w:styleId="48">
    <w:name w:val="正文缩进 New"/>
    <w:basedOn w:val="49"/>
    <w:qFormat/>
    <w:uiPriority w:val="0"/>
    <w:pPr>
      <w:widowControl/>
      <w:ind w:firstLine="420"/>
      <w:jc w:val="left"/>
    </w:pPr>
    <w:rPr>
      <w:kern w:val="0"/>
      <w:sz w:val="20"/>
    </w:rPr>
  </w:style>
  <w:style w:type="paragraph" w:customStyle="1" w:styleId="49">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0">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1">
    <w:name w:val="标题 3 New New"/>
    <w:basedOn w:val="48"/>
    <w:next w:val="48"/>
    <w:qFormat/>
    <w:uiPriority w:val="0"/>
    <w:pPr>
      <w:keepNext/>
      <w:keepLines/>
      <w:spacing w:before="120" w:beforeLines="0" w:beforeAutospacing="0" w:after="120" w:afterLines="0" w:afterAutospacing="0"/>
      <w:jc w:val="center"/>
      <w:outlineLvl w:val="2"/>
    </w:pPr>
    <w:rPr>
      <w:sz w:val="24"/>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3">
    <w:name w:val="正文文本缩进 New"/>
    <w:basedOn w:val="54"/>
    <w:qFormat/>
    <w:uiPriority w:val="0"/>
    <w:pPr>
      <w:ind w:firstLine="560" w:firstLineChars="200"/>
    </w:pPr>
    <w:rPr>
      <w:rFonts w:ascii="宋体"/>
      <w:kern w:val="2"/>
      <w:sz w:val="24"/>
    </w:rPr>
  </w:style>
  <w:style w:type="paragraph" w:customStyle="1" w:styleId="54">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5">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6">
    <w:name w:val="正文文本缩进 New New New New New New New"/>
    <w:basedOn w:val="55"/>
    <w:qFormat/>
    <w:uiPriority w:val="0"/>
    <w:pPr>
      <w:spacing w:after="120" w:afterLines="0"/>
      <w:ind w:left="420" w:leftChars="200"/>
    </w:pPr>
    <w:rPr>
      <w:rFonts w:eastAsia="宋体"/>
      <w:szCs w:val="24"/>
      <w:lang w:bidi="ar-SA"/>
    </w:rPr>
  </w:style>
  <w:style w:type="paragraph" w:customStyle="1" w:styleId="57">
    <w:name w:val="正文文本缩进 New New New New"/>
    <w:basedOn w:val="58"/>
    <w:qFormat/>
    <w:uiPriority w:val="0"/>
    <w:pPr>
      <w:ind w:firstLine="560" w:firstLineChars="200"/>
    </w:pPr>
    <w:rPr>
      <w:rFonts w:ascii="宋体"/>
      <w:kern w:val="2"/>
      <w:sz w:val="24"/>
      <w:szCs w:val="28"/>
    </w:rPr>
  </w:style>
  <w:style w:type="paragraph" w:customStyle="1" w:styleId="58">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9">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0">
    <w:name w:val="正文文本缩进 New New New New New New New New"/>
    <w:basedOn w:val="59"/>
    <w:qFormat/>
    <w:uiPriority w:val="0"/>
    <w:pPr>
      <w:spacing w:after="120" w:afterLines="0"/>
      <w:ind w:left="420" w:leftChars="200"/>
    </w:pPr>
    <w:rPr>
      <w:rFonts w:eastAsia="宋体"/>
      <w:szCs w:val="24"/>
      <w:lang w:bidi="ar-SA"/>
    </w:rPr>
  </w:style>
  <w:style w:type="paragraph" w:customStyle="1" w:styleId="61">
    <w:name w:val="p0"/>
    <w:basedOn w:val="1"/>
    <w:qFormat/>
    <w:uiPriority w:val="0"/>
    <w:pPr>
      <w:widowControl/>
    </w:pPr>
    <w:rPr>
      <w:kern w:val="0"/>
      <w:szCs w:val="21"/>
    </w:rPr>
  </w:style>
  <w:style w:type="paragraph" w:customStyle="1" w:styleId="6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页脚 New"/>
    <w:basedOn w:val="27"/>
    <w:qFormat/>
    <w:uiPriority w:val="0"/>
    <w:pPr>
      <w:widowControl/>
      <w:tabs>
        <w:tab w:val="center" w:pos="4153"/>
        <w:tab w:val="right" w:pos="8306"/>
      </w:tabs>
      <w:snapToGrid w:val="0"/>
      <w:jc w:val="left"/>
    </w:pPr>
    <w:rPr>
      <w:kern w:val="0"/>
      <w:sz w:val="18"/>
    </w:rPr>
  </w:style>
  <w:style w:type="paragraph" w:customStyle="1" w:styleId="64">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65">
    <w:name w:val="List Paragraph"/>
    <w:basedOn w:val="1"/>
    <w:qFormat/>
    <w:uiPriority w:val="99"/>
    <w:pPr>
      <w:ind w:firstLine="420" w:firstLineChars="200"/>
    </w:pPr>
    <w:rPr>
      <w:rFonts w:ascii="Calibri" w:hAnsi="Calibri"/>
      <w:szCs w:val="22"/>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Table Text"/>
    <w:basedOn w:val="1"/>
    <w:semiHidden/>
    <w:qFormat/>
    <w:uiPriority w:val="0"/>
    <w:rPr>
      <w:rFonts w:ascii="宋体" w:hAnsi="宋体" w:eastAsia="宋体" w:cs="宋体"/>
      <w:sz w:val="24"/>
      <w:szCs w:val="24"/>
      <w:lang w:val="en-US" w:eastAsia="en-US" w:bidi="ar-SA"/>
    </w:rPr>
  </w:style>
  <w:style w:type="character" w:customStyle="1" w:styleId="68">
    <w:name w:val="font71"/>
    <w:basedOn w:val="23"/>
    <w:qFormat/>
    <w:uiPriority w:val="0"/>
    <w:rPr>
      <w:rFonts w:hint="eastAsia" w:ascii="宋体" w:hAnsi="宋体" w:eastAsia="宋体" w:cs="宋体"/>
      <w:color w:val="000000"/>
      <w:sz w:val="21"/>
      <w:szCs w:val="21"/>
      <w:u w:val="none"/>
    </w:rPr>
  </w:style>
  <w:style w:type="character" w:customStyle="1" w:styleId="69">
    <w:name w:val="font11"/>
    <w:basedOn w:val="23"/>
    <w:qFormat/>
    <w:uiPriority w:val="0"/>
    <w:rPr>
      <w:rFonts w:hint="eastAsia" w:ascii="宋体" w:hAnsi="宋体" w:eastAsia="宋体" w:cs="宋体"/>
      <w:color w:val="000000"/>
      <w:sz w:val="22"/>
      <w:szCs w:val="22"/>
      <w:u w:val="none"/>
    </w:rPr>
  </w:style>
  <w:style w:type="character" w:customStyle="1" w:styleId="70">
    <w:name w:val="font41"/>
    <w:basedOn w:val="23"/>
    <w:qFormat/>
    <w:uiPriority w:val="0"/>
    <w:rPr>
      <w:rFonts w:hint="default" w:ascii="Times New Roman" w:hAnsi="Times New Roman" w:cs="Times New Roman"/>
      <w:color w:val="000000"/>
      <w:sz w:val="22"/>
      <w:szCs w:val="22"/>
      <w:u w:val="none"/>
    </w:rPr>
  </w:style>
  <w:style w:type="character" w:customStyle="1" w:styleId="71">
    <w:name w:val="font51"/>
    <w:basedOn w:val="23"/>
    <w:qFormat/>
    <w:uiPriority w:val="0"/>
    <w:rPr>
      <w:rFonts w:hint="eastAsia" w:ascii="宋体" w:hAnsi="宋体" w:eastAsia="宋体" w:cs="宋体"/>
      <w:color w:val="FF0000"/>
      <w:sz w:val="21"/>
      <w:szCs w:val="21"/>
      <w:u w:val="none"/>
    </w:rPr>
  </w:style>
  <w:style w:type="paragraph" w:customStyle="1" w:styleId="72">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73">
    <w:name w:val="正文文本 (2) + 间距 0 pt3"/>
    <w:qFormat/>
    <w:uiPriority w:val="99"/>
    <w:rPr>
      <w:rFonts w:ascii="MingLiU" w:eastAsia="MingLiU" w:cs="MingLiU"/>
      <w:spacing w:val="0"/>
      <w:sz w:val="22"/>
      <w:szCs w:val="22"/>
      <w:u w:val="none"/>
    </w:rPr>
  </w:style>
  <w:style w:type="paragraph" w:customStyle="1" w:styleId="74">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242</Pages>
  <Words>23935</Words>
  <Characters>25557</Characters>
  <Lines>0</Lines>
  <Paragraphs>0</Paragraphs>
  <TotalTime>3</TotalTime>
  <ScaleCrop>false</ScaleCrop>
  <LinksUpToDate>false</LinksUpToDate>
  <CharactersWithSpaces>25919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2024-01-16T10:00:00Z</dcterms:created>
  <dc:creator>刘聪、</dc:creator>
  <cp:lastModifiedBy>刘聪、</cp:lastModifiedBy>
  <cp:lastPrinted>2025-01-23T09:33:00Z</cp:lastPrinted>
  <dcterms:modified xsi:type="dcterms:W3CDTF">2025-01-24T08:52:03Z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A9CA7F7329FC4B8B9E44C1775BD9E145_13</vt:lpwstr>
  </property>
  <property fmtid="{D5CDD505-2E9C-101B-9397-08002B2CF9AE}" pid="4" name="KSOTemplateDocerSaveRecord">
    <vt:lpwstr>eyJoZGlkIjoiYmEwZmVjYmI2NGE3ZTFiODFlNzBjOTM5YjlhMTMyZTciLCJ1c2VySWQiOiI2MjI1MzA2MDkifQ==</vt:lpwstr>
  </property>
</Properties>
</file>