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F6801">
      <w:pPr>
        <w:pStyle w:val="10"/>
        <w:wordWrap w:val="0"/>
        <w:adjustRightInd w:val="0"/>
        <w:snapToGrid w:val="0"/>
        <w:spacing w:line="240" w:lineRule="auto"/>
        <w:ind w:left="0"/>
        <w:jc w:val="both"/>
        <w:rPr>
          <w:rFonts w:hint="eastAsia" w:hAnsi="宋体" w:eastAsia="宋体" w:cs="宋体"/>
          <w:b/>
          <w:snapToGrid w:val="0"/>
          <w:color w:val="auto"/>
          <w:kern w:val="0"/>
          <w:sz w:val="28"/>
          <w:szCs w:val="28"/>
          <w:highlight w:val="none"/>
          <w:lang w:eastAsia="zh-CN"/>
        </w:rPr>
      </w:pPr>
      <w:r>
        <w:rPr>
          <w:rFonts w:hint="eastAsia" w:hAnsi="宋体" w:eastAsia="宋体" w:cs="宋体"/>
          <w:b/>
          <w:snapToGrid w:val="0"/>
          <w:color w:val="auto"/>
          <w:kern w:val="0"/>
          <w:sz w:val="28"/>
          <w:szCs w:val="28"/>
          <w:highlight w:val="none"/>
          <w:lang w:eastAsia="zh-CN"/>
        </w:rPr>
        <w:drawing>
          <wp:inline distT="0" distB="0" distL="114300" distR="114300">
            <wp:extent cx="5759450" cy="8147050"/>
            <wp:effectExtent l="0" t="0" r="12700" b="6350"/>
            <wp:docPr id="4" name="图片 4"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招标文件封面"/>
                    <pic:cNvPicPr>
                      <a:picLocks noChangeAspect="1"/>
                    </pic:cNvPicPr>
                  </pic:nvPicPr>
                  <pic:blipFill>
                    <a:blip r:embed="rId7"/>
                    <a:stretch>
                      <a:fillRect/>
                    </a:stretch>
                  </pic:blipFill>
                  <pic:spPr>
                    <a:xfrm>
                      <a:off x="0" y="0"/>
                      <a:ext cx="5759450" cy="8147050"/>
                    </a:xfrm>
                    <a:prstGeom prst="rect">
                      <a:avLst/>
                    </a:prstGeom>
                  </pic:spPr>
                </pic:pic>
              </a:graphicData>
            </a:graphic>
          </wp:inline>
        </w:drawing>
      </w:r>
    </w:p>
    <w:p w14:paraId="3AF14909">
      <w:pPr>
        <w:rPr>
          <w:rFonts w:hint="eastAsia"/>
          <w:color w:val="auto"/>
          <w:highlight w:val="none"/>
        </w:rPr>
      </w:pPr>
    </w:p>
    <w:p w14:paraId="1BBA0DB4">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8AB4014">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4938A90">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FAF2EB4">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D98DBD4">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EAB707F">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7826ED2">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F13B9CC">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08CF197">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DEAB5EC">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5571B5E">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29A2FC1">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598BCF4">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8F73A76">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1A7E69E">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958424C">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4C710AE">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0287FB2">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AB33368">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76CBEBD">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5928245">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0C801F6">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D652BA7">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6D3C2CE">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E21381B">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4CB1A98">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9994D47">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0677489">
      <w:pPr>
        <w:rPr>
          <w:rFonts w:hint="eastAsia" w:hAnsi="宋体" w:cs="宋体"/>
          <w:b/>
          <w:snapToGrid w:val="0"/>
          <w:color w:val="auto"/>
          <w:kern w:val="0"/>
          <w:sz w:val="28"/>
          <w:szCs w:val="28"/>
          <w:highlight w:val="none"/>
        </w:rPr>
      </w:pPr>
    </w:p>
    <w:p w14:paraId="2A8B4ADF">
      <w:pPr>
        <w:pStyle w:val="6"/>
        <w:rPr>
          <w:rFonts w:hint="eastAsia"/>
          <w:color w:val="auto"/>
          <w:highlight w:val="none"/>
        </w:rPr>
      </w:pPr>
    </w:p>
    <w:p w14:paraId="2882EA7B">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C21E0D4">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E22D0A4">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1419654">
      <w:pPr>
        <w:pStyle w:val="10"/>
        <w:wordWrap w:val="0"/>
        <w:adjustRightInd w:val="0"/>
        <w:snapToGrid w:val="0"/>
        <w:spacing w:line="440" w:lineRule="exact"/>
        <w:ind w:left="0"/>
        <w:jc w:val="center"/>
        <w:rPr>
          <w:rFonts w:hint="eastAsia" w:hAnsi="宋体" w:cs="宋体"/>
          <w:b/>
          <w:snapToGrid w:val="0"/>
          <w:color w:val="auto"/>
          <w:kern w:val="0"/>
          <w:sz w:val="28"/>
          <w:szCs w:val="28"/>
          <w:highlight w:val="none"/>
        </w:rPr>
      </w:pPr>
      <w:r>
        <w:rPr>
          <w:rFonts w:hint="eastAsia" w:hAnsi="宋体" w:cs="宋体"/>
          <w:b/>
          <w:snapToGrid w:val="0"/>
          <w:color w:val="auto"/>
          <w:kern w:val="0"/>
          <w:sz w:val="28"/>
          <w:szCs w:val="28"/>
          <w:highlight w:val="none"/>
        </w:rPr>
        <w:t>目    录</w:t>
      </w:r>
      <w:bookmarkStart w:id="0" w:name="_Hlt122423813"/>
      <w:bookmarkEnd w:id="0"/>
      <w:bookmarkStart w:id="1" w:name="_Hlt66104981"/>
      <w:bookmarkEnd w:id="1"/>
      <w:bookmarkStart w:id="2" w:name="_Hlt66153951"/>
      <w:bookmarkEnd w:id="2"/>
      <w:bookmarkStart w:id="3" w:name="_Toc14094"/>
      <w:bookmarkStart w:id="4" w:name="_Toc476739600"/>
      <w:bookmarkStart w:id="5" w:name="_Hlt111690251"/>
    </w:p>
    <w:p w14:paraId="646AE3C6">
      <w:pPr>
        <w:rPr>
          <w:rFonts w:hint="eastAsia" w:hAnsi="宋体" w:cs="宋体"/>
          <w:color w:val="auto"/>
          <w:highlight w:val="none"/>
        </w:rPr>
      </w:pPr>
    </w:p>
    <w:p w14:paraId="58303CFF">
      <w:pPr>
        <w:pStyle w:val="18"/>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TOC \o "1-3" \h \u </w:instrText>
      </w:r>
      <w:r>
        <w:rPr>
          <w:rFonts w:hint="eastAsia" w:hAnsi="宋体" w:cs="宋体"/>
          <w:color w:val="auto"/>
          <w:highlight w:val="none"/>
        </w:rPr>
        <w:fldChar w:fldCharType="separate"/>
      </w:r>
      <w:r>
        <w:rPr>
          <w:rFonts w:hint="eastAsia" w:hAnsi="宋体" w:cs="宋体"/>
          <w:color w:val="auto"/>
          <w:highlight w:val="none"/>
        </w:rPr>
        <w:fldChar w:fldCharType="begin"/>
      </w:r>
      <w:r>
        <w:rPr>
          <w:rFonts w:hint="eastAsia" w:hAnsi="宋体" w:cs="宋体"/>
          <w:color w:val="auto"/>
          <w:highlight w:val="none"/>
        </w:rPr>
        <w:instrText xml:space="preserve"> HYPERLINK \l _Toc7274 </w:instrText>
      </w:r>
      <w:r>
        <w:rPr>
          <w:rFonts w:hint="eastAsia" w:hAnsi="宋体" w:cs="宋体"/>
          <w:color w:val="auto"/>
          <w:highlight w:val="none"/>
        </w:rPr>
        <w:fldChar w:fldCharType="separate"/>
      </w:r>
      <w:r>
        <w:rPr>
          <w:rFonts w:hint="eastAsia" w:hAnsi="宋体" w:cs="宋体"/>
          <w:snapToGrid w:val="0"/>
          <w:color w:val="auto"/>
          <w:kern w:val="0"/>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_Toc7274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highlight w:val="none"/>
        </w:rPr>
        <w:fldChar w:fldCharType="end"/>
      </w:r>
    </w:p>
    <w:p w14:paraId="72B1E45F">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_Toc9511 </w:instrText>
      </w:r>
      <w:r>
        <w:rPr>
          <w:rFonts w:hint="eastAsia" w:hAnsi="宋体" w:cs="宋体"/>
          <w:color w:val="auto"/>
          <w:highlight w:val="none"/>
        </w:rPr>
        <w:fldChar w:fldCharType="separate"/>
      </w:r>
      <w:r>
        <w:rPr>
          <w:rFonts w:hint="eastAsia" w:hAnsi="宋体" w:cs="宋体"/>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_Toc9511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highlight w:val="none"/>
        </w:rPr>
        <w:fldChar w:fldCharType="end"/>
      </w:r>
    </w:p>
    <w:p w14:paraId="058DC45D">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_Toc23171 </w:instrText>
      </w:r>
      <w:r>
        <w:rPr>
          <w:rFonts w:hint="eastAsia" w:hAnsi="宋体" w:cs="宋体"/>
          <w:color w:val="auto"/>
          <w:highlight w:val="none"/>
        </w:rPr>
        <w:fldChar w:fldCharType="separate"/>
      </w:r>
      <w:r>
        <w:rPr>
          <w:rFonts w:hint="eastAsia" w:hAnsi="宋体" w:cs="宋体"/>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_Toc23171 \h </w:instrText>
      </w:r>
      <w:r>
        <w:rPr>
          <w:color w:val="auto"/>
          <w:highlight w:val="none"/>
        </w:rPr>
        <w:fldChar w:fldCharType="separate"/>
      </w:r>
      <w:r>
        <w:rPr>
          <w:color w:val="auto"/>
          <w:highlight w:val="none"/>
        </w:rPr>
        <w:t>7</w:t>
      </w:r>
      <w:r>
        <w:rPr>
          <w:color w:val="auto"/>
          <w:highlight w:val="none"/>
        </w:rPr>
        <w:fldChar w:fldCharType="end"/>
      </w:r>
      <w:r>
        <w:rPr>
          <w:rFonts w:hint="eastAsia" w:hAnsi="宋体" w:cs="宋体"/>
          <w:color w:val="auto"/>
          <w:highlight w:val="none"/>
        </w:rPr>
        <w:fldChar w:fldCharType="end"/>
      </w:r>
    </w:p>
    <w:p w14:paraId="47B4A56B">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_Toc19810 </w:instrText>
      </w:r>
      <w:r>
        <w:rPr>
          <w:rFonts w:hint="eastAsia" w:hAnsi="宋体" w:cs="宋体"/>
          <w:color w:val="auto"/>
          <w:highlight w:val="none"/>
        </w:rPr>
        <w:fldChar w:fldCharType="separate"/>
      </w:r>
      <w:r>
        <w:rPr>
          <w:rFonts w:hint="eastAsia" w:hAnsi="宋体" w:cs="宋体"/>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_Toc19810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highlight w:val="none"/>
        </w:rPr>
        <w:fldChar w:fldCharType="end"/>
      </w:r>
    </w:p>
    <w:p w14:paraId="131DF251">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_Toc30432 </w:instrText>
      </w:r>
      <w:r>
        <w:rPr>
          <w:rFonts w:hint="eastAsia" w:hAnsi="宋体" w:cs="宋体"/>
          <w:color w:val="auto"/>
          <w:highlight w:val="none"/>
        </w:rPr>
        <w:fldChar w:fldCharType="separate"/>
      </w:r>
      <w:r>
        <w:rPr>
          <w:rFonts w:hint="eastAsia" w:ascii="宋体" w:hAnsi="宋体" w:cs="宋体"/>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_Toc30432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highlight w:val="none"/>
        </w:rPr>
        <w:fldChar w:fldCharType="end"/>
      </w:r>
    </w:p>
    <w:p w14:paraId="3C767206">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_Toc840 </w:instrText>
      </w:r>
      <w:r>
        <w:rPr>
          <w:rFonts w:hint="eastAsia" w:hAnsi="宋体" w:cs="宋体"/>
          <w:color w:val="auto"/>
          <w:highlight w:val="none"/>
        </w:rPr>
        <w:fldChar w:fldCharType="separate"/>
      </w:r>
      <w:r>
        <w:rPr>
          <w:rFonts w:hint="eastAsia" w:ascii="宋体" w:hAnsi="宋体" w:cs="宋体"/>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_Toc840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highlight w:val="none"/>
        </w:rPr>
        <w:fldChar w:fldCharType="end"/>
      </w:r>
    </w:p>
    <w:p w14:paraId="49B0C2C3">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_Toc21977 </w:instrText>
      </w:r>
      <w:r>
        <w:rPr>
          <w:rFonts w:hint="eastAsia" w:hAnsi="宋体" w:cs="宋体"/>
          <w:color w:val="auto"/>
          <w:highlight w:val="none"/>
        </w:rPr>
        <w:fldChar w:fldCharType="separate"/>
      </w:r>
      <w:r>
        <w:rPr>
          <w:rFonts w:hint="eastAsia" w:hAnsi="宋体" w:cs="宋体"/>
          <w:color w:val="auto"/>
          <w:kern w:val="2"/>
          <w:highlight w:val="none"/>
        </w:rPr>
        <w:t>3．</w:t>
      </w:r>
      <w:r>
        <w:rPr>
          <w:rFonts w:hint="eastAsia" w:hAnsi="宋体"/>
          <w:snapToGrid w:val="0"/>
          <w:color w:val="auto"/>
          <w:highlight w:val="none"/>
        </w:rPr>
        <w:t>招标文件的获取、提问和答疑</w:t>
      </w:r>
      <w:r>
        <w:rPr>
          <w:color w:val="auto"/>
          <w:highlight w:val="none"/>
        </w:rPr>
        <w:tab/>
      </w:r>
      <w:r>
        <w:rPr>
          <w:color w:val="auto"/>
          <w:highlight w:val="none"/>
        </w:rPr>
        <w:fldChar w:fldCharType="begin"/>
      </w:r>
      <w:r>
        <w:rPr>
          <w:color w:val="auto"/>
          <w:highlight w:val="none"/>
        </w:rPr>
        <w:instrText xml:space="preserve"> PAGEREF _Toc21977 \h </w:instrText>
      </w:r>
      <w:r>
        <w:rPr>
          <w:color w:val="auto"/>
          <w:highlight w:val="none"/>
        </w:rPr>
        <w:fldChar w:fldCharType="separate"/>
      </w:r>
      <w:r>
        <w:rPr>
          <w:color w:val="auto"/>
          <w:highlight w:val="none"/>
        </w:rPr>
        <w:t>10</w:t>
      </w:r>
      <w:r>
        <w:rPr>
          <w:color w:val="auto"/>
          <w:highlight w:val="none"/>
        </w:rPr>
        <w:fldChar w:fldCharType="end"/>
      </w:r>
      <w:r>
        <w:rPr>
          <w:rFonts w:hint="eastAsia" w:hAnsi="宋体" w:cs="宋体"/>
          <w:color w:val="auto"/>
          <w:highlight w:val="none"/>
        </w:rPr>
        <w:fldChar w:fldCharType="end"/>
      </w:r>
    </w:p>
    <w:p w14:paraId="0878E2E0">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_Toc32633 </w:instrText>
      </w:r>
      <w:r>
        <w:rPr>
          <w:rFonts w:hint="eastAsia" w:hAnsi="宋体" w:cs="宋体"/>
          <w:color w:val="auto"/>
          <w:highlight w:val="none"/>
        </w:rPr>
        <w:fldChar w:fldCharType="separate"/>
      </w:r>
      <w:r>
        <w:rPr>
          <w:rFonts w:hint="eastAsia" w:ascii="宋体"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_Toc32633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highlight w:val="none"/>
        </w:rPr>
        <w:fldChar w:fldCharType="end"/>
      </w:r>
    </w:p>
    <w:p w14:paraId="465D750E">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_Toc17559 </w:instrText>
      </w:r>
      <w:r>
        <w:rPr>
          <w:rFonts w:hint="eastAsia" w:hAnsi="宋体" w:cs="宋体"/>
          <w:color w:val="auto"/>
          <w:highlight w:val="none"/>
        </w:rPr>
        <w:fldChar w:fldCharType="separate"/>
      </w:r>
      <w:r>
        <w:rPr>
          <w:rFonts w:hint="eastAsia" w:ascii="宋体" w:hAnsi="宋体" w:cs="宋体"/>
          <w:bCs/>
          <w:snapToGrid w:val="0"/>
          <w:color w:val="auto"/>
          <w:kern w:val="0"/>
          <w:highlight w:val="none"/>
        </w:rPr>
        <w:t>5．服务标准</w:t>
      </w:r>
      <w:r>
        <w:rPr>
          <w:color w:val="auto"/>
          <w:highlight w:val="none"/>
        </w:rPr>
        <w:tab/>
      </w:r>
      <w:r>
        <w:rPr>
          <w:color w:val="auto"/>
          <w:highlight w:val="none"/>
        </w:rPr>
        <w:fldChar w:fldCharType="begin"/>
      </w:r>
      <w:r>
        <w:rPr>
          <w:color w:val="auto"/>
          <w:highlight w:val="none"/>
        </w:rPr>
        <w:instrText xml:space="preserve"> PAGEREF _Toc17559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highlight w:val="none"/>
        </w:rPr>
        <w:fldChar w:fldCharType="end"/>
      </w:r>
    </w:p>
    <w:p w14:paraId="012A074D">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_Toc32115 </w:instrText>
      </w:r>
      <w:r>
        <w:rPr>
          <w:rFonts w:hint="eastAsia" w:hAnsi="宋体" w:cs="宋体"/>
          <w:color w:val="auto"/>
          <w:highlight w:val="none"/>
        </w:rPr>
        <w:fldChar w:fldCharType="separate"/>
      </w:r>
      <w:r>
        <w:rPr>
          <w:rFonts w:hint="eastAsia" w:ascii="宋体" w:hAnsi="宋体" w:cs="宋体"/>
          <w:bCs/>
          <w:snapToGrid w:val="0"/>
          <w:color w:val="auto"/>
          <w:kern w:val="0"/>
          <w:highlight w:val="none"/>
        </w:rPr>
        <w:t>6．现场踏勘</w:t>
      </w:r>
      <w:r>
        <w:rPr>
          <w:color w:val="auto"/>
          <w:highlight w:val="none"/>
        </w:rPr>
        <w:tab/>
      </w:r>
      <w:r>
        <w:rPr>
          <w:color w:val="auto"/>
          <w:highlight w:val="none"/>
        </w:rPr>
        <w:fldChar w:fldCharType="begin"/>
      </w:r>
      <w:r>
        <w:rPr>
          <w:color w:val="auto"/>
          <w:highlight w:val="none"/>
        </w:rPr>
        <w:instrText xml:space="preserve"> PAGEREF _Toc32115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highlight w:val="none"/>
        </w:rPr>
        <w:fldChar w:fldCharType="end"/>
      </w:r>
    </w:p>
    <w:p w14:paraId="605E55DC">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_Toc4010 </w:instrText>
      </w:r>
      <w:r>
        <w:rPr>
          <w:rFonts w:hint="eastAsia" w:hAnsi="宋体" w:cs="宋体"/>
          <w:color w:val="auto"/>
          <w:highlight w:val="none"/>
        </w:rPr>
        <w:fldChar w:fldCharType="separate"/>
      </w:r>
      <w:r>
        <w:rPr>
          <w:rFonts w:hint="eastAsia" w:hAnsi="宋体" w:cs="宋体"/>
          <w:bCs/>
          <w:snapToGrid w:val="0"/>
          <w:color w:val="auto"/>
          <w:szCs w:val="24"/>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_Toc4010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highlight w:val="none"/>
        </w:rPr>
        <w:fldChar w:fldCharType="end"/>
      </w:r>
    </w:p>
    <w:p w14:paraId="1B6B6638">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_Toc25170 </w:instrText>
      </w:r>
      <w:r>
        <w:rPr>
          <w:rFonts w:hint="eastAsia" w:hAnsi="宋体" w:cs="宋体"/>
          <w:color w:val="auto"/>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_Toc25170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highlight w:val="none"/>
        </w:rPr>
        <w:fldChar w:fldCharType="end"/>
      </w:r>
    </w:p>
    <w:p w14:paraId="7E32F2A1">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_Toc20327 </w:instrText>
      </w:r>
      <w:r>
        <w:rPr>
          <w:rFonts w:hint="eastAsia" w:hAnsi="宋体" w:cs="宋体"/>
          <w:color w:val="auto"/>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_Toc20327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highlight w:val="none"/>
        </w:rPr>
        <w:fldChar w:fldCharType="end"/>
      </w:r>
    </w:p>
    <w:p w14:paraId="7B3A7E0B">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_Toc5677 </w:instrText>
      </w:r>
      <w:r>
        <w:rPr>
          <w:rFonts w:hint="eastAsia" w:hAnsi="宋体" w:cs="宋体"/>
          <w:color w:val="auto"/>
          <w:highlight w:val="none"/>
        </w:rPr>
        <w:fldChar w:fldCharType="separate"/>
      </w:r>
      <w:r>
        <w:rPr>
          <w:rFonts w:hint="eastAsia" w:hAnsi="宋体" w:cs="宋体"/>
          <w:snapToGrid w:val="0"/>
          <w:color w:val="auto"/>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_Toc5677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highlight w:val="none"/>
        </w:rPr>
        <w:fldChar w:fldCharType="end"/>
      </w:r>
    </w:p>
    <w:p w14:paraId="5AB97651">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_Toc8245 </w:instrText>
      </w:r>
      <w:r>
        <w:rPr>
          <w:rFonts w:hint="eastAsia" w:hAnsi="宋体" w:cs="宋体"/>
          <w:color w:val="auto"/>
          <w:highlight w:val="none"/>
        </w:rPr>
        <w:fldChar w:fldCharType="separate"/>
      </w:r>
      <w:r>
        <w:rPr>
          <w:rFonts w:hint="eastAsia" w:hAnsi="宋体"/>
          <w:snapToGrid w:val="0"/>
          <w:color w:val="auto"/>
          <w:highlight w:val="none"/>
        </w:rPr>
        <w:t>11.电子投标</w:t>
      </w:r>
      <w:r>
        <w:rPr>
          <w:color w:val="auto"/>
          <w:highlight w:val="none"/>
        </w:rPr>
        <w:tab/>
      </w:r>
      <w:r>
        <w:rPr>
          <w:color w:val="auto"/>
          <w:highlight w:val="none"/>
        </w:rPr>
        <w:fldChar w:fldCharType="begin"/>
      </w:r>
      <w:r>
        <w:rPr>
          <w:color w:val="auto"/>
          <w:highlight w:val="none"/>
        </w:rPr>
        <w:instrText xml:space="preserve"> PAGEREF _Toc8245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highlight w:val="none"/>
        </w:rPr>
        <w:fldChar w:fldCharType="end"/>
      </w:r>
    </w:p>
    <w:p w14:paraId="3CD201D1">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_Toc3520 </w:instrText>
      </w:r>
      <w:r>
        <w:rPr>
          <w:rFonts w:hint="eastAsia" w:hAnsi="宋体" w:cs="宋体"/>
          <w:color w:val="auto"/>
          <w:highlight w:val="none"/>
        </w:rPr>
        <w:fldChar w:fldCharType="separate"/>
      </w:r>
      <w:r>
        <w:rPr>
          <w:rFonts w:hint="eastAsia" w:hAnsi="宋体"/>
          <w:bCs/>
          <w:snapToGrid w:val="0"/>
          <w:color w:val="auto"/>
          <w:kern w:val="0"/>
          <w:highlight w:val="none"/>
        </w:rPr>
        <w:t>12.电子投标及投标解密失败及突发情况的补救方案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_Toc3520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highlight w:val="none"/>
        </w:rPr>
        <w:fldChar w:fldCharType="end"/>
      </w:r>
    </w:p>
    <w:p w14:paraId="704D8809">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_Toc28200 </w:instrText>
      </w:r>
      <w:r>
        <w:rPr>
          <w:rFonts w:hint="eastAsia" w:hAnsi="宋体" w:cs="宋体"/>
          <w:color w:val="auto"/>
          <w:highlight w:val="none"/>
        </w:rPr>
        <w:fldChar w:fldCharType="separate"/>
      </w:r>
      <w:r>
        <w:rPr>
          <w:rFonts w:hint="eastAsia" w:hAnsi="宋体" w:cs="宋体"/>
          <w:snapToGrid w:val="0"/>
          <w:color w:val="auto"/>
          <w:kern w:val="0"/>
          <w:highlight w:val="none"/>
        </w:rPr>
        <w:t>13．开标</w:t>
      </w:r>
      <w:r>
        <w:rPr>
          <w:color w:val="auto"/>
          <w:highlight w:val="none"/>
        </w:rPr>
        <w:tab/>
      </w:r>
      <w:r>
        <w:rPr>
          <w:color w:val="auto"/>
          <w:highlight w:val="none"/>
        </w:rPr>
        <w:fldChar w:fldCharType="begin"/>
      </w:r>
      <w:r>
        <w:rPr>
          <w:color w:val="auto"/>
          <w:highlight w:val="none"/>
        </w:rPr>
        <w:instrText xml:space="preserve"> PAGEREF _Toc28200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highlight w:val="none"/>
        </w:rPr>
        <w:fldChar w:fldCharType="end"/>
      </w:r>
    </w:p>
    <w:p w14:paraId="359933D4">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_Toc11781 </w:instrText>
      </w:r>
      <w:r>
        <w:rPr>
          <w:rFonts w:hint="eastAsia" w:hAnsi="宋体" w:cs="宋体"/>
          <w:color w:val="auto"/>
          <w:highlight w:val="none"/>
        </w:rPr>
        <w:fldChar w:fldCharType="separate"/>
      </w:r>
      <w:r>
        <w:rPr>
          <w:rFonts w:hint="eastAsia" w:hAnsi="宋体" w:cs="宋体"/>
          <w:snapToGrid w:val="0"/>
          <w:color w:val="auto"/>
          <w:kern w:val="0"/>
          <w:highlight w:val="none"/>
        </w:rPr>
        <w:t>14．评标</w:t>
      </w:r>
      <w:r>
        <w:rPr>
          <w:color w:val="auto"/>
          <w:highlight w:val="none"/>
        </w:rPr>
        <w:tab/>
      </w:r>
      <w:r>
        <w:rPr>
          <w:color w:val="auto"/>
          <w:highlight w:val="none"/>
        </w:rPr>
        <w:fldChar w:fldCharType="begin"/>
      </w:r>
      <w:r>
        <w:rPr>
          <w:color w:val="auto"/>
          <w:highlight w:val="none"/>
        </w:rPr>
        <w:instrText xml:space="preserve"> PAGEREF _Toc11781 \h </w:instrText>
      </w:r>
      <w:r>
        <w:rPr>
          <w:color w:val="auto"/>
          <w:highlight w:val="none"/>
        </w:rPr>
        <w:fldChar w:fldCharType="separate"/>
      </w:r>
      <w:r>
        <w:rPr>
          <w:color w:val="auto"/>
          <w:highlight w:val="none"/>
        </w:rPr>
        <w:t>20</w:t>
      </w:r>
      <w:r>
        <w:rPr>
          <w:color w:val="auto"/>
          <w:highlight w:val="none"/>
        </w:rPr>
        <w:fldChar w:fldCharType="end"/>
      </w:r>
      <w:r>
        <w:rPr>
          <w:rFonts w:hint="eastAsia" w:hAnsi="宋体" w:cs="宋体"/>
          <w:color w:val="auto"/>
          <w:highlight w:val="none"/>
        </w:rPr>
        <w:fldChar w:fldCharType="end"/>
      </w:r>
    </w:p>
    <w:p w14:paraId="5483847D">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_Toc30369 </w:instrText>
      </w:r>
      <w:r>
        <w:rPr>
          <w:rFonts w:hint="eastAsia" w:hAnsi="宋体" w:cs="宋体"/>
          <w:color w:val="auto"/>
          <w:highlight w:val="none"/>
        </w:rPr>
        <w:fldChar w:fldCharType="separate"/>
      </w:r>
      <w:r>
        <w:rPr>
          <w:rFonts w:hint="eastAsia" w:hAnsi="宋体" w:cs="宋体"/>
          <w:snapToGrid w:val="0"/>
          <w:color w:val="auto"/>
          <w:kern w:val="0"/>
          <w:highlight w:val="none"/>
        </w:rPr>
        <w:t>15．推荐中标候选人</w:t>
      </w:r>
      <w:r>
        <w:rPr>
          <w:color w:val="auto"/>
          <w:highlight w:val="none"/>
        </w:rPr>
        <w:tab/>
      </w:r>
      <w:r>
        <w:rPr>
          <w:color w:val="auto"/>
          <w:highlight w:val="none"/>
        </w:rPr>
        <w:fldChar w:fldCharType="begin"/>
      </w:r>
      <w:r>
        <w:rPr>
          <w:color w:val="auto"/>
          <w:highlight w:val="none"/>
        </w:rPr>
        <w:instrText xml:space="preserve"> PAGEREF _Toc30369 \h </w:instrText>
      </w:r>
      <w:r>
        <w:rPr>
          <w:color w:val="auto"/>
          <w:highlight w:val="none"/>
        </w:rPr>
        <w:fldChar w:fldCharType="separate"/>
      </w:r>
      <w:r>
        <w:rPr>
          <w:color w:val="auto"/>
          <w:highlight w:val="none"/>
        </w:rPr>
        <w:t>28</w:t>
      </w:r>
      <w:r>
        <w:rPr>
          <w:color w:val="auto"/>
          <w:highlight w:val="none"/>
        </w:rPr>
        <w:fldChar w:fldCharType="end"/>
      </w:r>
      <w:r>
        <w:rPr>
          <w:rFonts w:hint="eastAsia" w:hAnsi="宋体" w:cs="宋体"/>
          <w:color w:val="auto"/>
          <w:highlight w:val="none"/>
        </w:rPr>
        <w:fldChar w:fldCharType="end"/>
      </w:r>
    </w:p>
    <w:p w14:paraId="19C5655B">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_Toc16866 </w:instrText>
      </w:r>
      <w:r>
        <w:rPr>
          <w:rFonts w:hint="eastAsia" w:hAnsi="宋体" w:cs="宋体"/>
          <w:color w:val="auto"/>
          <w:highlight w:val="none"/>
        </w:rPr>
        <w:fldChar w:fldCharType="separate"/>
      </w:r>
      <w:r>
        <w:rPr>
          <w:rFonts w:hint="eastAsia" w:hAnsi="宋体" w:cs="宋体"/>
          <w:snapToGrid w:val="0"/>
          <w:color w:val="auto"/>
          <w:kern w:val="0"/>
          <w:highlight w:val="none"/>
        </w:rPr>
        <w:t>16．中标候选人公示</w:t>
      </w:r>
      <w:r>
        <w:rPr>
          <w:color w:val="auto"/>
          <w:highlight w:val="none"/>
        </w:rPr>
        <w:tab/>
      </w:r>
      <w:r>
        <w:rPr>
          <w:color w:val="auto"/>
          <w:highlight w:val="none"/>
        </w:rPr>
        <w:fldChar w:fldCharType="begin"/>
      </w:r>
      <w:r>
        <w:rPr>
          <w:color w:val="auto"/>
          <w:highlight w:val="none"/>
        </w:rPr>
        <w:instrText xml:space="preserve"> PAGEREF _Toc16866 \h </w:instrText>
      </w:r>
      <w:r>
        <w:rPr>
          <w:color w:val="auto"/>
          <w:highlight w:val="none"/>
        </w:rPr>
        <w:fldChar w:fldCharType="separate"/>
      </w:r>
      <w:r>
        <w:rPr>
          <w:color w:val="auto"/>
          <w:highlight w:val="none"/>
        </w:rPr>
        <w:t>28</w:t>
      </w:r>
      <w:r>
        <w:rPr>
          <w:color w:val="auto"/>
          <w:highlight w:val="none"/>
        </w:rPr>
        <w:fldChar w:fldCharType="end"/>
      </w:r>
      <w:r>
        <w:rPr>
          <w:rFonts w:hint="eastAsia" w:hAnsi="宋体" w:cs="宋体"/>
          <w:color w:val="auto"/>
          <w:highlight w:val="none"/>
        </w:rPr>
        <w:fldChar w:fldCharType="end"/>
      </w:r>
    </w:p>
    <w:p w14:paraId="72200D44">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_Toc30672 </w:instrText>
      </w:r>
      <w:r>
        <w:rPr>
          <w:rFonts w:hint="eastAsia" w:hAnsi="宋体" w:cs="宋体"/>
          <w:color w:val="auto"/>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_Toc30672 \h </w:instrText>
      </w:r>
      <w:r>
        <w:rPr>
          <w:color w:val="auto"/>
          <w:highlight w:val="none"/>
        </w:rPr>
        <w:fldChar w:fldCharType="separate"/>
      </w:r>
      <w:r>
        <w:rPr>
          <w:color w:val="auto"/>
          <w:highlight w:val="none"/>
        </w:rPr>
        <w:t>30</w:t>
      </w:r>
      <w:r>
        <w:rPr>
          <w:color w:val="auto"/>
          <w:highlight w:val="none"/>
        </w:rPr>
        <w:fldChar w:fldCharType="end"/>
      </w:r>
      <w:r>
        <w:rPr>
          <w:rFonts w:hint="eastAsia" w:hAnsi="宋体" w:cs="宋体"/>
          <w:color w:val="auto"/>
          <w:highlight w:val="none"/>
        </w:rPr>
        <w:fldChar w:fldCharType="end"/>
      </w:r>
    </w:p>
    <w:p w14:paraId="040E722C">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_Toc14885 </w:instrText>
      </w:r>
      <w:r>
        <w:rPr>
          <w:rFonts w:hint="eastAsia" w:hAnsi="宋体" w:cs="宋体"/>
          <w:color w:val="auto"/>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_Toc14885 \h </w:instrText>
      </w:r>
      <w:r>
        <w:rPr>
          <w:color w:val="auto"/>
          <w:highlight w:val="none"/>
        </w:rPr>
        <w:fldChar w:fldCharType="separate"/>
      </w:r>
      <w:r>
        <w:rPr>
          <w:color w:val="auto"/>
          <w:highlight w:val="none"/>
        </w:rPr>
        <w:t>30</w:t>
      </w:r>
      <w:r>
        <w:rPr>
          <w:color w:val="auto"/>
          <w:highlight w:val="none"/>
        </w:rPr>
        <w:fldChar w:fldCharType="end"/>
      </w:r>
      <w:r>
        <w:rPr>
          <w:rFonts w:hint="eastAsia" w:hAnsi="宋体" w:cs="宋体"/>
          <w:color w:val="auto"/>
          <w:highlight w:val="none"/>
        </w:rPr>
        <w:fldChar w:fldCharType="end"/>
      </w:r>
    </w:p>
    <w:p w14:paraId="491840B6">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_Toc1343 </w:instrText>
      </w:r>
      <w:r>
        <w:rPr>
          <w:rFonts w:hint="eastAsia" w:hAnsi="宋体" w:cs="宋体"/>
          <w:color w:val="auto"/>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_Toc1343 \h </w:instrText>
      </w:r>
      <w:r>
        <w:rPr>
          <w:color w:val="auto"/>
          <w:highlight w:val="none"/>
        </w:rPr>
        <w:fldChar w:fldCharType="separate"/>
      </w:r>
      <w:r>
        <w:rPr>
          <w:color w:val="auto"/>
          <w:highlight w:val="none"/>
        </w:rPr>
        <w:t>31</w:t>
      </w:r>
      <w:r>
        <w:rPr>
          <w:color w:val="auto"/>
          <w:highlight w:val="none"/>
        </w:rPr>
        <w:fldChar w:fldCharType="end"/>
      </w:r>
      <w:r>
        <w:rPr>
          <w:rFonts w:hint="eastAsia" w:hAnsi="宋体" w:cs="宋体"/>
          <w:color w:val="auto"/>
          <w:highlight w:val="none"/>
        </w:rPr>
        <w:fldChar w:fldCharType="end"/>
      </w:r>
    </w:p>
    <w:p w14:paraId="74347BA5">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_Toc29267 </w:instrText>
      </w:r>
      <w:r>
        <w:rPr>
          <w:rFonts w:hint="eastAsia" w:hAnsi="宋体" w:cs="宋体"/>
          <w:color w:val="auto"/>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_Toc29267 \h </w:instrText>
      </w:r>
      <w:r>
        <w:rPr>
          <w:color w:val="auto"/>
          <w:highlight w:val="none"/>
        </w:rPr>
        <w:fldChar w:fldCharType="separate"/>
      </w:r>
      <w:r>
        <w:rPr>
          <w:color w:val="auto"/>
          <w:highlight w:val="none"/>
        </w:rPr>
        <w:t>31</w:t>
      </w:r>
      <w:r>
        <w:rPr>
          <w:color w:val="auto"/>
          <w:highlight w:val="none"/>
        </w:rPr>
        <w:fldChar w:fldCharType="end"/>
      </w:r>
      <w:r>
        <w:rPr>
          <w:rFonts w:hint="eastAsia" w:hAnsi="宋体" w:cs="宋体"/>
          <w:color w:val="auto"/>
          <w:highlight w:val="none"/>
        </w:rPr>
        <w:fldChar w:fldCharType="end"/>
      </w:r>
    </w:p>
    <w:p w14:paraId="321868CB">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_Toc29147 </w:instrText>
      </w:r>
      <w:r>
        <w:rPr>
          <w:rFonts w:hint="eastAsia" w:hAnsi="宋体" w:cs="宋体"/>
          <w:color w:val="auto"/>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_Toc29147 \h </w:instrText>
      </w:r>
      <w:r>
        <w:rPr>
          <w:color w:val="auto"/>
          <w:highlight w:val="none"/>
        </w:rPr>
        <w:fldChar w:fldCharType="separate"/>
      </w:r>
      <w:r>
        <w:rPr>
          <w:color w:val="auto"/>
          <w:highlight w:val="none"/>
        </w:rPr>
        <w:t>31</w:t>
      </w:r>
      <w:r>
        <w:rPr>
          <w:color w:val="auto"/>
          <w:highlight w:val="none"/>
        </w:rPr>
        <w:fldChar w:fldCharType="end"/>
      </w:r>
      <w:r>
        <w:rPr>
          <w:rFonts w:hint="eastAsia" w:hAnsi="宋体" w:cs="宋体"/>
          <w:color w:val="auto"/>
          <w:highlight w:val="none"/>
        </w:rPr>
        <w:fldChar w:fldCharType="end"/>
      </w:r>
    </w:p>
    <w:p w14:paraId="3BE9C873">
      <w:pPr>
        <w:pStyle w:val="18"/>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_Toc18726 </w:instrText>
      </w:r>
      <w:r>
        <w:rPr>
          <w:rFonts w:hint="eastAsia" w:hAnsi="宋体" w:cs="宋体"/>
          <w:color w:val="auto"/>
          <w:highlight w:val="none"/>
        </w:rPr>
        <w:fldChar w:fldCharType="separate"/>
      </w:r>
      <w:r>
        <w:rPr>
          <w:rFonts w:hint="eastAsia" w:hAnsi="宋体" w:cs="宋体"/>
          <w:snapToGrid w:val="0"/>
          <w:color w:val="auto"/>
          <w:kern w:val="0"/>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_Toc18726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highlight w:val="none"/>
        </w:rPr>
        <w:fldChar w:fldCharType="end"/>
      </w:r>
    </w:p>
    <w:p w14:paraId="4AD6E436">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_Toc784 </w:instrText>
      </w:r>
      <w:r>
        <w:rPr>
          <w:rFonts w:hint="eastAsia" w:hAnsi="宋体" w:cs="宋体"/>
          <w:color w:val="auto"/>
          <w:highlight w:val="none"/>
        </w:rPr>
        <w:fldChar w:fldCharType="separate"/>
      </w:r>
      <w:r>
        <w:rPr>
          <w:rFonts w:hint="eastAsia" w:hAnsi="宋体" w:cs="宋体"/>
          <w:snapToGrid w:val="0"/>
          <w:color w:val="auto"/>
          <w:kern w:val="0"/>
          <w:highlight w:val="none"/>
        </w:rPr>
        <w:t>1．中标通知书</w:t>
      </w:r>
      <w:r>
        <w:rPr>
          <w:color w:val="auto"/>
          <w:highlight w:val="none"/>
        </w:rPr>
        <w:tab/>
      </w:r>
      <w:r>
        <w:rPr>
          <w:color w:val="auto"/>
          <w:highlight w:val="none"/>
        </w:rPr>
        <w:fldChar w:fldCharType="begin"/>
      </w:r>
      <w:r>
        <w:rPr>
          <w:color w:val="auto"/>
          <w:highlight w:val="none"/>
        </w:rPr>
        <w:instrText xml:space="preserve"> PAGEREF _Toc784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highlight w:val="none"/>
        </w:rPr>
        <w:fldChar w:fldCharType="end"/>
      </w:r>
    </w:p>
    <w:p w14:paraId="22D3B748">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_Toc4514 </w:instrText>
      </w:r>
      <w:r>
        <w:rPr>
          <w:rFonts w:hint="eastAsia" w:hAnsi="宋体" w:cs="宋体"/>
          <w:color w:val="auto"/>
          <w:highlight w:val="none"/>
        </w:rPr>
        <w:fldChar w:fldCharType="separate"/>
      </w:r>
      <w:r>
        <w:rPr>
          <w:rFonts w:hint="eastAsia" w:hAnsi="宋体" w:cs="宋体"/>
          <w:bCs/>
          <w:snapToGrid w:val="0"/>
          <w:color w:val="auto"/>
          <w:kern w:val="0"/>
          <w:highlight w:val="none"/>
        </w:rPr>
        <w:t>2．中标结果公示</w:t>
      </w:r>
      <w:r>
        <w:rPr>
          <w:color w:val="auto"/>
          <w:highlight w:val="none"/>
        </w:rPr>
        <w:tab/>
      </w:r>
      <w:r>
        <w:rPr>
          <w:color w:val="auto"/>
          <w:highlight w:val="none"/>
        </w:rPr>
        <w:fldChar w:fldCharType="begin"/>
      </w:r>
      <w:r>
        <w:rPr>
          <w:color w:val="auto"/>
          <w:highlight w:val="none"/>
        </w:rPr>
        <w:instrText xml:space="preserve"> PAGEREF _Toc4514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highlight w:val="none"/>
        </w:rPr>
        <w:fldChar w:fldCharType="end"/>
      </w:r>
    </w:p>
    <w:p w14:paraId="0F35DB00">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_Toc32240 </w:instrText>
      </w:r>
      <w:r>
        <w:rPr>
          <w:rFonts w:hint="eastAsia" w:hAnsi="宋体" w:cs="宋体"/>
          <w:color w:val="auto"/>
          <w:highlight w:val="none"/>
        </w:rPr>
        <w:fldChar w:fldCharType="separate"/>
      </w:r>
      <w:r>
        <w:rPr>
          <w:rFonts w:hint="eastAsia" w:hAnsi="宋体" w:cs="宋体"/>
          <w:bCs/>
          <w:snapToGrid w:val="0"/>
          <w:color w:val="auto"/>
          <w:kern w:val="0"/>
          <w:highlight w:val="none"/>
        </w:rPr>
        <w:t>3．履约保证</w:t>
      </w:r>
      <w:r>
        <w:rPr>
          <w:color w:val="auto"/>
          <w:highlight w:val="none"/>
        </w:rPr>
        <w:tab/>
      </w:r>
      <w:r>
        <w:rPr>
          <w:color w:val="auto"/>
          <w:highlight w:val="none"/>
        </w:rPr>
        <w:fldChar w:fldCharType="begin"/>
      </w:r>
      <w:r>
        <w:rPr>
          <w:color w:val="auto"/>
          <w:highlight w:val="none"/>
        </w:rPr>
        <w:instrText xml:space="preserve"> PAGEREF _Toc32240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highlight w:val="none"/>
        </w:rPr>
        <w:fldChar w:fldCharType="end"/>
      </w:r>
    </w:p>
    <w:p w14:paraId="097E2D61">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_Toc18985 </w:instrText>
      </w:r>
      <w:r>
        <w:rPr>
          <w:rFonts w:hint="eastAsia" w:hAnsi="宋体" w:cs="宋体"/>
          <w:color w:val="auto"/>
          <w:highlight w:val="none"/>
        </w:rPr>
        <w:fldChar w:fldCharType="separate"/>
      </w:r>
      <w:r>
        <w:rPr>
          <w:rFonts w:hint="eastAsia" w:hAnsi="宋体" w:cs="宋体"/>
          <w:bCs/>
          <w:snapToGrid w:val="0"/>
          <w:color w:val="auto"/>
          <w:kern w:val="0"/>
          <w:highlight w:val="none"/>
        </w:rPr>
        <w:t>4．合同订立</w:t>
      </w:r>
      <w:r>
        <w:rPr>
          <w:color w:val="auto"/>
          <w:highlight w:val="none"/>
        </w:rPr>
        <w:tab/>
      </w:r>
      <w:r>
        <w:rPr>
          <w:color w:val="auto"/>
          <w:highlight w:val="none"/>
        </w:rPr>
        <w:fldChar w:fldCharType="begin"/>
      </w:r>
      <w:r>
        <w:rPr>
          <w:color w:val="auto"/>
          <w:highlight w:val="none"/>
        </w:rPr>
        <w:instrText xml:space="preserve"> PAGEREF _Toc18985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highlight w:val="none"/>
        </w:rPr>
        <w:fldChar w:fldCharType="end"/>
      </w:r>
    </w:p>
    <w:p w14:paraId="43E28EF3">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_Toc26247 </w:instrText>
      </w:r>
      <w:r>
        <w:rPr>
          <w:rFonts w:hint="eastAsia" w:hAnsi="宋体" w:cs="宋体"/>
          <w:color w:val="auto"/>
          <w:highlight w:val="none"/>
        </w:rPr>
        <w:fldChar w:fldCharType="separate"/>
      </w:r>
      <w:r>
        <w:rPr>
          <w:rFonts w:hint="eastAsia" w:hAnsi="宋体" w:cs="宋体"/>
          <w:bCs/>
          <w:snapToGrid w:val="0"/>
          <w:color w:val="auto"/>
          <w:kern w:val="0"/>
          <w:highlight w:val="none"/>
        </w:rPr>
        <w:t>5．放弃中标的处理</w:t>
      </w:r>
      <w:r>
        <w:rPr>
          <w:color w:val="auto"/>
          <w:highlight w:val="none"/>
        </w:rPr>
        <w:tab/>
      </w:r>
      <w:r>
        <w:rPr>
          <w:color w:val="auto"/>
          <w:highlight w:val="none"/>
        </w:rPr>
        <w:fldChar w:fldCharType="begin"/>
      </w:r>
      <w:r>
        <w:rPr>
          <w:color w:val="auto"/>
          <w:highlight w:val="none"/>
        </w:rPr>
        <w:instrText xml:space="preserve"> PAGEREF _Toc26247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highlight w:val="none"/>
        </w:rPr>
        <w:fldChar w:fldCharType="end"/>
      </w:r>
    </w:p>
    <w:p w14:paraId="6B98A56B">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_Toc12546 </w:instrText>
      </w:r>
      <w:r>
        <w:rPr>
          <w:rFonts w:hint="eastAsia" w:hAnsi="宋体" w:cs="宋体"/>
          <w:color w:val="auto"/>
          <w:highlight w:val="none"/>
        </w:rPr>
        <w:fldChar w:fldCharType="separate"/>
      </w:r>
      <w:r>
        <w:rPr>
          <w:rFonts w:hint="eastAsia" w:hAnsi="宋体" w:cs="宋体"/>
          <w:bCs/>
          <w:snapToGrid w:val="0"/>
          <w:color w:val="auto"/>
          <w:kern w:val="0"/>
          <w:highlight w:val="none"/>
        </w:rPr>
        <w:t>6．分包</w:t>
      </w:r>
      <w:r>
        <w:rPr>
          <w:color w:val="auto"/>
          <w:highlight w:val="none"/>
        </w:rPr>
        <w:tab/>
      </w:r>
      <w:r>
        <w:rPr>
          <w:color w:val="auto"/>
          <w:highlight w:val="none"/>
        </w:rPr>
        <w:fldChar w:fldCharType="begin"/>
      </w:r>
      <w:r>
        <w:rPr>
          <w:color w:val="auto"/>
          <w:highlight w:val="none"/>
        </w:rPr>
        <w:instrText xml:space="preserve"> PAGEREF _Toc12546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highlight w:val="none"/>
        </w:rPr>
        <w:fldChar w:fldCharType="end"/>
      </w:r>
    </w:p>
    <w:p w14:paraId="28BD8B5F">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_Toc18979 </w:instrText>
      </w:r>
      <w:r>
        <w:rPr>
          <w:rFonts w:hint="eastAsia" w:hAnsi="宋体" w:cs="宋体"/>
          <w:color w:val="auto"/>
          <w:highlight w:val="none"/>
        </w:rPr>
        <w:fldChar w:fldCharType="separate"/>
      </w:r>
      <w:r>
        <w:rPr>
          <w:rFonts w:hint="eastAsia" w:hAnsi="宋体" w:cs="宋体"/>
          <w:bCs/>
          <w:snapToGrid w:val="0"/>
          <w:color w:val="auto"/>
          <w:kern w:val="0"/>
          <w:highlight w:val="none"/>
          <w:lang w:val="en-US" w:eastAsia="zh-CN"/>
        </w:rPr>
        <w:t>7</w:t>
      </w:r>
      <w:r>
        <w:rPr>
          <w:rFonts w:hint="eastAsia" w:hAnsi="宋体" w:cs="宋体"/>
          <w:bCs/>
          <w:snapToGrid w:val="0"/>
          <w:color w:val="auto"/>
          <w:kern w:val="0"/>
          <w:highlight w:val="none"/>
        </w:rPr>
        <w:t>．监理服务期限</w:t>
      </w:r>
      <w:r>
        <w:rPr>
          <w:color w:val="auto"/>
          <w:highlight w:val="none"/>
        </w:rPr>
        <w:tab/>
      </w:r>
      <w:r>
        <w:rPr>
          <w:color w:val="auto"/>
          <w:highlight w:val="none"/>
        </w:rPr>
        <w:fldChar w:fldCharType="begin"/>
      </w:r>
      <w:r>
        <w:rPr>
          <w:color w:val="auto"/>
          <w:highlight w:val="none"/>
        </w:rPr>
        <w:instrText xml:space="preserve"> PAGEREF _Toc18979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highlight w:val="none"/>
        </w:rPr>
        <w:fldChar w:fldCharType="end"/>
      </w:r>
    </w:p>
    <w:p w14:paraId="340D15A6">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_Toc32143 </w:instrText>
      </w:r>
      <w:r>
        <w:rPr>
          <w:rFonts w:hint="eastAsia" w:hAnsi="宋体" w:cs="宋体"/>
          <w:color w:val="auto"/>
          <w:highlight w:val="none"/>
        </w:rPr>
        <w:fldChar w:fldCharType="separate"/>
      </w:r>
      <w:r>
        <w:rPr>
          <w:rFonts w:hint="eastAsia" w:hAnsi="宋体" w:cs="宋体"/>
          <w:bCs/>
          <w:snapToGrid w:val="0"/>
          <w:color w:val="auto"/>
          <w:kern w:val="0"/>
          <w:highlight w:val="none"/>
          <w:lang w:val="en-US" w:eastAsia="zh-CN"/>
        </w:rPr>
        <w:t>8</w:t>
      </w:r>
      <w:r>
        <w:rPr>
          <w:rFonts w:hint="eastAsia" w:hAnsi="宋体" w:cs="宋体"/>
          <w:bCs/>
          <w:snapToGrid w:val="0"/>
          <w:color w:val="auto"/>
          <w:kern w:val="0"/>
          <w:highlight w:val="none"/>
        </w:rPr>
        <w:t>．项目监理机构</w:t>
      </w:r>
      <w:r>
        <w:rPr>
          <w:color w:val="auto"/>
          <w:highlight w:val="none"/>
        </w:rPr>
        <w:tab/>
      </w:r>
      <w:r>
        <w:rPr>
          <w:color w:val="auto"/>
          <w:highlight w:val="none"/>
        </w:rPr>
        <w:fldChar w:fldCharType="begin"/>
      </w:r>
      <w:r>
        <w:rPr>
          <w:color w:val="auto"/>
          <w:highlight w:val="none"/>
        </w:rPr>
        <w:instrText xml:space="preserve"> PAGEREF _Toc32143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highlight w:val="none"/>
        </w:rPr>
        <w:fldChar w:fldCharType="end"/>
      </w:r>
    </w:p>
    <w:p w14:paraId="2303D1D9">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_Toc18498 </w:instrText>
      </w:r>
      <w:r>
        <w:rPr>
          <w:rFonts w:hint="eastAsia" w:hAnsi="宋体" w:cs="宋体"/>
          <w:color w:val="auto"/>
          <w:highlight w:val="none"/>
        </w:rPr>
        <w:fldChar w:fldCharType="separate"/>
      </w:r>
      <w:r>
        <w:rPr>
          <w:rFonts w:hint="eastAsia" w:hAnsi="宋体" w:cs="宋体"/>
          <w:bCs/>
          <w:color w:val="auto"/>
          <w:highlight w:val="none"/>
          <w:lang w:val="en-US" w:eastAsia="zh-CN"/>
        </w:rPr>
        <w:t>9</w:t>
      </w:r>
      <w:r>
        <w:rPr>
          <w:rFonts w:hint="eastAsia" w:hAnsi="宋体" w:cs="宋体"/>
          <w:bCs/>
          <w:color w:val="auto"/>
          <w:highlight w:val="none"/>
        </w:rPr>
        <w:t xml:space="preserve">. </w:t>
      </w:r>
      <w:r>
        <w:rPr>
          <w:rFonts w:hint="eastAsia" w:hAnsi="宋体" w:cs="宋体"/>
          <w:snapToGrid w:val="0"/>
          <w:color w:val="auto"/>
          <w:kern w:val="0"/>
          <w:highlight w:val="none"/>
        </w:rPr>
        <w:t>安全防护</w:t>
      </w:r>
      <w:r>
        <w:rPr>
          <w:color w:val="auto"/>
          <w:highlight w:val="none"/>
        </w:rPr>
        <w:tab/>
      </w:r>
      <w:r>
        <w:rPr>
          <w:color w:val="auto"/>
          <w:highlight w:val="none"/>
        </w:rPr>
        <w:fldChar w:fldCharType="begin"/>
      </w:r>
      <w:r>
        <w:rPr>
          <w:color w:val="auto"/>
          <w:highlight w:val="none"/>
        </w:rPr>
        <w:instrText xml:space="preserve"> PAGEREF _Toc18498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highlight w:val="none"/>
        </w:rPr>
        <w:fldChar w:fldCharType="end"/>
      </w:r>
    </w:p>
    <w:p w14:paraId="77002505">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_Toc3123 </w:instrText>
      </w:r>
      <w:r>
        <w:rPr>
          <w:rFonts w:hint="eastAsia" w:hAnsi="宋体" w:cs="宋体"/>
          <w:color w:val="auto"/>
          <w:highlight w:val="none"/>
        </w:rPr>
        <w:fldChar w:fldCharType="separate"/>
      </w:r>
      <w:r>
        <w:rPr>
          <w:rFonts w:hint="eastAsia" w:hAnsi="宋体" w:cs="宋体"/>
          <w:snapToGrid w:val="0"/>
          <w:color w:val="auto"/>
          <w:kern w:val="0"/>
          <w:highlight w:val="none"/>
          <w:lang w:val="en-US" w:eastAsia="zh-CN"/>
        </w:rPr>
        <w:t>10</w:t>
      </w:r>
      <w:r>
        <w:rPr>
          <w:rFonts w:hint="eastAsia" w:hAnsi="宋体" w:cs="宋体"/>
          <w:snapToGrid w:val="0"/>
          <w:color w:val="auto"/>
          <w:kern w:val="0"/>
          <w:highlight w:val="none"/>
        </w:rPr>
        <w:t>．接受监督</w:t>
      </w:r>
      <w:r>
        <w:rPr>
          <w:color w:val="auto"/>
          <w:highlight w:val="none"/>
        </w:rPr>
        <w:tab/>
      </w:r>
      <w:r>
        <w:rPr>
          <w:color w:val="auto"/>
          <w:highlight w:val="none"/>
        </w:rPr>
        <w:fldChar w:fldCharType="begin"/>
      </w:r>
      <w:r>
        <w:rPr>
          <w:color w:val="auto"/>
          <w:highlight w:val="none"/>
        </w:rPr>
        <w:instrText xml:space="preserve"> PAGEREF _Toc3123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highlight w:val="none"/>
        </w:rPr>
        <w:fldChar w:fldCharType="end"/>
      </w:r>
    </w:p>
    <w:p w14:paraId="6B5A92C0">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_Toc7032 </w:instrText>
      </w:r>
      <w:r>
        <w:rPr>
          <w:rFonts w:hint="eastAsia" w:hAnsi="宋体" w:cs="宋体"/>
          <w:color w:val="auto"/>
          <w:highlight w:val="none"/>
        </w:rPr>
        <w:fldChar w:fldCharType="separate"/>
      </w:r>
      <w:r>
        <w:rPr>
          <w:rFonts w:hint="eastAsia" w:hAnsi="宋体" w:cs="宋体"/>
          <w:snapToGrid w:val="0"/>
          <w:color w:val="auto"/>
          <w:kern w:val="0"/>
          <w:highlight w:val="none"/>
        </w:rPr>
        <w:t>1</w:t>
      </w:r>
      <w:r>
        <w:rPr>
          <w:rFonts w:hint="eastAsia" w:hAnsi="宋体" w:cs="宋体"/>
          <w:snapToGrid w:val="0"/>
          <w:color w:val="auto"/>
          <w:kern w:val="0"/>
          <w:highlight w:val="none"/>
          <w:lang w:val="en-US" w:eastAsia="zh-CN"/>
        </w:rPr>
        <w:t>1</w:t>
      </w:r>
      <w:r>
        <w:rPr>
          <w:rFonts w:hint="eastAsia" w:hAnsi="宋体" w:cs="宋体"/>
          <w:snapToGrid w:val="0"/>
          <w:color w:val="auto"/>
          <w:kern w:val="0"/>
          <w:highlight w:val="none"/>
        </w:rPr>
        <w:t>．监理档案移交</w:t>
      </w:r>
      <w:r>
        <w:rPr>
          <w:color w:val="auto"/>
          <w:highlight w:val="none"/>
        </w:rPr>
        <w:tab/>
      </w:r>
      <w:r>
        <w:rPr>
          <w:color w:val="auto"/>
          <w:highlight w:val="none"/>
        </w:rPr>
        <w:fldChar w:fldCharType="begin"/>
      </w:r>
      <w:r>
        <w:rPr>
          <w:color w:val="auto"/>
          <w:highlight w:val="none"/>
        </w:rPr>
        <w:instrText xml:space="preserve"> PAGEREF _Toc7032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highlight w:val="none"/>
        </w:rPr>
        <w:fldChar w:fldCharType="end"/>
      </w:r>
    </w:p>
    <w:p w14:paraId="012067AB">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_Toc18128 </w:instrText>
      </w:r>
      <w:r>
        <w:rPr>
          <w:rFonts w:hint="eastAsia" w:hAnsi="宋体" w:cs="宋体"/>
          <w:color w:val="auto"/>
          <w:highlight w:val="none"/>
        </w:rPr>
        <w:fldChar w:fldCharType="separate"/>
      </w:r>
      <w:r>
        <w:rPr>
          <w:rFonts w:hint="eastAsia" w:hAnsi="宋体" w:cs="宋体"/>
          <w:bCs/>
          <w:snapToGrid w:val="0"/>
          <w:color w:val="auto"/>
          <w:kern w:val="0"/>
          <w:highlight w:val="none"/>
        </w:rPr>
        <w:t>1</w:t>
      </w:r>
      <w:r>
        <w:rPr>
          <w:rFonts w:hint="eastAsia" w:hAnsi="宋体" w:cs="宋体"/>
          <w:bCs/>
          <w:snapToGrid w:val="0"/>
          <w:color w:val="auto"/>
          <w:kern w:val="0"/>
          <w:highlight w:val="none"/>
          <w:lang w:val="en-US" w:eastAsia="zh-CN"/>
        </w:rPr>
        <w:t>2</w:t>
      </w:r>
      <w:r>
        <w:rPr>
          <w:rFonts w:hint="eastAsia" w:hAnsi="宋体" w:cs="宋体"/>
          <w:snapToGrid w:val="0"/>
          <w:color w:val="auto"/>
          <w:kern w:val="0"/>
          <w:highlight w:val="none"/>
        </w:rPr>
        <w:t>．不良行为处理</w:t>
      </w:r>
      <w:r>
        <w:rPr>
          <w:color w:val="auto"/>
          <w:highlight w:val="none"/>
        </w:rPr>
        <w:tab/>
      </w:r>
      <w:r>
        <w:rPr>
          <w:color w:val="auto"/>
          <w:highlight w:val="none"/>
        </w:rPr>
        <w:fldChar w:fldCharType="begin"/>
      </w:r>
      <w:r>
        <w:rPr>
          <w:color w:val="auto"/>
          <w:highlight w:val="none"/>
        </w:rPr>
        <w:instrText xml:space="preserve"> PAGEREF _Toc18128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highlight w:val="none"/>
        </w:rPr>
        <w:fldChar w:fldCharType="end"/>
      </w:r>
    </w:p>
    <w:p w14:paraId="2DE0FF3B">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_Toc14847 </w:instrText>
      </w:r>
      <w:r>
        <w:rPr>
          <w:rFonts w:hint="eastAsia" w:hAnsi="宋体" w:cs="宋体"/>
          <w:color w:val="auto"/>
          <w:highlight w:val="none"/>
        </w:rPr>
        <w:fldChar w:fldCharType="separate"/>
      </w:r>
      <w:r>
        <w:rPr>
          <w:rFonts w:hint="eastAsia" w:ascii="宋体" w:hAnsi="宋体" w:cs="宋体"/>
          <w:bCs/>
          <w:snapToGrid w:val="0"/>
          <w:color w:val="auto"/>
          <w:kern w:val="0"/>
          <w:highlight w:val="none"/>
        </w:rPr>
        <w:t>1</w:t>
      </w:r>
      <w:r>
        <w:rPr>
          <w:rFonts w:hint="eastAsia" w:hAnsi="宋体" w:cs="宋体"/>
          <w:bCs/>
          <w:snapToGrid w:val="0"/>
          <w:color w:val="auto"/>
          <w:kern w:val="0"/>
          <w:highlight w:val="none"/>
          <w:lang w:val="en-US" w:eastAsia="zh-CN"/>
        </w:rPr>
        <w:t>3</w:t>
      </w:r>
      <w:r>
        <w:rPr>
          <w:rFonts w:hint="eastAsia" w:ascii="宋体" w:hAnsi="宋体" w:cs="宋体"/>
          <w:snapToGrid w:val="0"/>
          <w:color w:val="auto"/>
          <w:kern w:val="0"/>
          <w:highlight w:val="none"/>
        </w:rPr>
        <w:t>．</w:t>
      </w:r>
      <w:r>
        <w:rPr>
          <w:rFonts w:hint="eastAsia" w:ascii="宋体" w:hAnsi="宋体" w:cs="宋体"/>
          <w:bCs/>
          <w:snapToGrid w:val="0"/>
          <w:color w:val="auto"/>
          <w:kern w:val="0"/>
          <w:szCs w:val="28"/>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_Toc14847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highlight w:val="none"/>
        </w:rPr>
        <w:fldChar w:fldCharType="end"/>
      </w:r>
    </w:p>
    <w:p w14:paraId="24D56112">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_Toc16063 </w:instrText>
      </w:r>
      <w:r>
        <w:rPr>
          <w:rFonts w:hint="eastAsia" w:hAnsi="宋体" w:cs="宋体"/>
          <w:color w:val="auto"/>
          <w:highlight w:val="none"/>
        </w:rPr>
        <w:fldChar w:fldCharType="separate"/>
      </w:r>
      <w:r>
        <w:rPr>
          <w:rFonts w:hint="eastAsia" w:hAnsi="宋体" w:cs="宋体"/>
          <w:bCs/>
          <w:snapToGrid w:val="0"/>
          <w:color w:val="auto"/>
          <w:kern w:val="0"/>
          <w:highlight w:val="none"/>
        </w:rPr>
        <w:t>1</w:t>
      </w:r>
      <w:r>
        <w:rPr>
          <w:rFonts w:hint="eastAsia" w:hAnsi="宋体" w:cs="宋体"/>
          <w:bCs/>
          <w:snapToGrid w:val="0"/>
          <w:color w:val="auto"/>
          <w:kern w:val="0"/>
          <w:highlight w:val="none"/>
          <w:lang w:val="en-US" w:eastAsia="zh-CN"/>
        </w:rPr>
        <w:t>4</w:t>
      </w:r>
      <w:r>
        <w:rPr>
          <w:rFonts w:hint="eastAsia" w:hAnsi="宋体" w:cs="宋体"/>
          <w:bCs/>
          <w:snapToGrid w:val="0"/>
          <w:color w:val="auto"/>
          <w:kern w:val="0"/>
          <w:highlight w:val="none"/>
        </w:rPr>
        <w:t>.其他事项</w:t>
      </w:r>
      <w:r>
        <w:rPr>
          <w:color w:val="auto"/>
          <w:highlight w:val="none"/>
        </w:rPr>
        <w:tab/>
      </w:r>
      <w:r>
        <w:rPr>
          <w:color w:val="auto"/>
          <w:highlight w:val="none"/>
        </w:rPr>
        <w:fldChar w:fldCharType="begin"/>
      </w:r>
      <w:r>
        <w:rPr>
          <w:color w:val="auto"/>
          <w:highlight w:val="none"/>
        </w:rPr>
        <w:instrText xml:space="preserve"> PAGEREF _Toc16063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highlight w:val="none"/>
        </w:rPr>
        <w:fldChar w:fldCharType="end"/>
      </w:r>
    </w:p>
    <w:p w14:paraId="7380C392">
      <w:pPr>
        <w:pStyle w:val="18"/>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_Toc7116 </w:instrText>
      </w:r>
      <w:r>
        <w:rPr>
          <w:rFonts w:hint="eastAsia" w:hAnsi="宋体" w:cs="宋体"/>
          <w:color w:val="auto"/>
          <w:highlight w:val="none"/>
        </w:rPr>
        <w:fldChar w:fldCharType="separate"/>
      </w:r>
      <w:r>
        <w:rPr>
          <w:rFonts w:hint="eastAsia" w:hAnsi="宋体" w:cs="宋体"/>
          <w:snapToGrid w:val="0"/>
          <w:color w:val="auto"/>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_Toc7116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highlight w:val="none"/>
        </w:rPr>
        <w:fldChar w:fldCharType="end"/>
      </w:r>
    </w:p>
    <w:p w14:paraId="154ED2C4">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_Toc28718 </w:instrText>
      </w:r>
      <w:r>
        <w:rPr>
          <w:rFonts w:hint="eastAsia" w:hAnsi="宋体" w:cs="宋体"/>
          <w:color w:val="auto"/>
          <w:highlight w:val="none"/>
        </w:rPr>
        <w:fldChar w:fldCharType="separate"/>
      </w:r>
      <w:r>
        <w:rPr>
          <w:rFonts w:hint="eastAsia" w:ascii="Times New Roman"/>
          <w:snapToGrid w:val="0"/>
          <w:color w:val="auto"/>
          <w:szCs w:val="22"/>
          <w:highlight w:val="none"/>
        </w:rPr>
        <w:t>1．现场办公条件</w:t>
      </w:r>
      <w:r>
        <w:rPr>
          <w:color w:val="auto"/>
          <w:highlight w:val="none"/>
        </w:rPr>
        <w:tab/>
      </w:r>
      <w:r>
        <w:rPr>
          <w:color w:val="auto"/>
          <w:highlight w:val="none"/>
        </w:rPr>
        <w:fldChar w:fldCharType="begin"/>
      </w:r>
      <w:r>
        <w:rPr>
          <w:color w:val="auto"/>
          <w:highlight w:val="none"/>
        </w:rPr>
        <w:instrText xml:space="preserve"> PAGEREF _Toc28718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highlight w:val="none"/>
        </w:rPr>
        <w:fldChar w:fldCharType="end"/>
      </w:r>
    </w:p>
    <w:p w14:paraId="6F134E30">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_Toc26648 </w:instrText>
      </w:r>
      <w:r>
        <w:rPr>
          <w:rFonts w:hint="eastAsia" w:hAnsi="宋体" w:cs="宋体"/>
          <w:color w:val="auto"/>
          <w:highlight w:val="none"/>
        </w:rPr>
        <w:fldChar w:fldCharType="separate"/>
      </w:r>
      <w:r>
        <w:rPr>
          <w:rFonts w:hint="eastAsia" w:ascii="Times New Roman"/>
          <w:snapToGrid w:val="0"/>
          <w:color w:val="auto"/>
          <w:szCs w:val="22"/>
          <w:highlight w:val="none"/>
        </w:rPr>
        <w:t>2．监理服务费</w:t>
      </w:r>
      <w:r>
        <w:rPr>
          <w:color w:val="auto"/>
          <w:highlight w:val="none"/>
        </w:rPr>
        <w:tab/>
      </w:r>
      <w:r>
        <w:rPr>
          <w:color w:val="auto"/>
          <w:highlight w:val="none"/>
        </w:rPr>
        <w:fldChar w:fldCharType="begin"/>
      </w:r>
      <w:r>
        <w:rPr>
          <w:color w:val="auto"/>
          <w:highlight w:val="none"/>
        </w:rPr>
        <w:instrText xml:space="preserve"> PAGEREF _Toc26648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highlight w:val="none"/>
        </w:rPr>
        <w:fldChar w:fldCharType="end"/>
      </w:r>
    </w:p>
    <w:p w14:paraId="75D3E2F6">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_Toc14871 </w:instrText>
      </w:r>
      <w:r>
        <w:rPr>
          <w:rFonts w:hint="eastAsia" w:hAnsi="宋体" w:cs="宋体"/>
          <w:color w:val="auto"/>
          <w:highlight w:val="none"/>
        </w:rPr>
        <w:fldChar w:fldCharType="separate"/>
      </w:r>
      <w:r>
        <w:rPr>
          <w:rFonts w:hint="eastAsia" w:ascii="Times New Roman"/>
          <w:snapToGrid w:val="0"/>
          <w:color w:val="auto"/>
          <w:szCs w:val="22"/>
          <w:highlight w:val="none"/>
        </w:rPr>
        <w:t>3. 监理服务费发票</w:t>
      </w:r>
      <w:r>
        <w:rPr>
          <w:color w:val="auto"/>
          <w:highlight w:val="none"/>
        </w:rPr>
        <w:tab/>
      </w:r>
      <w:r>
        <w:rPr>
          <w:color w:val="auto"/>
          <w:highlight w:val="none"/>
        </w:rPr>
        <w:fldChar w:fldCharType="begin"/>
      </w:r>
      <w:r>
        <w:rPr>
          <w:color w:val="auto"/>
          <w:highlight w:val="none"/>
        </w:rPr>
        <w:instrText xml:space="preserve"> PAGEREF _Toc14871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highlight w:val="none"/>
        </w:rPr>
        <w:fldChar w:fldCharType="end"/>
      </w:r>
    </w:p>
    <w:p w14:paraId="4185DACD">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_Toc3093 </w:instrText>
      </w:r>
      <w:r>
        <w:rPr>
          <w:rFonts w:hint="eastAsia" w:hAnsi="宋体" w:cs="宋体"/>
          <w:color w:val="auto"/>
          <w:highlight w:val="none"/>
        </w:rPr>
        <w:fldChar w:fldCharType="separate"/>
      </w:r>
      <w:r>
        <w:rPr>
          <w:rFonts w:hint="eastAsia" w:ascii="Times New Roman"/>
          <w:snapToGrid w:val="0"/>
          <w:color w:val="auto"/>
          <w:szCs w:val="22"/>
          <w:highlight w:val="none"/>
        </w:rPr>
        <w:t>4．违约责任</w:t>
      </w:r>
      <w:r>
        <w:rPr>
          <w:color w:val="auto"/>
          <w:highlight w:val="none"/>
        </w:rPr>
        <w:tab/>
      </w:r>
      <w:r>
        <w:rPr>
          <w:color w:val="auto"/>
          <w:highlight w:val="none"/>
        </w:rPr>
        <w:fldChar w:fldCharType="begin"/>
      </w:r>
      <w:r>
        <w:rPr>
          <w:color w:val="auto"/>
          <w:highlight w:val="none"/>
        </w:rPr>
        <w:instrText xml:space="preserve"> PAGEREF _Toc3093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highlight w:val="none"/>
        </w:rPr>
        <w:fldChar w:fldCharType="end"/>
      </w:r>
    </w:p>
    <w:p w14:paraId="23ED082A">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_Toc7827 </w:instrText>
      </w:r>
      <w:r>
        <w:rPr>
          <w:rFonts w:hint="eastAsia" w:hAnsi="宋体" w:cs="宋体"/>
          <w:color w:val="auto"/>
          <w:highlight w:val="none"/>
        </w:rPr>
        <w:fldChar w:fldCharType="separate"/>
      </w:r>
      <w:r>
        <w:rPr>
          <w:rFonts w:hint="eastAsia" w:ascii="Times New Roman"/>
          <w:snapToGrid w:val="0"/>
          <w:color w:val="auto"/>
          <w:szCs w:val="22"/>
          <w:highlight w:val="none"/>
        </w:rPr>
        <w:t>5. 监理人的服务内容</w:t>
      </w:r>
      <w:r>
        <w:rPr>
          <w:color w:val="auto"/>
          <w:highlight w:val="none"/>
        </w:rPr>
        <w:tab/>
      </w:r>
      <w:r>
        <w:rPr>
          <w:color w:val="auto"/>
          <w:highlight w:val="none"/>
        </w:rPr>
        <w:fldChar w:fldCharType="begin"/>
      </w:r>
      <w:r>
        <w:rPr>
          <w:color w:val="auto"/>
          <w:highlight w:val="none"/>
        </w:rPr>
        <w:instrText xml:space="preserve"> PAGEREF _Toc7827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highlight w:val="none"/>
        </w:rPr>
        <w:fldChar w:fldCharType="end"/>
      </w:r>
    </w:p>
    <w:p w14:paraId="147FB861">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_Toc27746 </w:instrText>
      </w:r>
      <w:r>
        <w:rPr>
          <w:rFonts w:hint="eastAsia" w:hAnsi="宋体" w:cs="宋体"/>
          <w:color w:val="auto"/>
          <w:highlight w:val="none"/>
        </w:rPr>
        <w:fldChar w:fldCharType="separate"/>
      </w:r>
      <w:r>
        <w:rPr>
          <w:rFonts w:hint="eastAsia" w:ascii="Times New Roman"/>
          <w:snapToGrid w:val="0"/>
          <w:color w:val="auto"/>
          <w:szCs w:val="22"/>
          <w:highlight w:val="none"/>
        </w:rPr>
        <w:t>6. 监理人违约及违约责任</w:t>
      </w:r>
      <w:r>
        <w:rPr>
          <w:color w:val="auto"/>
          <w:highlight w:val="none"/>
        </w:rPr>
        <w:tab/>
      </w:r>
      <w:r>
        <w:rPr>
          <w:color w:val="auto"/>
          <w:highlight w:val="none"/>
        </w:rPr>
        <w:fldChar w:fldCharType="begin"/>
      </w:r>
      <w:r>
        <w:rPr>
          <w:color w:val="auto"/>
          <w:highlight w:val="none"/>
        </w:rPr>
        <w:instrText xml:space="preserve"> PAGEREF _Toc27746 \h </w:instrText>
      </w:r>
      <w:r>
        <w:rPr>
          <w:color w:val="auto"/>
          <w:highlight w:val="none"/>
        </w:rPr>
        <w:fldChar w:fldCharType="separate"/>
      </w:r>
      <w:r>
        <w:rPr>
          <w:color w:val="auto"/>
          <w:highlight w:val="none"/>
        </w:rPr>
        <w:t>42</w:t>
      </w:r>
      <w:r>
        <w:rPr>
          <w:color w:val="auto"/>
          <w:highlight w:val="none"/>
        </w:rPr>
        <w:fldChar w:fldCharType="end"/>
      </w:r>
      <w:r>
        <w:rPr>
          <w:rFonts w:hint="eastAsia" w:hAnsi="宋体" w:cs="宋体"/>
          <w:color w:val="auto"/>
          <w:highlight w:val="none"/>
        </w:rPr>
        <w:fldChar w:fldCharType="end"/>
      </w:r>
    </w:p>
    <w:p w14:paraId="7DFA0578">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_Toc22285 </w:instrText>
      </w:r>
      <w:r>
        <w:rPr>
          <w:rFonts w:hint="eastAsia" w:hAnsi="宋体" w:cs="宋体"/>
          <w:color w:val="auto"/>
          <w:highlight w:val="none"/>
        </w:rPr>
        <w:fldChar w:fldCharType="separate"/>
      </w:r>
      <w:r>
        <w:rPr>
          <w:rFonts w:hint="eastAsia" w:ascii="Times New Roman"/>
          <w:snapToGrid w:val="0"/>
          <w:color w:val="auto"/>
          <w:szCs w:val="22"/>
          <w:highlight w:val="none"/>
        </w:rPr>
        <w:t>7. 工程质量、造价、进度控制及安全生产管理</w:t>
      </w:r>
      <w:r>
        <w:rPr>
          <w:color w:val="auto"/>
          <w:highlight w:val="none"/>
        </w:rPr>
        <w:tab/>
      </w:r>
      <w:r>
        <w:rPr>
          <w:color w:val="auto"/>
          <w:highlight w:val="none"/>
        </w:rPr>
        <w:fldChar w:fldCharType="begin"/>
      </w:r>
      <w:r>
        <w:rPr>
          <w:color w:val="auto"/>
          <w:highlight w:val="none"/>
        </w:rPr>
        <w:instrText xml:space="preserve"> PAGEREF _Toc22285 \h </w:instrText>
      </w:r>
      <w:r>
        <w:rPr>
          <w:color w:val="auto"/>
          <w:highlight w:val="none"/>
        </w:rPr>
        <w:fldChar w:fldCharType="separate"/>
      </w:r>
      <w:r>
        <w:rPr>
          <w:color w:val="auto"/>
          <w:highlight w:val="none"/>
        </w:rPr>
        <w:t>47</w:t>
      </w:r>
      <w:r>
        <w:rPr>
          <w:color w:val="auto"/>
          <w:highlight w:val="none"/>
        </w:rPr>
        <w:fldChar w:fldCharType="end"/>
      </w:r>
      <w:r>
        <w:rPr>
          <w:rFonts w:hint="eastAsia" w:hAnsi="宋体" w:cs="宋体"/>
          <w:color w:val="auto"/>
          <w:highlight w:val="none"/>
        </w:rPr>
        <w:fldChar w:fldCharType="end"/>
      </w:r>
    </w:p>
    <w:p w14:paraId="1FAF35F9">
      <w:pPr>
        <w:pStyle w:val="18"/>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_Toc12021 </w:instrText>
      </w:r>
      <w:r>
        <w:rPr>
          <w:rFonts w:hint="eastAsia" w:hAnsi="宋体" w:cs="宋体"/>
          <w:color w:val="auto"/>
          <w:highlight w:val="none"/>
        </w:rPr>
        <w:fldChar w:fldCharType="separate"/>
      </w:r>
      <w:r>
        <w:rPr>
          <w:rFonts w:hint="eastAsia" w:hAnsi="宋体" w:cs="宋体"/>
          <w:snapToGrid w:val="0"/>
          <w:color w:val="auto"/>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_Toc12021 \h </w:instrText>
      </w:r>
      <w:r>
        <w:rPr>
          <w:color w:val="auto"/>
          <w:highlight w:val="none"/>
        </w:rPr>
        <w:fldChar w:fldCharType="separate"/>
      </w:r>
      <w:r>
        <w:rPr>
          <w:color w:val="auto"/>
          <w:highlight w:val="none"/>
        </w:rPr>
        <w:t>53</w:t>
      </w:r>
      <w:r>
        <w:rPr>
          <w:color w:val="auto"/>
          <w:highlight w:val="none"/>
        </w:rPr>
        <w:fldChar w:fldCharType="end"/>
      </w:r>
      <w:r>
        <w:rPr>
          <w:rFonts w:hint="eastAsia" w:hAnsi="宋体" w:cs="宋体"/>
          <w:color w:val="auto"/>
          <w:highlight w:val="none"/>
        </w:rPr>
        <w:fldChar w:fldCharType="end"/>
      </w:r>
    </w:p>
    <w:p w14:paraId="1ECC9D4C">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_Toc25327 </w:instrText>
      </w:r>
      <w:r>
        <w:rPr>
          <w:rFonts w:hint="eastAsia" w:hAnsi="宋体" w:cs="宋体"/>
          <w:color w:val="auto"/>
          <w:highlight w:val="none"/>
        </w:rPr>
        <w:fldChar w:fldCharType="separate"/>
      </w:r>
      <w:r>
        <w:rPr>
          <w:rFonts w:hint="eastAsia" w:hAnsi="宋体" w:cs="宋体"/>
          <w:snapToGrid w:val="0"/>
          <w:color w:val="auto"/>
          <w:kern w:val="0"/>
          <w:highlight w:val="none"/>
        </w:rPr>
        <w:t>1．房屋建筑工程建设项目</w:t>
      </w:r>
      <w:r>
        <w:rPr>
          <w:color w:val="auto"/>
          <w:highlight w:val="none"/>
        </w:rPr>
        <w:tab/>
      </w:r>
      <w:r>
        <w:rPr>
          <w:color w:val="auto"/>
          <w:highlight w:val="none"/>
        </w:rPr>
        <w:fldChar w:fldCharType="begin"/>
      </w:r>
      <w:r>
        <w:rPr>
          <w:color w:val="auto"/>
          <w:highlight w:val="none"/>
        </w:rPr>
        <w:instrText xml:space="preserve"> PAGEREF _Toc25327 \h </w:instrText>
      </w:r>
      <w:r>
        <w:rPr>
          <w:color w:val="auto"/>
          <w:highlight w:val="none"/>
        </w:rPr>
        <w:fldChar w:fldCharType="separate"/>
      </w:r>
      <w:r>
        <w:rPr>
          <w:color w:val="auto"/>
          <w:highlight w:val="none"/>
        </w:rPr>
        <w:t>53</w:t>
      </w:r>
      <w:r>
        <w:rPr>
          <w:color w:val="auto"/>
          <w:highlight w:val="none"/>
        </w:rPr>
        <w:fldChar w:fldCharType="end"/>
      </w:r>
      <w:r>
        <w:rPr>
          <w:rFonts w:hint="eastAsia" w:hAnsi="宋体" w:cs="宋体"/>
          <w:color w:val="auto"/>
          <w:highlight w:val="none"/>
        </w:rPr>
        <w:fldChar w:fldCharType="end"/>
      </w:r>
    </w:p>
    <w:p w14:paraId="4C5B5FD1">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_Toc18845 </w:instrText>
      </w:r>
      <w:r>
        <w:rPr>
          <w:rFonts w:hint="eastAsia" w:hAnsi="宋体" w:cs="宋体"/>
          <w:color w:val="auto"/>
          <w:highlight w:val="none"/>
        </w:rPr>
        <w:fldChar w:fldCharType="separate"/>
      </w:r>
      <w:r>
        <w:rPr>
          <w:rFonts w:hint="eastAsia" w:hAnsi="宋体" w:cs="宋体"/>
          <w:snapToGrid w:val="0"/>
          <w:color w:val="auto"/>
          <w:kern w:val="0"/>
          <w:highlight w:val="none"/>
        </w:rPr>
        <w:t>2．市政基础设施工程建设项目</w:t>
      </w:r>
      <w:r>
        <w:rPr>
          <w:color w:val="auto"/>
          <w:highlight w:val="none"/>
        </w:rPr>
        <w:tab/>
      </w:r>
      <w:r>
        <w:rPr>
          <w:color w:val="auto"/>
          <w:highlight w:val="none"/>
        </w:rPr>
        <w:fldChar w:fldCharType="begin"/>
      </w:r>
      <w:r>
        <w:rPr>
          <w:color w:val="auto"/>
          <w:highlight w:val="none"/>
        </w:rPr>
        <w:instrText xml:space="preserve"> PAGEREF _Toc18845 \h </w:instrText>
      </w:r>
      <w:r>
        <w:rPr>
          <w:color w:val="auto"/>
          <w:highlight w:val="none"/>
        </w:rPr>
        <w:fldChar w:fldCharType="separate"/>
      </w:r>
      <w:r>
        <w:rPr>
          <w:color w:val="auto"/>
          <w:highlight w:val="none"/>
        </w:rPr>
        <w:t>53</w:t>
      </w:r>
      <w:r>
        <w:rPr>
          <w:color w:val="auto"/>
          <w:highlight w:val="none"/>
        </w:rPr>
        <w:fldChar w:fldCharType="end"/>
      </w:r>
      <w:r>
        <w:rPr>
          <w:rFonts w:hint="eastAsia" w:hAnsi="宋体" w:cs="宋体"/>
          <w:color w:val="auto"/>
          <w:highlight w:val="none"/>
        </w:rPr>
        <w:fldChar w:fldCharType="end"/>
      </w:r>
    </w:p>
    <w:p w14:paraId="09136A1A">
      <w:pPr>
        <w:pStyle w:val="19"/>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_Toc11441 </w:instrText>
      </w:r>
      <w:r>
        <w:rPr>
          <w:rFonts w:hint="eastAsia" w:hAnsi="宋体" w:cs="宋体"/>
          <w:color w:val="auto"/>
          <w:highlight w:val="none"/>
        </w:rPr>
        <w:fldChar w:fldCharType="separate"/>
      </w:r>
      <w:r>
        <w:rPr>
          <w:rFonts w:hint="eastAsia" w:hAnsi="宋体" w:cs="宋体"/>
          <w:snapToGrid w:val="0"/>
          <w:color w:val="auto"/>
          <w:kern w:val="0"/>
          <w:highlight w:val="none"/>
        </w:rPr>
        <w:t>3．备查要求</w:t>
      </w:r>
      <w:r>
        <w:rPr>
          <w:color w:val="auto"/>
          <w:highlight w:val="none"/>
        </w:rPr>
        <w:tab/>
      </w:r>
      <w:r>
        <w:rPr>
          <w:color w:val="auto"/>
          <w:highlight w:val="none"/>
        </w:rPr>
        <w:fldChar w:fldCharType="begin"/>
      </w:r>
      <w:r>
        <w:rPr>
          <w:color w:val="auto"/>
          <w:highlight w:val="none"/>
        </w:rPr>
        <w:instrText xml:space="preserve"> PAGEREF _Toc11441 \h </w:instrText>
      </w:r>
      <w:r>
        <w:rPr>
          <w:color w:val="auto"/>
          <w:highlight w:val="none"/>
        </w:rPr>
        <w:fldChar w:fldCharType="separate"/>
      </w:r>
      <w:r>
        <w:rPr>
          <w:color w:val="auto"/>
          <w:highlight w:val="none"/>
        </w:rPr>
        <w:t>54</w:t>
      </w:r>
      <w:r>
        <w:rPr>
          <w:color w:val="auto"/>
          <w:highlight w:val="none"/>
        </w:rPr>
        <w:fldChar w:fldCharType="end"/>
      </w:r>
      <w:r>
        <w:rPr>
          <w:rFonts w:hint="eastAsia" w:hAnsi="宋体" w:cs="宋体"/>
          <w:color w:val="auto"/>
          <w:highlight w:val="none"/>
        </w:rPr>
        <w:fldChar w:fldCharType="end"/>
      </w:r>
    </w:p>
    <w:p w14:paraId="09895015">
      <w:pPr>
        <w:pStyle w:val="18"/>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_Toc8520 </w:instrText>
      </w:r>
      <w:r>
        <w:rPr>
          <w:rFonts w:hint="eastAsia" w:hAnsi="宋体" w:cs="宋体"/>
          <w:color w:val="auto"/>
          <w:highlight w:val="none"/>
        </w:rPr>
        <w:fldChar w:fldCharType="separate"/>
      </w:r>
      <w:r>
        <w:rPr>
          <w:rFonts w:hint="eastAsia" w:hAnsi="宋体" w:cs="宋体"/>
          <w:snapToGrid w:val="0"/>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_Toc8520 \h </w:instrText>
      </w:r>
      <w:r>
        <w:rPr>
          <w:color w:val="auto"/>
          <w:highlight w:val="none"/>
        </w:rPr>
        <w:fldChar w:fldCharType="separate"/>
      </w:r>
      <w:r>
        <w:rPr>
          <w:color w:val="auto"/>
          <w:highlight w:val="none"/>
        </w:rPr>
        <w:t>55</w:t>
      </w:r>
      <w:r>
        <w:rPr>
          <w:color w:val="auto"/>
          <w:highlight w:val="none"/>
        </w:rPr>
        <w:fldChar w:fldCharType="end"/>
      </w:r>
      <w:r>
        <w:rPr>
          <w:rFonts w:hint="eastAsia" w:hAnsi="宋体" w:cs="宋体"/>
          <w:color w:val="auto"/>
          <w:highlight w:val="none"/>
        </w:rPr>
        <w:fldChar w:fldCharType="end"/>
      </w:r>
    </w:p>
    <w:p w14:paraId="4D63217C">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_Toc125 </w:instrText>
      </w:r>
      <w:r>
        <w:rPr>
          <w:rFonts w:hint="eastAsia" w:hAnsi="宋体" w:cs="宋体"/>
          <w:color w:val="auto"/>
          <w:highlight w:val="none"/>
        </w:rPr>
        <w:fldChar w:fldCharType="separate"/>
      </w:r>
      <w:r>
        <w:rPr>
          <w:rFonts w:hint="eastAsia" w:hAnsi="宋体" w:cs="宋体"/>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_Toc125 \h </w:instrText>
      </w:r>
      <w:r>
        <w:rPr>
          <w:color w:val="auto"/>
          <w:highlight w:val="none"/>
        </w:rPr>
        <w:fldChar w:fldCharType="separate"/>
      </w:r>
      <w:r>
        <w:rPr>
          <w:color w:val="auto"/>
          <w:highlight w:val="none"/>
        </w:rPr>
        <w:t>55</w:t>
      </w:r>
      <w:r>
        <w:rPr>
          <w:color w:val="auto"/>
          <w:highlight w:val="none"/>
        </w:rPr>
        <w:fldChar w:fldCharType="end"/>
      </w:r>
      <w:r>
        <w:rPr>
          <w:rFonts w:hint="eastAsia" w:hAnsi="宋体" w:cs="宋体"/>
          <w:color w:val="auto"/>
          <w:highlight w:val="none"/>
        </w:rPr>
        <w:fldChar w:fldCharType="end"/>
      </w:r>
    </w:p>
    <w:p w14:paraId="0F0AB822">
      <w:pPr>
        <w:pStyle w:val="19"/>
        <w:tabs>
          <w:tab w:val="right" w:leader="dot" w:pos="9072"/>
        </w:tabs>
        <w:ind w:firstLine="240" w:firstLineChars="100"/>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_Toc10407 </w:instrText>
      </w:r>
      <w:r>
        <w:rPr>
          <w:rFonts w:hint="eastAsia" w:hAnsi="宋体" w:cs="宋体"/>
          <w:color w:val="auto"/>
          <w:highlight w:val="none"/>
        </w:rPr>
        <w:fldChar w:fldCharType="separate"/>
      </w:r>
      <w:r>
        <w:rPr>
          <w:rFonts w:hint="eastAsia" w:hAnsi="宋体" w:cs="宋体"/>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_Toc10407 \h </w:instrText>
      </w:r>
      <w:r>
        <w:rPr>
          <w:color w:val="auto"/>
          <w:highlight w:val="none"/>
        </w:rPr>
        <w:fldChar w:fldCharType="separate"/>
      </w:r>
      <w:r>
        <w:rPr>
          <w:color w:val="auto"/>
          <w:highlight w:val="none"/>
        </w:rPr>
        <w:t>56</w:t>
      </w:r>
      <w:r>
        <w:rPr>
          <w:color w:val="auto"/>
          <w:highlight w:val="none"/>
        </w:rPr>
        <w:fldChar w:fldCharType="end"/>
      </w:r>
      <w:r>
        <w:rPr>
          <w:rFonts w:hint="eastAsia" w:hAnsi="宋体" w:cs="宋体"/>
          <w:color w:val="auto"/>
          <w:highlight w:val="none"/>
        </w:rPr>
        <w:fldChar w:fldCharType="end"/>
      </w:r>
    </w:p>
    <w:p w14:paraId="1EDE396B">
      <w:pPr>
        <w:pStyle w:val="19"/>
        <w:tabs>
          <w:tab w:val="right" w:leader="dot" w:pos="9072"/>
        </w:tabs>
        <w:ind w:firstLine="240" w:firstLineChars="100"/>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_Toc10426 </w:instrText>
      </w:r>
      <w:r>
        <w:rPr>
          <w:rFonts w:hint="eastAsia" w:hAnsi="宋体" w:cs="宋体"/>
          <w:color w:val="auto"/>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_Toc10426 \h </w:instrText>
      </w:r>
      <w:r>
        <w:rPr>
          <w:color w:val="auto"/>
          <w:highlight w:val="none"/>
        </w:rPr>
        <w:fldChar w:fldCharType="separate"/>
      </w:r>
      <w:r>
        <w:rPr>
          <w:color w:val="auto"/>
          <w:highlight w:val="none"/>
        </w:rPr>
        <w:t>57</w:t>
      </w:r>
      <w:r>
        <w:rPr>
          <w:color w:val="auto"/>
          <w:highlight w:val="none"/>
        </w:rPr>
        <w:fldChar w:fldCharType="end"/>
      </w:r>
      <w:r>
        <w:rPr>
          <w:rFonts w:hint="eastAsia" w:hAnsi="宋体" w:cs="宋体"/>
          <w:color w:val="auto"/>
          <w:highlight w:val="none"/>
        </w:rPr>
        <w:fldChar w:fldCharType="end"/>
      </w:r>
    </w:p>
    <w:p w14:paraId="3C337D3D">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_Toc8441 </w:instrText>
      </w:r>
      <w:r>
        <w:rPr>
          <w:rFonts w:hint="eastAsia" w:hAnsi="宋体" w:cs="宋体"/>
          <w:color w:val="auto"/>
          <w:highlight w:val="none"/>
        </w:rPr>
        <w:fldChar w:fldCharType="separate"/>
      </w:r>
      <w:r>
        <w:rPr>
          <w:rFonts w:hint="eastAsia" w:ascii="Times New Roman"/>
          <w:snapToGrid w:val="0"/>
          <w:color w:val="auto"/>
          <w:szCs w:val="22"/>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_Toc8441 \h </w:instrText>
      </w:r>
      <w:r>
        <w:rPr>
          <w:color w:val="auto"/>
          <w:highlight w:val="none"/>
        </w:rPr>
        <w:fldChar w:fldCharType="separate"/>
      </w:r>
      <w:r>
        <w:rPr>
          <w:color w:val="auto"/>
          <w:highlight w:val="none"/>
        </w:rPr>
        <w:t>59</w:t>
      </w:r>
      <w:r>
        <w:rPr>
          <w:color w:val="auto"/>
          <w:highlight w:val="none"/>
        </w:rPr>
        <w:fldChar w:fldCharType="end"/>
      </w:r>
      <w:r>
        <w:rPr>
          <w:rFonts w:hint="eastAsia" w:hAnsi="宋体" w:cs="宋体"/>
          <w:color w:val="auto"/>
          <w:highlight w:val="none"/>
        </w:rPr>
        <w:fldChar w:fldCharType="end"/>
      </w:r>
    </w:p>
    <w:p w14:paraId="293C9B19">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_Toc30192 </w:instrText>
      </w:r>
      <w:r>
        <w:rPr>
          <w:rFonts w:hint="eastAsia" w:hAnsi="宋体" w:cs="宋体"/>
          <w:color w:val="auto"/>
          <w:highlight w:val="none"/>
        </w:rPr>
        <w:fldChar w:fldCharType="separate"/>
      </w:r>
      <w:r>
        <w:rPr>
          <w:rFonts w:hint="eastAsia" w:ascii="Times New Roman"/>
          <w:snapToGrid w:val="0"/>
          <w:color w:val="auto"/>
          <w:szCs w:val="22"/>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_Toc30192 \h </w:instrText>
      </w:r>
      <w:r>
        <w:rPr>
          <w:color w:val="auto"/>
          <w:highlight w:val="none"/>
        </w:rPr>
        <w:fldChar w:fldCharType="separate"/>
      </w:r>
      <w:r>
        <w:rPr>
          <w:color w:val="auto"/>
          <w:highlight w:val="none"/>
        </w:rPr>
        <w:t>60</w:t>
      </w:r>
      <w:r>
        <w:rPr>
          <w:color w:val="auto"/>
          <w:highlight w:val="none"/>
        </w:rPr>
        <w:fldChar w:fldCharType="end"/>
      </w:r>
      <w:r>
        <w:rPr>
          <w:rFonts w:hint="eastAsia" w:hAnsi="宋体" w:cs="宋体"/>
          <w:color w:val="auto"/>
          <w:highlight w:val="none"/>
        </w:rPr>
        <w:fldChar w:fldCharType="end"/>
      </w:r>
    </w:p>
    <w:p w14:paraId="2BC6319D">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_Toc1832 </w:instrText>
      </w:r>
      <w:r>
        <w:rPr>
          <w:rFonts w:hint="eastAsia" w:hAnsi="宋体" w:cs="宋体"/>
          <w:color w:val="auto"/>
          <w:highlight w:val="none"/>
        </w:rPr>
        <w:fldChar w:fldCharType="separate"/>
      </w:r>
      <w:r>
        <w:rPr>
          <w:rFonts w:hint="eastAsia" w:ascii="Times New Roman"/>
          <w:snapToGrid w:val="0"/>
          <w:color w:val="auto"/>
          <w:szCs w:val="22"/>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_Toc1832 \h </w:instrText>
      </w:r>
      <w:r>
        <w:rPr>
          <w:color w:val="auto"/>
          <w:highlight w:val="none"/>
        </w:rPr>
        <w:fldChar w:fldCharType="separate"/>
      </w:r>
      <w:r>
        <w:rPr>
          <w:color w:val="auto"/>
          <w:highlight w:val="none"/>
        </w:rPr>
        <w:t>61</w:t>
      </w:r>
      <w:r>
        <w:rPr>
          <w:color w:val="auto"/>
          <w:highlight w:val="none"/>
        </w:rPr>
        <w:fldChar w:fldCharType="end"/>
      </w:r>
      <w:r>
        <w:rPr>
          <w:rFonts w:hint="eastAsia" w:hAnsi="宋体" w:cs="宋体"/>
          <w:color w:val="auto"/>
          <w:highlight w:val="none"/>
        </w:rPr>
        <w:fldChar w:fldCharType="end"/>
      </w:r>
    </w:p>
    <w:p w14:paraId="00C890B6">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_Toc13849 </w:instrText>
      </w:r>
      <w:r>
        <w:rPr>
          <w:rFonts w:hint="eastAsia" w:hAnsi="宋体" w:cs="宋体"/>
          <w:color w:val="auto"/>
          <w:highlight w:val="none"/>
        </w:rPr>
        <w:fldChar w:fldCharType="separate"/>
      </w:r>
      <w:r>
        <w:rPr>
          <w:rFonts w:hint="eastAsia" w:ascii="Times New Roman"/>
          <w:snapToGrid w:val="0"/>
          <w:color w:val="auto"/>
          <w:szCs w:val="22"/>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_Toc13849 \h </w:instrText>
      </w:r>
      <w:r>
        <w:rPr>
          <w:color w:val="auto"/>
          <w:highlight w:val="none"/>
        </w:rPr>
        <w:fldChar w:fldCharType="separate"/>
      </w:r>
      <w:r>
        <w:rPr>
          <w:color w:val="auto"/>
          <w:highlight w:val="none"/>
        </w:rPr>
        <w:t>63</w:t>
      </w:r>
      <w:r>
        <w:rPr>
          <w:color w:val="auto"/>
          <w:highlight w:val="none"/>
        </w:rPr>
        <w:fldChar w:fldCharType="end"/>
      </w:r>
      <w:r>
        <w:rPr>
          <w:rFonts w:hint="eastAsia" w:hAnsi="宋体" w:cs="宋体"/>
          <w:color w:val="auto"/>
          <w:highlight w:val="none"/>
        </w:rPr>
        <w:fldChar w:fldCharType="end"/>
      </w:r>
    </w:p>
    <w:p w14:paraId="150AC2E7">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_Toc3564 </w:instrText>
      </w:r>
      <w:r>
        <w:rPr>
          <w:rFonts w:hint="eastAsia" w:hAnsi="宋体" w:cs="宋体"/>
          <w:color w:val="auto"/>
          <w:highlight w:val="none"/>
        </w:rPr>
        <w:fldChar w:fldCharType="separate"/>
      </w:r>
      <w:r>
        <w:rPr>
          <w:rFonts w:hint="eastAsia" w:ascii="Times New Roman"/>
          <w:snapToGrid w:val="0"/>
          <w:color w:val="auto"/>
          <w:szCs w:val="22"/>
          <w:highlight w:val="none"/>
        </w:rPr>
        <w:t>格式八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_Toc3564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highlight w:val="none"/>
        </w:rPr>
        <w:fldChar w:fldCharType="end"/>
      </w:r>
    </w:p>
    <w:p w14:paraId="5F2FDBB6">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_Toc29486 </w:instrText>
      </w:r>
      <w:r>
        <w:rPr>
          <w:rFonts w:hint="eastAsia" w:hAnsi="宋体" w:cs="宋体"/>
          <w:color w:val="auto"/>
          <w:highlight w:val="none"/>
        </w:rPr>
        <w:fldChar w:fldCharType="separate"/>
      </w:r>
      <w:r>
        <w:rPr>
          <w:rFonts w:hint="eastAsia" w:ascii="Times New Roman"/>
          <w:snapToGrid w:val="0"/>
          <w:color w:val="auto"/>
          <w:szCs w:val="22"/>
          <w:highlight w:val="none"/>
        </w:rPr>
        <w:t>格式九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_Toc29486 \h </w:instrText>
      </w:r>
      <w:r>
        <w:rPr>
          <w:color w:val="auto"/>
          <w:highlight w:val="none"/>
        </w:rPr>
        <w:fldChar w:fldCharType="separate"/>
      </w:r>
      <w:r>
        <w:rPr>
          <w:color w:val="auto"/>
          <w:highlight w:val="none"/>
        </w:rPr>
        <w:t>65</w:t>
      </w:r>
      <w:r>
        <w:rPr>
          <w:color w:val="auto"/>
          <w:highlight w:val="none"/>
        </w:rPr>
        <w:fldChar w:fldCharType="end"/>
      </w:r>
      <w:r>
        <w:rPr>
          <w:rFonts w:hint="eastAsia" w:hAnsi="宋体" w:cs="宋体"/>
          <w:color w:val="auto"/>
          <w:highlight w:val="none"/>
        </w:rPr>
        <w:fldChar w:fldCharType="end"/>
      </w:r>
    </w:p>
    <w:p w14:paraId="67B8B25F">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_Toc27943 </w:instrText>
      </w:r>
      <w:r>
        <w:rPr>
          <w:rFonts w:hint="eastAsia" w:hAnsi="宋体" w:cs="宋体"/>
          <w:color w:val="auto"/>
          <w:highlight w:val="none"/>
        </w:rPr>
        <w:fldChar w:fldCharType="separate"/>
      </w:r>
      <w:r>
        <w:rPr>
          <w:rFonts w:hint="eastAsia" w:ascii="Times New Roman"/>
          <w:snapToGrid w:val="0"/>
          <w:color w:val="auto"/>
          <w:szCs w:val="22"/>
          <w:highlight w:val="none"/>
        </w:rPr>
        <w:t>格式十 总监理工程师任职项目情况表</w:t>
      </w:r>
      <w:r>
        <w:rPr>
          <w:color w:val="auto"/>
          <w:highlight w:val="none"/>
        </w:rPr>
        <w:tab/>
      </w:r>
      <w:r>
        <w:rPr>
          <w:color w:val="auto"/>
          <w:highlight w:val="none"/>
        </w:rPr>
        <w:fldChar w:fldCharType="begin"/>
      </w:r>
      <w:r>
        <w:rPr>
          <w:color w:val="auto"/>
          <w:highlight w:val="none"/>
        </w:rPr>
        <w:instrText xml:space="preserve"> PAGEREF _Toc27943 \h </w:instrText>
      </w:r>
      <w:r>
        <w:rPr>
          <w:color w:val="auto"/>
          <w:highlight w:val="none"/>
        </w:rPr>
        <w:fldChar w:fldCharType="separate"/>
      </w:r>
      <w:r>
        <w:rPr>
          <w:color w:val="auto"/>
          <w:highlight w:val="none"/>
        </w:rPr>
        <w:t>66</w:t>
      </w:r>
      <w:r>
        <w:rPr>
          <w:color w:val="auto"/>
          <w:highlight w:val="none"/>
        </w:rPr>
        <w:fldChar w:fldCharType="end"/>
      </w:r>
      <w:r>
        <w:rPr>
          <w:rFonts w:hint="eastAsia" w:hAnsi="宋体" w:cs="宋体"/>
          <w:color w:val="auto"/>
          <w:highlight w:val="none"/>
        </w:rPr>
        <w:fldChar w:fldCharType="end"/>
      </w:r>
    </w:p>
    <w:p w14:paraId="6C19CC86">
      <w:pPr>
        <w:pStyle w:val="19"/>
        <w:tabs>
          <w:tab w:val="right" w:leader="dot" w:pos="9072"/>
        </w:tabs>
        <w:ind w:firstLine="240" w:firstLineChars="100"/>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_Toc31137 </w:instrText>
      </w:r>
      <w:r>
        <w:rPr>
          <w:rFonts w:hint="eastAsia" w:hAnsi="宋体" w:cs="宋体"/>
          <w:color w:val="auto"/>
          <w:highlight w:val="none"/>
        </w:rPr>
        <w:fldChar w:fldCharType="separate"/>
      </w:r>
      <w:r>
        <w:rPr>
          <w:rFonts w:hint="eastAsia" w:hAnsi="宋体" w:cs="宋体"/>
          <w:snapToGrid w:val="0"/>
          <w:color w:val="auto"/>
          <w:kern w:val="0"/>
          <w:highlight w:val="none"/>
        </w:rPr>
        <w:t>格式</w:t>
      </w:r>
      <w:r>
        <w:rPr>
          <w:rFonts w:hint="eastAsia" w:hAnsi="宋体" w:cs="宋体"/>
          <w:snapToGrid w:val="0"/>
          <w:color w:val="auto"/>
          <w:kern w:val="0"/>
          <w:highlight w:val="none"/>
          <w:lang w:val="en-US" w:eastAsia="zh-CN"/>
        </w:rPr>
        <w:t>十一</w:t>
      </w:r>
      <w:r>
        <w:rPr>
          <w:rFonts w:hint="eastAsia" w:hAnsi="宋体" w:cs="宋体"/>
          <w:snapToGrid w:val="0"/>
          <w:color w:val="auto"/>
          <w:kern w:val="0"/>
          <w:highlight w:val="none"/>
        </w:rPr>
        <w:t xml:space="preserve"> </w:t>
      </w:r>
      <w:r>
        <w:rPr>
          <w:rFonts w:hint="eastAsia" w:hAnsi="宋体" w:cs="宋体"/>
          <w:bCs/>
          <w:snapToGrid w:val="0"/>
          <w:color w:val="auto"/>
          <w:kern w:val="0"/>
          <w:szCs w:val="24"/>
          <w:highlight w:val="none"/>
        </w:rPr>
        <w:t>项目监理机构组成人员汇总表</w:t>
      </w:r>
      <w:r>
        <w:rPr>
          <w:color w:val="auto"/>
          <w:highlight w:val="none"/>
        </w:rPr>
        <w:tab/>
      </w:r>
      <w:r>
        <w:rPr>
          <w:color w:val="auto"/>
          <w:highlight w:val="none"/>
        </w:rPr>
        <w:fldChar w:fldCharType="begin"/>
      </w:r>
      <w:r>
        <w:rPr>
          <w:color w:val="auto"/>
          <w:highlight w:val="none"/>
        </w:rPr>
        <w:instrText xml:space="preserve"> PAGEREF _Toc31137 \h </w:instrText>
      </w:r>
      <w:r>
        <w:rPr>
          <w:color w:val="auto"/>
          <w:highlight w:val="none"/>
        </w:rPr>
        <w:fldChar w:fldCharType="separate"/>
      </w:r>
      <w:r>
        <w:rPr>
          <w:color w:val="auto"/>
          <w:highlight w:val="none"/>
        </w:rPr>
        <w:t>67</w:t>
      </w:r>
      <w:r>
        <w:rPr>
          <w:color w:val="auto"/>
          <w:highlight w:val="none"/>
        </w:rPr>
        <w:fldChar w:fldCharType="end"/>
      </w:r>
      <w:r>
        <w:rPr>
          <w:rFonts w:hint="eastAsia" w:hAnsi="宋体" w:cs="宋体"/>
          <w:color w:val="auto"/>
          <w:highlight w:val="none"/>
        </w:rPr>
        <w:fldChar w:fldCharType="end"/>
      </w:r>
    </w:p>
    <w:p w14:paraId="42F9609D">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_Toc4434 </w:instrText>
      </w:r>
      <w:r>
        <w:rPr>
          <w:rFonts w:hint="eastAsia" w:hAnsi="宋体" w:cs="宋体"/>
          <w:color w:val="auto"/>
          <w:highlight w:val="none"/>
        </w:rPr>
        <w:fldChar w:fldCharType="separate"/>
      </w:r>
      <w:r>
        <w:rPr>
          <w:rFonts w:hint="eastAsia" w:ascii="Times New Roman"/>
          <w:snapToGrid w:val="0"/>
          <w:color w:val="auto"/>
          <w:szCs w:val="22"/>
          <w:highlight w:val="none"/>
        </w:rPr>
        <w:t>格式十二 总监理工程师简历表</w:t>
      </w:r>
      <w:r>
        <w:rPr>
          <w:color w:val="auto"/>
          <w:highlight w:val="none"/>
        </w:rPr>
        <w:tab/>
      </w:r>
      <w:r>
        <w:rPr>
          <w:color w:val="auto"/>
          <w:highlight w:val="none"/>
        </w:rPr>
        <w:fldChar w:fldCharType="begin"/>
      </w:r>
      <w:r>
        <w:rPr>
          <w:color w:val="auto"/>
          <w:highlight w:val="none"/>
        </w:rPr>
        <w:instrText xml:space="preserve"> PAGEREF _Toc4434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highlight w:val="none"/>
        </w:rPr>
        <w:fldChar w:fldCharType="end"/>
      </w:r>
    </w:p>
    <w:p w14:paraId="66534F51">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_Toc11061 </w:instrText>
      </w:r>
      <w:r>
        <w:rPr>
          <w:rFonts w:hint="eastAsia" w:hAnsi="宋体" w:cs="宋体"/>
          <w:color w:val="auto"/>
          <w:highlight w:val="none"/>
        </w:rPr>
        <w:fldChar w:fldCharType="separate"/>
      </w:r>
      <w:r>
        <w:rPr>
          <w:rFonts w:hint="eastAsia" w:ascii="Times New Roman"/>
          <w:snapToGrid w:val="0"/>
          <w:color w:val="auto"/>
          <w:kern w:val="0"/>
          <w:highlight w:val="none"/>
        </w:rPr>
        <w:t>总监理工程师简历表</w:t>
      </w:r>
      <w:r>
        <w:rPr>
          <w:color w:val="auto"/>
          <w:highlight w:val="none"/>
        </w:rPr>
        <w:tab/>
      </w:r>
      <w:r>
        <w:rPr>
          <w:color w:val="auto"/>
          <w:highlight w:val="none"/>
        </w:rPr>
        <w:fldChar w:fldCharType="begin"/>
      </w:r>
      <w:r>
        <w:rPr>
          <w:color w:val="auto"/>
          <w:highlight w:val="none"/>
        </w:rPr>
        <w:instrText xml:space="preserve"> PAGEREF _Toc11061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highlight w:val="none"/>
        </w:rPr>
        <w:fldChar w:fldCharType="end"/>
      </w:r>
    </w:p>
    <w:p w14:paraId="5AF046E3">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_Toc14808 </w:instrText>
      </w:r>
      <w:r>
        <w:rPr>
          <w:rFonts w:hint="eastAsia" w:hAnsi="宋体" w:cs="宋体"/>
          <w:color w:val="auto"/>
          <w:highlight w:val="none"/>
        </w:rPr>
        <w:fldChar w:fldCharType="separate"/>
      </w:r>
      <w:r>
        <w:rPr>
          <w:rFonts w:hint="eastAsia" w:ascii="Times New Roman"/>
          <w:snapToGrid w:val="0"/>
          <w:color w:val="auto"/>
          <w:szCs w:val="22"/>
          <w:highlight w:val="none"/>
        </w:rPr>
        <w:t>格式十三 其他拟派人员简历表</w:t>
      </w:r>
      <w:r>
        <w:rPr>
          <w:color w:val="auto"/>
          <w:highlight w:val="none"/>
        </w:rPr>
        <w:tab/>
      </w:r>
      <w:r>
        <w:rPr>
          <w:color w:val="auto"/>
          <w:highlight w:val="none"/>
        </w:rPr>
        <w:fldChar w:fldCharType="begin"/>
      </w:r>
      <w:r>
        <w:rPr>
          <w:color w:val="auto"/>
          <w:highlight w:val="none"/>
        </w:rPr>
        <w:instrText xml:space="preserve"> PAGEREF _Toc14808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highlight w:val="none"/>
        </w:rPr>
        <w:fldChar w:fldCharType="end"/>
      </w:r>
    </w:p>
    <w:p w14:paraId="72143A1D">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_Toc9914 </w:instrText>
      </w:r>
      <w:r>
        <w:rPr>
          <w:rFonts w:hint="eastAsia" w:hAnsi="宋体" w:cs="宋体"/>
          <w:color w:val="auto"/>
          <w:highlight w:val="none"/>
        </w:rPr>
        <w:fldChar w:fldCharType="separate"/>
      </w:r>
      <w:r>
        <w:rPr>
          <w:rFonts w:hint="eastAsia" w:ascii="Times New Roman"/>
          <w:snapToGrid w:val="0"/>
          <w:color w:val="auto"/>
          <w:szCs w:val="22"/>
          <w:highlight w:val="none"/>
        </w:rPr>
        <w:t>格式十四 监理及相关服务报酬清单</w:t>
      </w:r>
      <w:r>
        <w:rPr>
          <w:color w:val="auto"/>
          <w:highlight w:val="none"/>
        </w:rPr>
        <w:tab/>
      </w:r>
      <w:r>
        <w:rPr>
          <w:color w:val="auto"/>
          <w:highlight w:val="none"/>
        </w:rPr>
        <w:fldChar w:fldCharType="begin"/>
      </w:r>
      <w:r>
        <w:rPr>
          <w:color w:val="auto"/>
          <w:highlight w:val="none"/>
        </w:rPr>
        <w:instrText xml:space="preserve"> PAGEREF _Toc9914 \h </w:instrText>
      </w:r>
      <w:r>
        <w:rPr>
          <w:color w:val="auto"/>
          <w:highlight w:val="none"/>
        </w:rPr>
        <w:fldChar w:fldCharType="separate"/>
      </w:r>
      <w:r>
        <w:rPr>
          <w:color w:val="auto"/>
          <w:highlight w:val="none"/>
        </w:rPr>
        <w:t>70</w:t>
      </w:r>
      <w:r>
        <w:rPr>
          <w:color w:val="auto"/>
          <w:highlight w:val="none"/>
        </w:rPr>
        <w:fldChar w:fldCharType="end"/>
      </w:r>
      <w:r>
        <w:rPr>
          <w:rFonts w:hint="eastAsia" w:hAnsi="宋体" w:cs="宋体"/>
          <w:color w:val="auto"/>
          <w:highlight w:val="none"/>
        </w:rPr>
        <w:fldChar w:fldCharType="end"/>
      </w:r>
    </w:p>
    <w:p w14:paraId="01BEABA6">
      <w:pPr>
        <w:pStyle w:val="10"/>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_Toc27271 </w:instrText>
      </w:r>
      <w:r>
        <w:rPr>
          <w:rFonts w:hint="eastAsia" w:hAnsi="宋体" w:cs="宋体"/>
          <w:color w:val="auto"/>
          <w:highlight w:val="none"/>
        </w:rPr>
        <w:fldChar w:fldCharType="separate"/>
      </w:r>
      <w:r>
        <w:rPr>
          <w:rFonts w:hint="eastAsia" w:ascii="Times New Roman"/>
          <w:snapToGrid w:val="0"/>
          <w:color w:val="auto"/>
          <w:szCs w:val="22"/>
          <w:highlight w:val="none"/>
        </w:rPr>
        <w:t>格式十五 原件一览表</w:t>
      </w:r>
      <w:r>
        <w:rPr>
          <w:color w:val="auto"/>
          <w:highlight w:val="none"/>
        </w:rPr>
        <w:tab/>
      </w:r>
      <w:r>
        <w:rPr>
          <w:color w:val="auto"/>
          <w:highlight w:val="none"/>
        </w:rPr>
        <w:fldChar w:fldCharType="begin"/>
      </w:r>
      <w:r>
        <w:rPr>
          <w:color w:val="auto"/>
          <w:highlight w:val="none"/>
        </w:rPr>
        <w:instrText xml:space="preserve"> PAGEREF _Toc27271 \h </w:instrText>
      </w:r>
      <w:r>
        <w:rPr>
          <w:color w:val="auto"/>
          <w:highlight w:val="none"/>
        </w:rPr>
        <w:fldChar w:fldCharType="separate"/>
      </w:r>
      <w:r>
        <w:rPr>
          <w:color w:val="auto"/>
          <w:highlight w:val="none"/>
        </w:rPr>
        <w:t>71</w:t>
      </w:r>
      <w:r>
        <w:rPr>
          <w:color w:val="auto"/>
          <w:highlight w:val="none"/>
        </w:rPr>
        <w:fldChar w:fldCharType="end"/>
      </w:r>
      <w:r>
        <w:rPr>
          <w:rFonts w:hint="eastAsia" w:hAnsi="宋体" w:cs="宋体"/>
          <w:color w:val="auto"/>
          <w:highlight w:val="none"/>
        </w:rPr>
        <w:fldChar w:fldCharType="end"/>
      </w:r>
    </w:p>
    <w:p w14:paraId="0F909723">
      <w:pPr>
        <w:pStyle w:val="18"/>
        <w:tabs>
          <w:tab w:val="right" w:leader="dot" w:pos="9072"/>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_Toc19586 </w:instrText>
      </w:r>
      <w:r>
        <w:rPr>
          <w:rFonts w:hint="eastAsia" w:hAnsi="宋体" w:cs="宋体"/>
          <w:color w:val="auto"/>
          <w:highlight w:val="none"/>
        </w:rPr>
        <w:fldChar w:fldCharType="separate"/>
      </w:r>
      <w:r>
        <w:rPr>
          <w:rFonts w:hint="eastAsia" w:hAnsi="宋体" w:cs="宋体"/>
          <w:snapToGrid w:val="0"/>
          <w:color w:val="auto"/>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_Toc19586 \h </w:instrText>
      </w:r>
      <w:r>
        <w:rPr>
          <w:color w:val="auto"/>
          <w:highlight w:val="none"/>
        </w:rPr>
        <w:fldChar w:fldCharType="separate"/>
      </w:r>
      <w:r>
        <w:rPr>
          <w:color w:val="auto"/>
          <w:highlight w:val="none"/>
        </w:rPr>
        <w:t>72</w:t>
      </w:r>
      <w:r>
        <w:rPr>
          <w:color w:val="auto"/>
          <w:highlight w:val="none"/>
        </w:rPr>
        <w:fldChar w:fldCharType="end"/>
      </w:r>
      <w:r>
        <w:rPr>
          <w:rFonts w:hint="eastAsia" w:hAnsi="宋体" w:cs="宋体"/>
          <w:color w:val="auto"/>
          <w:highlight w:val="none"/>
        </w:rPr>
        <w:fldChar w:fldCharType="end"/>
      </w:r>
    </w:p>
    <w:p w14:paraId="1B1A41AC">
      <w:pPr>
        <w:spacing w:line="340" w:lineRule="exact"/>
        <w:rPr>
          <w:rFonts w:hint="eastAsia" w:hAnsi="宋体" w:cs="宋体"/>
          <w:color w:val="auto"/>
          <w:highlight w:val="none"/>
        </w:rPr>
      </w:pPr>
      <w:r>
        <w:rPr>
          <w:rFonts w:hint="eastAsia" w:hAnsi="宋体" w:cs="宋体"/>
          <w:color w:val="auto"/>
          <w:highlight w:val="none"/>
        </w:rPr>
        <w:fldChar w:fldCharType="end"/>
      </w:r>
    </w:p>
    <w:p w14:paraId="3A96B78F">
      <w:pPr>
        <w:pStyle w:val="10"/>
        <w:wordWrap w:val="0"/>
        <w:adjustRightInd w:val="0"/>
        <w:snapToGrid w:val="0"/>
        <w:spacing w:line="440" w:lineRule="exact"/>
        <w:jc w:val="center"/>
        <w:outlineLvl w:val="0"/>
        <w:rPr>
          <w:rFonts w:hint="eastAsia" w:hAnsi="宋体" w:cs="宋体"/>
          <w:b/>
          <w:snapToGrid w:val="0"/>
          <w:color w:val="auto"/>
          <w:kern w:val="0"/>
          <w:highlight w:val="none"/>
        </w:rPr>
        <w:sectPr>
          <w:endnotePr>
            <w:numFmt w:val="decimal"/>
          </w:endnotePr>
          <w:pgSz w:w="11906" w:h="16838"/>
          <w:pgMar w:top="1701" w:right="1417" w:bottom="1417" w:left="1417" w:header="850" w:footer="992" w:gutter="0"/>
          <w:pgBorders>
            <w:top w:val="none" w:sz="0" w:space="0"/>
            <w:left w:val="none" w:sz="0" w:space="0"/>
            <w:bottom w:val="none" w:sz="0" w:space="0"/>
            <w:right w:val="none" w:sz="0" w:space="0"/>
          </w:pgBorders>
          <w:pgNumType w:start="1"/>
          <w:cols w:space="720" w:num="1"/>
          <w:docGrid w:linePitch="327" w:charSpace="0"/>
        </w:sectPr>
      </w:pPr>
      <w:bookmarkStart w:id="6" w:name="_Toc22752"/>
    </w:p>
    <w:p w14:paraId="72E3C1F7">
      <w:pPr>
        <w:pStyle w:val="10"/>
        <w:wordWrap w:val="0"/>
        <w:adjustRightInd w:val="0"/>
        <w:snapToGrid w:val="0"/>
        <w:spacing w:line="440" w:lineRule="exact"/>
        <w:jc w:val="center"/>
        <w:outlineLvl w:val="0"/>
        <w:rPr>
          <w:rFonts w:hint="eastAsia" w:hAnsi="宋体" w:cs="宋体"/>
          <w:b/>
          <w:snapToGrid w:val="0"/>
          <w:color w:val="auto"/>
          <w:kern w:val="0"/>
          <w:highlight w:val="none"/>
        </w:rPr>
      </w:pPr>
      <w:bookmarkStart w:id="7" w:name="_Toc5583"/>
      <w:bookmarkStart w:id="8" w:name="_Toc5663"/>
      <w:bookmarkStart w:id="9" w:name="_Toc3746"/>
      <w:bookmarkStart w:id="10" w:name="_Toc30630"/>
      <w:bookmarkStart w:id="11" w:name="_Toc25472"/>
      <w:bookmarkStart w:id="12" w:name="_Toc7274"/>
      <w:bookmarkStart w:id="13" w:name="_Toc21126"/>
      <w:bookmarkStart w:id="14" w:name="_Toc15229"/>
      <w:bookmarkStart w:id="15" w:name="_Toc26307"/>
      <w:bookmarkStart w:id="16" w:name="_Toc23113"/>
      <w:r>
        <w:rPr>
          <w:rFonts w:hint="eastAsia" w:hAnsi="宋体" w:cs="宋体"/>
          <w:b/>
          <w:snapToGrid w:val="0"/>
          <w:color w:val="auto"/>
          <w:kern w:val="0"/>
          <w:highlight w:val="none"/>
        </w:rPr>
        <w:t>第一章 投标人须知</w:t>
      </w:r>
      <w:bookmarkEnd w:id="3"/>
      <w:bookmarkEnd w:id="4"/>
      <w:bookmarkEnd w:id="6"/>
      <w:bookmarkEnd w:id="7"/>
      <w:bookmarkEnd w:id="8"/>
      <w:bookmarkEnd w:id="9"/>
      <w:bookmarkEnd w:id="10"/>
      <w:bookmarkEnd w:id="11"/>
      <w:bookmarkEnd w:id="12"/>
      <w:bookmarkEnd w:id="13"/>
      <w:bookmarkEnd w:id="14"/>
      <w:bookmarkEnd w:id="15"/>
      <w:bookmarkEnd w:id="16"/>
    </w:p>
    <w:p w14:paraId="3428C24E">
      <w:pPr>
        <w:pStyle w:val="3"/>
        <w:wordWrap w:val="0"/>
        <w:autoSpaceDE/>
        <w:autoSpaceDN/>
        <w:snapToGrid w:val="0"/>
        <w:spacing w:before="260" w:after="260" w:line="440" w:lineRule="exact"/>
        <w:jc w:val="both"/>
        <w:outlineLvl w:val="1"/>
        <w:rPr>
          <w:rFonts w:hint="eastAsia" w:hAnsi="宋体" w:cs="宋体"/>
          <w:b/>
          <w:snapToGrid w:val="0"/>
          <w:color w:val="auto"/>
          <w:highlight w:val="none"/>
        </w:rPr>
      </w:pPr>
      <w:bookmarkStart w:id="17" w:name="_Hlt127175444"/>
      <w:bookmarkEnd w:id="17"/>
      <w:bookmarkStart w:id="18" w:name="_Toc11024"/>
      <w:bookmarkStart w:id="19" w:name="_Toc26922"/>
      <w:bookmarkStart w:id="20" w:name="_Toc9511"/>
      <w:bookmarkStart w:id="21" w:name="_Toc3285"/>
      <w:bookmarkStart w:id="22" w:name="_Toc27743"/>
      <w:bookmarkStart w:id="23" w:name="_Toc11495"/>
      <w:bookmarkStart w:id="24" w:name="_Toc5097"/>
      <w:bookmarkStart w:id="25" w:name="_Toc24724"/>
      <w:bookmarkStart w:id="26" w:name="_Toc16331"/>
      <w:bookmarkStart w:id="27" w:name="_Toc28652"/>
      <w:bookmarkStart w:id="28" w:name="_Toc3634"/>
      <w:bookmarkStart w:id="29" w:name="_Toc25631"/>
      <w:bookmarkStart w:id="30" w:name="_Hlt120077520"/>
      <w:r>
        <w:rPr>
          <w:rFonts w:hint="eastAsia" w:hAnsi="宋体" w:cs="宋体"/>
          <w:b/>
          <w:snapToGrid w:val="0"/>
          <w:color w:val="auto"/>
          <w:highlight w:val="none"/>
        </w:rPr>
        <w:t>第一节 投标人须知前附表</w:t>
      </w:r>
      <w:bookmarkEnd w:id="18"/>
      <w:bookmarkEnd w:id="19"/>
      <w:bookmarkEnd w:id="20"/>
      <w:bookmarkEnd w:id="21"/>
      <w:bookmarkEnd w:id="22"/>
      <w:bookmarkEnd w:id="23"/>
      <w:bookmarkEnd w:id="24"/>
      <w:bookmarkEnd w:id="25"/>
      <w:bookmarkEnd w:id="26"/>
      <w:bookmarkEnd w:id="27"/>
      <w:bookmarkEnd w:id="28"/>
      <w:bookmarkEnd w:id="29"/>
    </w:p>
    <w:tbl>
      <w:tblPr>
        <w:tblStyle w:val="24"/>
        <w:tblW w:w="8992" w:type="dxa"/>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46"/>
        <w:gridCol w:w="1655"/>
        <w:gridCol w:w="6691"/>
      </w:tblGrid>
      <w:tr w14:paraId="2E879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16F76391">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序</w:t>
            </w:r>
          </w:p>
          <w:p w14:paraId="2010DED0">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号</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261B8FA">
            <w:pPr>
              <w:wordWrap w:val="0"/>
              <w:adjustRightInd w:val="0"/>
              <w:snapToGrid w:val="0"/>
              <w:spacing w:line="240" w:lineRule="auto"/>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内容</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7E6D93F4">
            <w:pPr>
              <w:tabs>
                <w:tab w:val="left" w:pos="1180"/>
              </w:tabs>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说明与要求</w:t>
            </w:r>
          </w:p>
        </w:tc>
      </w:tr>
      <w:tr w14:paraId="61A7C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7"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14:paraId="2F4BD4E6">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844B65C">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工程名称</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57D8816F">
            <w:pPr>
              <w:tabs>
                <w:tab w:val="left" w:pos="1180"/>
              </w:tabs>
              <w:wordWrap w:val="0"/>
              <w:adjustRightInd w:val="0"/>
              <w:snapToGrid w:val="0"/>
              <w:spacing w:line="400" w:lineRule="exact"/>
              <w:jc w:val="left"/>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武江区西河镇前进村乡村振兴和人居环境整治项目监理</w:t>
            </w:r>
          </w:p>
        </w:tc>
      </w:tr>
      <w:tr w14:paraId="69AA1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46" w:type="dxa"/>
            <w:tcBorders>
              <w:top w:val="single" w:color="auto" w:sz="4" w:space="0"/>
              <w:left w:val="single" w:color="auto" w:sz="4" w:space="0"/>
              <w:bottom w:val="single" w:color="000000" w:themeColor="text1" w:sz="4" w:space="0"/>
              <w:right w:val="single" w:color="auto" w:sz="4" w:space="0"/>
            </w:tcBorders>
            <w:noWrap w:val="0"/>
            <w:vAlign w:val="center"/>
          </w:tcPr>
          <w:p w14:paraId="6E809D26">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w:t>
            </w:r>
          </w:p>
        </w:tc>
        <w:tc>
          <w:tcPr>
            <w:tcW w:w="1655" w:type="dxa"/>
            <w:tcBorders>
              <w:top w:val="single" w:color="auto" w:sz="4" w:space="0"/>
              <w:left w:val="single" w:color="auto" w:sz="4" w:space="0"/>
              <w:bottom w:val="single" w:color="000000" w:themeColor="text1" w:sz="4" w:space="0"/>
              <w:right w:val="single" w:color="auto" w:sz="4" w:space="0"/>
            </w:tcBorders>
            <w:noWrap w:val="0"/>
            <w:vAlign w:val="center"/>
          </w:tcPr>
          <w:p w14:paraId="0B8DEBA4">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项目业主</w:t>
            </w:r>
          </w:p>
        </w:tc>
        <w:tc>
          <w:tcPr>
            <w:tcW w:w="6691" w:type="dxa"/>
            <w:tcBorders>
              <w:top w:val="single" w:color="auto" w:sz="4" w:space="0"/>
              <w:left w:val="single" w:color="auto" w:sz="4" w:space="0"/>
              <w:bottom w:val="single" w:color="000000" w:themeColor="text1" w:sz="4" w:space="0"/>
              <w:right w:val="single" w:color="auto" w:sz="4" w:space="0"/>
            </w:tcBorders>
            <w:noWrap w:val="0"/>
            <w:vAlign w:val="center"/>
          </w:tcPr>
          <w:p w14:paraId="7773309F">
            <w:pPr>
              <w:wordWrap w:val="0"/>
              <w:adjustRightInd w:val="0"/>
              <w:snapToGrid w:val="0"/>
              <w:spacing w:line="360" w:lineRule="exact"/>
              <w:rPr>
                <w:rFonts w:hint="eastAsia" w:hAnsi="宋体" w:eastAsia="宋体" w:cs="宋体"/>
                <w:snapToGrid w:val="0"/>
                <w:color w:val="auto"/>
                <w:kern w:val="0"/>
                <w:szCs w:val="24"/>
                <w:highlight w:val="none"/>
                <w:lang w:val="en-US" w:eastAsia="zh-CN"/>
              </w:rPr>
            </w:pPr>
            <w:r>
              <w:rPr>
                <w:rFonts w:hint="eastAsia" w:ascii="宋体" w:hAnsi="宋体" w:eastAsia="宋体" w:cs="宋体"/>
                <w:snapToGrid w:val="0"/>
                <w:color w:val="auto"/>
                <w:kern w:val="0"/>
                <w:highlight w:val="none"/>
                <w:lang w:eastAsia="zh-CN"/>
              </w:rPr>
              <w:t>韶关市武江区西河镇人民政府</w:t>
            </w:r>
          </w:p>
        </w:tc>
      </w:tr>
      <w:tr w14:paraId="59845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4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6122F15C">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3</w:t>
            </w:r>
          </w:p>
        </w:tc>
        <w:tc>
          <w:tcPr>
            <w:tcW w:w="165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8A8FE78">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项目批准部门</w:t>
            </w:r>
          </w:p>
        </w:tc>
        <w:tc>
          <w:tcPr>
            <w:tcW w:w="669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3D72C1E">
            <w:pPr>
              <w:wordWrap w:val="0"/>
              <w:adjustRightInd w:val="0"/>
              <w:snapToGrid w:val="0"/>
              <w:spacing w:line="360" w:lineRule="exact"/>
              <w:jc w:val="left"/>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韶关市武江区发展和改革局</w:t>
            </w:r>
          </w:p>
        </w:tc>
      </w:tr>
      <w:tr w14:paraId="7CB0C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46" w:type="dxa"/>
            <w:tcBorders>
              <w:top w:val="single" w:color="000000" w:themeColor="text1" w:sz="4" w:space="0"/>
              <w:left w:val="single" w:color="auto" w:sz="4" w:space="0"/>
              <w:bottom w:val="single" w:color="auto" w:sz="4" w:space="0"/>
              <w:right w:val="single" w:color="auto" w:sz="4" w:space="0"/>
            </w:tcBorders>
            <w:noWrap w:val="0"/>
            <w:vAlign w:val="center"/>
          </w:tcPr>
          <w:p w14:paraId="6BFBA04F">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ascii="宋体" w:hAnsi="宋体" w:eastAsia="宋体" w:cs="宋体"/>
                <w:snapToGrid w:val="0"/>
                <w:color w:val="auto"/>
                <w:kern w:val="0"/>
                <w:szCs w:val="24"/>
                <w:highlight w:val="none"/>
              </w:rPr>
              <w:t>4</w:t>
            </w:r>
          </w:p>
        </w:tc>
        <w:tc>
          <w:tcPr>
            <w:tcW w:w="1655" w:type="dxa"/>
            <w:tcBorders>
              <w:top w:val="single" w:color="000000" w:themeColor="text1" w:sz="4" w:space="0"/>
              <w:left w:val="single" w:color="auto" w:sz="4" w:space="0"/>
              <w:bottom w:val="single" w:color="auto" w:sz="4" w:space="0"/>
              <w:right w:val="single" w:color="auto" w:sz="4" w:space="0"/>
            </w:tcBorders>
            <w:noWrap w:val="0"/>
            <w:vAlign w:val="center"/>
          </w:tcPr>
          <w:p w14:paraId="453B8EAA">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ascii="宋体" w:hAnsi="宋体" w:eastAsia="宋体" w:cs="宋体"/>
                <w:snapToGrid w:val="0"/>
                <w:color w:val="auto"/>
                <w:kern w:val="0"/>
                <w:szCs w:val="24"/>
                <w:highlight w:val="none"/>
                <w:lang w:eastAsia="zh-CN"/>
              </w:rPr>
              <w:t>项目批准文号</w:t>
            </w:r>
          </w:p>
        </w:tc>
        <w:tc>
          <w:tcPr>
            <w:tcW w:w="6691" w:type="dxa"/>
            <w:tcBorders>
              <w:top w:val="single" w:color="000000" w:themeColor="text1" w:sz="4" w:space="0"/>
              <w:left w:val="single" w:color="auto" w:sz="4" w:space="0"/>
              <w:bottom w:val="single" w:color="auto" w:sz="4" w:space="0"/>
              <w:right w:val="single" w:color="auto" w:sz="4" w:space="0"/>
            </w:tcBorders>
            <w:noWrap w:val="0"/>
            <w:vAlign w:val="center"/>
          </w:tcPr>
          <w:p w14:paraId="478F03CA">
            <w:pPr>
              <w:wordWrap w:val="0"/>
              <w:adjustRightInd w:val="0"/>
              <w:snapToGrid w:val="0"/>
              <w:spacing w:line="360" w:lineRule="exact"/>
              <w:jc w:val="left"/>
              <w:rPr>
                <w:rFonts w:hint="eastAsia" w:hAnsi="宋体" w:eastAsia="宋体" w:cs="宋体"/>
                <w:snapToGrid w:val="0"/>
                <w:color w:val="auto"/>
                <w:kern w:val="0"/>
                <w:szCs w:val="24"/>
                <w:highlight w:val="none"/>
                <w:lang w:eastAsia="zh-CN"/>
              </w:rPr>
            </w:pPr>
            <w:r>
              <w:rPr>
                <w:rFonts w:hint="eastAsia" w:ascii="宋体" w:hAnsi="宋体" w:eastAsia="宋体" w:cs="宋体"/>
                <w:snapToGrid w:val="0"/>
                <w:color w:val="auto"/>
                <w:kern w:val="0"/>
                <w:szCs w:val="24"/>
                <w:highlight w:val="none"/>
                <w:lang w:val="en-US" w:eastAsia="zh-CN"/>
              </w:rPr>
              <w:t>韶武发改投审〔2024〕76号、韶武发改投审〔</w:t>
            </w:r>
            <w:r>
              <w:rPr>
                <w:rFonts w:hint="default" w:ascii="宋体" w:hAnsi="宋体" w:eastAsia="宋体" w:cs="宋体"/>
                <w:snapToGrid w:val="0"/>
                <w:color w:val="auto"/>
                <w:kern w:val="0"/>
                <w:szCs w:val="24"/>
                <w:highlight w:val="none"/>
                <w:lang w:val="en-US" w:eastAsia="zh-CN"/>
              </w:rPr>
              <w:t>2025</w:t>
            </w:r>
            <w:r>
              <w:rPr>
                <w:rFonts w:hint="eastAsia" w:ascii="宋体" w:hAnsi="宋体" w:eastAsia="宋体" w:cs="宋体"/>
                <w:snapToGrid w:val="0"/>
                <w:color w:val="auto"/>
                <w:kern w:val="0"/>
                <w:szCs w:val="24"/>
                <w:highlight w:val="none"/>
                <w:lang w:val="en-US" w:eastAsia="zh-CN"/>
              </w:rPr>
              <w:t>〕</w:t>
            </w:r>
            <w:r>
              <w:rPr>
                <w:rFonts w:hint="default" w:ascii="宋体" w:hAnsi="宋体" w:eastAsia="宋体" w:cs="宋体"/>
                <w:snapToGrid w:val="0"/>
                <w:color w:val="auto"/>
                <w:kern w:val="0"/>
                <w:szCs w:val="24"/>
                <w:highlight w:val="none"/>
                <w:lang w:val="en-US" w:eastAsia="zh-CN"/>
              </w:rPr>
              <w:t>44</w:t>
            </w:r>
            <w:r>
              <w:rPr>
                <w:rFonts w:hint="eastAsia" w:ascii="宋体" w:hAnsi="宋体" w:eastAsia="宋体" w:cs="宋体"/>
                <w:snapToGrid w:val="0"/>
                <w:color w:val="auto"/>
                <w:kern w:val="0"/>
                <w:szCs w:val="24"/>
                <w:highlight w:val="none"/>
                <w:lang w:val="en-US" w:eastAsia="zh-CN"/>
              </w:rPr>
              <w:t>号</w:t>
            </w:r>
          </w:p>
        </w:tc>
      </w:tr>
      <w:tr w14:paraId="124C1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088C1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5</w:t>
            </w:r>
          </w:p>
        </w:tc>
        <w:tc>
          <w:tcPr>
            <w:tcW w:w="1655" w:type="dxa"/>
            <w:tcBorders>
              <w:top w:val="nil"/>
              <w:left w:val="single" w:color="auto" w:sz="4" w:space="0"/>
              <w:bottom w:val="single" w:color="auto" w:sz="4" w:space="0"/>
              <w:right w:val="single" w:color="auto" w:sz="4" w:space="0"/>
            </w:tcBorders>
            <w:shd w:val="clear" w:color="auto" w:fill="auto"/>
            <w:noWrap w:val="0"/>
            <w:vAlign w:val="center"/>
          </w:tcPr>
          <w:p w14:paraId="7CFF69B7">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项目代码</w:t>
            </w:r>
          </w:p>
        </w:tc>
        <w:tc>
          <w:tcPr>
            <w:tcW w:w="6691" w:type="dxa"/>
            <w:tcBorders>
              <w:top w:val="nil"/>
              <w:left w:val="single" w:color="auto" w:sz="4" w:space="0"/>
              <w:bottom w:val="single" w:color="auto" w:sz="4" w:space="0"/>
              <w:right w:val="single" w:color="auto" w:sz="4" w:space="0"/>
            </w:tcBorders>
            <w:shd w:val="clear" w:color="auto" w:fill="auto"/>
            <w:noWrap w:val="0"/>
            <w:vAlign w:val="center"/>
          </w:tcPr>
          <w:p w14:paraId="1A43FDC6">
            <w:pPr>
              <w:wordWrap w:val="0"/>
              <w:adjustRightInd w:val="0"/>
              <w:snapToGrid w:val="0"/>
              <w:spacing w:line="36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snapToGrid w:val="0"/>
                <w:color w:val="auto"/>
                <w:kern w:val="0"/>
                <w:szCs w:val="24"/>
                <w:lang w:eastAsia="zh-CN"/>
              </w:rPr>
              <w:t>2407-440203-20-01-713624、</w:t>
            </w:r>
            <w:r>
              <w:rPr>
                <w:rFonts w:hint="eastAsia" w:hAnsi="宋体" w:eastAsia="宋体" w:cs="宋体"/>
                <w:snapToGrid w:val="0"/>
                <w:color w:val="auto"/>
                <w:kern w:val="0"/>
                <w:szCs w:val="24"/>
                <w:highlight w:val="none"/>
                <w:lang w:eastAsia="zh-CN"/>
              </w:rPr>
              <w:t>2501-440203-20-01-209382</w:t>
            </w:r>
          </w:p>
        </w:tc>
      </w:tr>
      <w:tr w14:paraId="1FEC2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5"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14:paraId="774D5276">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6</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6DCA146">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资金来源</w:t>
            </w:r>
          </w:p>
          <w:p w14:paraId="4E2AEDF0">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及出资比例</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407EAA5E">
            <w:pPr>
              <w:wordWrap w:val="0"/>
              <w:adjustRightInd w:val="0"/>
              <w:snapToGrid w:val="0"/>
              <w:spacing w:line="360" w:lineRule="exact"/>
              <w:jc w:val="left"/>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区级财政统筹解决，100%</w:t>
            </w:r>
          </w:p>
        </w:tc>
      </w:tr>
      <w:tr w14:paraId="145BF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14:paraId="03488C63">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7</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09BF052">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招标人</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0B8BC1D3">
            <w:pPr>
              <w:wordWrap w:val="0"/>
              <w:adjustRightInd w:val="0"/>
              <w:snapToGrid w:val="0"/>
              <w:spacing w:line="400" w:lineRule="exact"/>
              <w:jc w:val="left"/>
              <w:rPr>
                <w:rFonts w:hint="eastAsia" w:hAnsi="宋体" w:eastAsia="宋体" w:cs="宋体"/>
                <w:bCs/>
                <w:snapToGrid w:val="0"/>
                <w:color w:val="auto"/>
                <w:kern w:val="0"/>
                <w:szCs w:val="24"/>
                <w:highlight w:val="none"/>
                <w:lang w:eastAsia="zh-CN"/>
              </w:rPr>
            </w:pPr>
            <w:r>
              <w:rPr>
                <w:rFonts w:hint="eastAsia" w:hAnsi="宋体" w:cs="宋体"/>
                <w:bCs/>
                <w:snapToGrid w:val="0"/>
                <w:color w:val="auto"/>
                <w:kern w:val="0"/>
                <w:szCs w:val="24"/>
                <w:highlight w:val="none"/>
                <w:lang w:eastAsia="zh-CN"/>
              </w:rPr>
              <w:t>韶关市武江区西河镇人民政府</w:t>
            </w:r>
          </w:p>
        </w:tc>
      </w:tr>
      <w:tr w14:paraId="677F6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14:paraId="5D71BF97">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8</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A765C8F">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00F44C94">
            <w:pPr>
              <w:wordWrap w:val="0"/>
              <w:adjustRightInd w:val="0"/>
              <w:snapToGrid w:val="0"/>
              <w:spacing w:line="400" w:lineRule="exact"/>
              <w:jc w:val="left"/>
              <w:rPr>
                <w:rFonts w:hint="eastAsia" w:hAnsi="宋体" w:cs="宋体"/>
                <w:bCs/>
                <w:snapToGrid w:val="0"/>
                <w:color w:val="auto"/>
                <w:kern w:val="0"/>
                <w:szCs w:val="24"/>
                <w:highlight w:val="none"/>
              </w:rPr>
            </w:pPr>
            <w:r>
              <w:rPr>
                <w:rFonts w:hint="eastAsia" w:hAnsi="宋体" w:eastAsia="宋体" w:cs="宋体"/>
                <w:color w:val="auto"/>
                <w:highlight w:val="none"/>
                <w:lang w:val="en-US" w:eastAsia="zh-CN"/>
              </w:rPr>
              <w:t>中创名建工程管理集团有限公司</w:t>
            </w:r>
          </w:p>
        </w:tc>
      </w:tr>
      <w:tr w14:paraId="0F91A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14:paraId="07503D8C">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9</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CEC9F91">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施工单位</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01370E3B">
            <w:pPr>
              <w:wordWrap w:val="0"/>
              <w:adjustRightInd w:val="0"/>
              <w:snapToGrid w:val="0"/>
              <w:spacing w:line="400" w:lineRule="exact"/>
              <w:jc w:val="left"/>
              <w:rPr>
                <w:rFonts w:hint="eastAsia" w:hAnsi="宋体" w:cs="宋体"/>
                <w:bCs/>
                <w:snapToGrid w:val="0"/>
                <w:color w:val="auto"/>
                <w:kern w:val="0"/>
                <w:szCs w:val="24"/>
                <w:highlight w:val="none"/>
              </w:rPr>
            </w:pPr>
            <w:r>
              <w:rPr>
                <w:rFonts w:hint="eastAsia" w:hAnsi="宋体" w:cs="宋体"/>
                <w:bCs/>
                <w:snapToGrid w:val="0"/>
                <w:color w:val="auto"/>
                <w:kern w:val="0"/>
                <w:szCs w:val="24"/>
                <w:highlight w:val="none"/>
              </w:rPr>
              <w:t>待定</w:t>
            </w:r>
          </w:p>
        </w:tc>
      </w:tr>
      <w:tr w14:paraId="76112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1"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4E200D94">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10</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F585CDF">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建设地点</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31F32E76">
            <w:pPr>
              <w:wordWrap w:val="0"/>
              <w:adjustRightInd w:val="0"/>
              <w:snapToGrid w:val="0"/>
              <w:spacing w:line="400" w:lineRule="exact"/>
              <w:jc w:val="left"/>
              <w:rPr>
                <w:rFonts w:hint="eastAsia" w:hAnsi="宋体" w:cs="宋体"/>
                <w:bCs/>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武江区西河镇前进村。</w:t>
            </w:r>
          </w:p>
        </w:tc>
      </w:tr>
      <w:tr w14:paraId="758B9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1B91AAF">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D486E68">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建设内容和规模</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57EF5841">
            <w:pPr>
              <w:wordWrap w:val="0"/>
              <w:adjustRightInd w:val="0"/>
              <w:snapToGrid w:val="0"/>
              <w:spacing w:line="400" w:lineRule="exact"/>
              <w:jc w:val="left"/>
              <w:rPr>
                <w:rFonts w:hint="eastAsia" w:hAnsi="宋体" w:eastAsia="宋体" w:cs="宋体"/>
                <w:bCs/>
                <w:snapToGrid w:val="0"/>
                <w:color w:val="auto"/>
                <w:kern w:val="0"/>
                <w:szCs w:val="24"/>
                <w:highlight w:val="none"/>
                <w:lang w:eastAsia="zh-CN"/>
              </w:rPr>
            </w:pPr>
            <w:r>
              <w:rPr>
                <w:rFonts w:hint="eastAsia" w:hAnsi="宋体" w:eastAsia="宋体" w:cs="宋体"/>
                <w:bCs/>
                <w:snapToGrid w:val="0"/>
                <w:color w:val="auto"/>
                <w:kern w:val="0"/>
                <w:szCs w:val="24"/>
                <w:highlight w:val="none"/>
                <w:lang w:eastAsia="zh-CN"/>
              </w:rPr>
              <w:t>西河镇前进村委辖区范围内道路硬化及修复约21000平方米，道路白改黑约28000平方米、人行道铺装约220平方米，新建排水沟约2100米，雨污水管网约1800米，新铺设镀锌消防管约2900米，新建弱电管道约1000米，三线规整约15000米以及主干道沿线外立面整治等内容，并补充完善道路护栏、路灯、村内绿化、挡土墙、消防栓等公共配套基础设施建设。</w:t>
            </w:r>
          </w:p>
        </w:tc>
      </w:tr>
      <w:tr w14:paraId="46565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61123867">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22C94E8">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项目投资额</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5E269D05">
            <w:pPr>
              <w:wordWrap w:val="0"/>
              <w:adjustRightInd w:val="0"/>
              <w:snapToGrid w:val="0"/>
              <w:spacing w:line="400" w:lineRule="exact"/>
              <w:jc w:val="left"/>
              <w:rPr>
                <w:rFonts w:hint="eastAsia" w:hAnsi="宋体" w:eastAsia="宋体" w:cs="宋体"/>
                <w:bCs/>
                <w:snapToGrid w:val="0"/>
                <w:color w:val="auto"/>
                <w:kern w:val="0"/>
                <w:szCs w:val="24"/>
                <w:highlight w:val="none"/>
                <w:lang w:eastAsia="zh-CN"/>
              </w:rPr>
            </w:pPr>
            <w:r>
              <w:rPr>
                <w:rFonts w:hint="eastAsia" w:hAnsi="宋体" w:eastAsia="宋体" w:cs="宋体"/>
                <w:color w:val="auto"/>
                <w:kern w:val="0"/>
                <w:sz w:val="24"/>
                <w:szCs w:val="24"/>
                <w:highlight w:val="none"/>
                <w:lang w:eastAsia="zh-CN"/>
              </w:rPr>
              <w:t>本项目建安工程费暂定价为人民币</w:t>
            </w:r>
            <w:r>
              <w:rPr>
                <w:rFonts w:hint="eastAsia" w:hAnsi="宋体" w:eastAsia="宋体" w:cs="宋体"/>
                <w:color w:val="auto"/>
                <w:kern w:val="0"/>
                <w:sz w:val="24"/>
                <w:szCs w:val="24"/>
                <w:highlight w:val="none"/>
                <w:lang w:val="en-US" w:eastAsia="zh-CN"/>
              </w:rPr>
              <w:t>1564.87万元</w:t>
            </w:r>
            <w:r>
              <w:rPr>
                <w:rFonts w:hint="eastAsia" w:hAnsi="宋体" w:eastAsia="宋体" w:cs="宋体"/>
                <w:color w:val="auto"/>
                <w:kern w:val="0"/>
                <w:sz w:val="24"/>
                <w:szCs w:val="24"/>
                <w:highlight w:val="none"/>
                <w:lang w:eastAsia="zh-CN"/>
              </w:rPr>
              <w:t xml:space="preserve">，本项目监理费约34.93万元。 </w:t>
            </w:r>
          </w:p>
        </w:tc>
      </w:tr>
      <w:tr w14:paraId="39605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26"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14:paraId="64483428">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1807293">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招标范围</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3BF0EA7F">
            <w:pPr>
              <w:wordWrap w:val="0"/>
              <w:adjustRightInd w:val="0"/>
              <w:snapToGrid w:val="0"/>
              <w:spacing w:line="400" w:lineRule="exact"/>
              <w:rPr>
                <w:rFonts w:hint="eastAsia" w:hAnsi="宋体" w:cs="宋体"/>
                <w:color w:val="auto"/>
                <w:szCs w:val="24"/>
                <w:highlight w:val="none"/>
              </w:rPr>
            </w:pPr>
            <w:r>
              <w:rPr>
                <w:rFonts w:hint="eastAsia" w:hAnsi="宋体" w:cs="宋体"/>
                <w:bCs/>
                <w:snapToGrid w:val="0"/>
                <w:color w:val="auto"/>
                <w:kern w:val="0"/>
                <w:szCs w:val="24"/>
                <w:highlight w:val="none"/>
              </w:rPr>
              <w:t>项目建设范围内的建设监理</w:t>
            </w:r>
            <w:r>
              <w:rPr>
                <w:rFonts w:hint="eastAsia" w:hAnsi="宋体" w:cs="宋体"/>
                <w:bCs/>
                <w:snapToGrid w:val="0"/>
                <w:color w:val="auto"/>
                <w:kern w:val="0"/>
                <w:szCs w:val="24"/>
                <w:highlight w:val="none"/>
                <w:lang w:val="en-US" w:eastAsia="zh-CN"/>
              </w:rPr>
              <w:t>服务</w:t>
            </w:r>
            <w:r>
              <w:rPr>
                <w:rFonts w:hint="eastAsia" w:hAnsi="宋体" w:cs="宋体"/>
                <w:bCs/>
                <w:snapToGrid w:val="0"/>
                <w:color w:val="auto"/>
                <w:kern w:val="0"/>
                <w:szCs w:val="24"/>
                <w:highlight w:val="none"/>
              </w:rPr>
              <w:t>（含施工准备阶段、施工阶段、工程竣工验收及结算阶段和缺陷责任保修期阶段的监理</w:t>
            </w:r>
            <w:r>
              <w:rPr>
                <w:rFonts w:hint="eastAsia" w:hAnsi="宋体" w:cs="宋体"/>
                <w:bCs/>
                <w:snapToGrid w:val="0"/>
                <w:color w:val="auto"/>
                <w:kern w:val="0"/>
                <w:szCs w:val="24"/>
                <w:highlight w:val="none"/>
                <w:lang w:val="en-US" w:eastAsia="zh-CN"/>
              </w:rPr>
              <w:t>服务</w:t>
            </w:r>
            <w:r>
              <w:rPr>
                <w:rFonts w:hint="eastAsia" w:hAnsi="宋体" w:cs="宋体"/>
                <w:bCs/>
                <w:snapToGrid w:val="0"/>
                <w:color w:val="auto"/>
                <w:kern w:val="0"/>
                <w:szCs w:val="24"/>
                <w:highlight w:val="none"/>
              </w:rPr>
              <w:t>）。</w:t>
            </w:r>
          </w:p>
        </w:tc>
      </w:tr>
      <w:tr w14:paraId="72310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5"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14:paraId="46575BF1">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D2163E8">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标段划分</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3874B703">
            <w:pPr>
              <w:wordWrap w:val="0"/>
              <w:adjustRightInd w:val="0"/>
              <w:snapToGrid w:val="0"/>
              <w:spacing w:line="400" w:lineRule="exac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本招标项目不划分标段。</w:t>
            </w:r>
          </w:p>
        </w:tc>
      </w:tr>
      <w:tr w14:paraId="3AC0D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7091A1AF">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F45D12C">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投标人资格要求</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5AB7FF0D">
            <w:pPr>
              <w:wordWrap w:val="0"/>
              <w:adjustRightInd w:val="0"/>
              <w:snapToGrid w:val="0"/>
              <w:ind w:firstLine="480" w:firstLineChars="200"/>
              <w:rPr>
                <w:rFonts w:hint="eastAsia" w:hAnsi="宋体" w:cs="宋体"/>
                <w:color w:val="auto"/>
                <w:highlight w:val="none"/>
              </w:rPr>
            </w:pPr>
            <w:r>
              <w:rPr>
                <w:rFonts w:hint="eastAsia" w:hAnsi="宋体" w:cs="宋体"/>
                <w:color w:val="auto"/>
                <w:highlight w:val="none"/>
              </w:rPr>
              <w:t>1．本次招标</w:t>
            </w:r>
            <w:r>
              <w:rPr>
                <w:rFonts w:hint="eastAsia" w:hAnsi="宋体" w:cs="宋体"/>
                <w:color w:val="auto"/>
                <w:highlight w:val="none"/>
                <w:u w:val="single"/>
              </w:rPr>
              <w:t>不接受</w:t>
            </w:r>
            <w:r>
              <w:rPr>
                <w:rFonts w:hint="eastAsia" w:hAnsi="宋体" w:cs="宋体"/>
                <w:color w:val="auto"/>
                <w:highlight w:val="none"/>
              </w:rPr>
              <w:t>联合体投标。</w:t>
            </w:r>
          </w:p>
          <w:p w14:paraId="4E186D1A">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2．资质要求</w:t>
            </w:r>
          </w:p>
          <w:p w14:paraId="4C79FFD4">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2.1 投标人须具备独立法人资格，按国家法律经营。</w:t>
            </w:r>
          </w:p>
          <w:p w14:paraId="6F66DCF1">
            <w:pPr>
              <w:pStyle w:val="6"/>
              <w:spacing w:before="0"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 投标人须具备以下资质之一：</w:t>
            </w:r>
          </w:p>
          <w:p w14:paraId="61D95854">
            <w:pPr>
              <w:pStyle w:val="6"/>
              <w:spacing w:before="0"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（1）工程监理综合资质；</w:t>
            </w:r>
          </w:p>
          <w:p w14:paraId="23EB567C">
            <w:pPr>
              <w:pStyle w:val="6"/>
              <w:spacing w:before="0"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市政公用工程专业监理乙级以上（含乙级）资质</w:t>
            </w:r>
            <w:r>
              <w:rPr>
                <w:rFonts w:hint="eastAsia" w:ascii="宋体" w:hAnsi="宋体" w:cs="宋体"/>
                <w:color w:val="auto"/>
                <w:highlight w:val="none"/>
              </w:rPr>
              <w:t>。</w:t>
            </w:r>
          </w:p>
          <w:p w14:paraId="77A44FB2">
            <w:pPr>
              <w:snapToGrid w:val="0"/>
              <w:ind w:firstLine="240" w:firstLineChars="100"/>
              <w:jc w:val="left"/>
              <w:rPr>
                <w:rFonts w:hint="eastAsia" w:hAnsi="宋体" w:cs="宋体"/>
                <w:color w:val="auto"/>
                <w:highlight w:val="none"/>
              </w:rPr>
            </w:pPr>
            <w:r>
              <w:rPr>
                <w:rFonts w:hint="eastAsia" w:hAnsi="宋体" w:cs="宋体"/>
                <w:color w:val="auto"/>
                <w:highlight w:val="none"/>
              </w:rPr>
              <w:t>2.3</w:t>
            </w:r>
            <w:r>
              <w:rPr>
                <w:rFonts w:hint="eastAsia" w:ascii="宋体" w:hAnsi="宋体" w:eastAsia="宋体" w:cs="宋体"/>
                <w:color w:val="auto"/>
                <w:sz w:val="24"/>
                <w:szCs w:val="24"/>
                <w:highlight w:val="none"/>
              </w:rPr>
              <w:t>根据有关文件精神，投标人的相关证书到期的，均按该证书的发证机构相关行业主管部门最新文件执行（如自动顺延或推迟办理延期业务的通知），投标人必须将相关文件附在该证书后面，证明在开标日继续有效。</w:t>
            </w:r>
          </w:p>
          <w:p w14:paraId="14F95355">
            <w:pPr>
              <w:pStyle w:val="6"/>
              <w:spacing w:before="0"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3．相关人员要求</w:t>
            </w:r>
          </w:p>
          <w:p w14:paraId="5E2BB1EB">
            <w:pPr>
              <w:pStyle w:val="6"/>
              <w:spacing w:before="0"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3.1 拟委派的总监理工程师为</w:t>
            </w:r>
            <w:r>
              <w:rPr>
                <w:rFonts w:hint="eastAsia" w:ascii="宋体" w:hAnsi="宋体" w:cs="宋体"/>
                <w:color w:val="auto"/>
                <w:highlight w:val="none"/>
                <w:u w:val="single"/>
                <w:lang w:eastAsia="zh-CN"/>
              </w:rPr>
              <w:t>市政公用工程专业</w:t>
            </w:r>
            <w:r>
              <w:rPr>
                <w:rFonts w:hint="eastAsia" w:ascii="宋体" w:hAnsi="宋体" w:cs="宋体"/>
                <w:color w:val="auto"/>
                <w:highlight w:val="none"/>
              </w:rPr>
              <w:t>注册监理工程师，应持有国家住建部印发的有效注册证书</w:t>
            </w:r>
            <w:r>
              <w:rPr>
                <w:rFonts w:hint="eastAsia" w:ascii="宋体" w:hAnsi="宋体" w:cs="宋体"/>
                <w:color w:val="auto"/>
                <w:highlight w:val="none"/>
                <w:lang w:eastAsia="zh-CN"/>
              </w:rPr>
              <w:t>，</w:t>
            </w:r>
            <w:r>
              <w:rPr>
                <w:rFonts w:hint="eastAsia" w:ascii="宋体" w:hAnsi="宋体" w:cs="宋体"/>
                <w:color w:val="auto"/>
                <w:highlight w:val="none"/>
              </w:rPr>
              <w:t>其担任总监理工程师职务的其他在施（包括已中标未开工、已开工未竣工）建设工程项目不得超过2个。</w:t>
            </w:r>
          </w:p>
          <w:p w14:paraId="7D403B6A">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拟派总监理工程师现阶段有担任其他在施建设工程项目总监理工程师职务的，须得到任职项目建设单位书面同意后方可担任本招标项目总监理工程师。</w:t>
            </w:r>
          </w:p>
          <w:p w14:paraId="6A4FA98B">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3.2 投标人与其拟委派往本项目监理机构的所有人员之间必须具备合法、唯一的劳动聘用关系。拟委派的人员中具备注册执业资格的，其注册单位须与投标人保持一致。</w:t>
            </w:r>
          </w:p>
          <w:p w14:paraId="1C88D596">
            <w:pPr>
              <w:pStyle w:val="6"/>
              <w:spacing w:before="0"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3.3 关于企业和人员资质、资格有效期均按相关行政主管部门最新的文件执行，投标人可将相关文件附在投标文件中。 </w:t>
            </w:r>
          </w:p>
          <w:p w14:paraId="1D6043CB">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4．禁止投标条款</w:t>
            </w:r>
          </w:p>
          <w:p w14:paraId="35B055DE">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4.1 投标人不得存在下列情形之一：</w:t>
            </w:r>
          </w:p>
          <w:p w14:paraId="4D34108F">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（1）为招标人不具有独立法人资格的附属机构（单位）；</w:t>
            </w:r>
          </w:p>
          <w:p w14:paraId="78190FBC">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（2）与招标人存在利害关系且可能影响招标公正性；</w:t>
            </w:r>
          </w:p>
          <w:p w14:paraId="744ECF0B">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（3）与本招标项目的其他投标人为同一个单位负责人；</w:t>
            </w:r>
          </w:p>
          <w:p w14:paraId="0ED6B2F8">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（4）与本招标项目的其他投标人存在控股、管理关系；</w:t>
            </w:r>
          </w:p>
          <w:p w14:paraId="44605321">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（5）为本招标项目的代建人；</w:t>
            </w:r>
          </w:p>
          <w:p w14:paraId="6AF7A6CB">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（6）为本招标项目的招标代理机构；</w:t>
            </w:r>
          </w:p>
          <w:p w14:paraId="1653A83C">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（7）与本招标项目的代建人或招标代理机构同为一个法定代表人；</w:t>
            </w:r>
          </w:p>
          <w:p w14:paraId="49BDA957">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（8）与本招标项目的代建人或招标代理机构存在控股或参股关系；</w:t>
            </w:r>
          </w:p>
          <w:p w14:paraId="334185D9">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（9）与本招标项目的施工承包人以及建筑材料、建筑构配件和设备供应商有隶属关系或者其他利害关系；</w:t>
            </w:r>
          </w:p>
          <w:p w14:paraId="440081FE">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（10）被依法暂停或者取消投标资格；</w:t>
            </w:r>
          </w:p>
          <w:p w14:paraId="1C9824C8">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（11）被责令停产停业、暂扣或者吊销许可证、暂扣或者吊销执照；</w:t>
            </w:r>
          </w:p>
          <w:p w14:paraId="5C17D3B4">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（12）进入清算程序，或被宣告破产，或其他丧失履约能力的情形；</w:t>
            </w:r>
          </w:p>
          <w:p w14:paraId="42D41235">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（13）在最近三年内发生重大监理质量或安全问题（以相关行业主管部门的行政处罚决定或司法机关出具的有关法律文书为准）；</w:t>
            </w:r>
          </w:p>
          <w:p w14:paraId="6F1C325D">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（14）被“信用中国”网站（https://www.creditchina.gov.cn）发布的《法人和非法人组织公共信用信息报告》列为严重失信主体名单的。</w:t>
            </w:r>
          </w:p>
          <w:p w14:paraId="183A4513">
            <w:pPr>
              <w:wordWrap w:val="0"/>
              <w:adjustRightInd w:val="0"/>
              <w:snapToGrid w:val="0"/>
              <w:ind w:firstLine="480" w:firstLineChars="200"/>
              <w:rPr>
                <w:rFonts w:hint="eastAsia" w:hAnsi="宋体" w:cs="宋体"/>
                <w:color w:val="auto"/>
                <w:highlight w:val="none"/>
              </w:rPr>
            </w:pPr>
            <w:r>
              <w:rPr>
                <w:rFonts w:hint="eastAsia" w:hAnsi="宋体" w:cs="宋体"/>
                <w:color w:val="auto"/>
                <w:highlight w:val="none"/>
              </w:rPr>
              <w:t>4.2 招标人拒绝以下名单中的单位参加本次投标：</w:t>
            </w:r>
          </w:p>
          <w:tbl>
            <w:tblPr>
              <w:tblStyle w:val="24"/>
              <w:tblW w:w="6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3070"/>
              <w:gridCol w:w="2855"/>
            </w:tblGrid>
            <w:tr w14:paraId="4D7E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93" w:type="dxa"/>
                  <w:noWrap w:val="0"/>
                  <w:vAlign w:val="center"/>
                </w:tcPr>
                <w:p w14:paraId="15020953">
                  <w:pPr>
                    <w:wordWrap w:val="0"/>
                    <w:adjustRightInd w:val="0"/>
                    <w:snapToGrid w:val="0"/>
                    <w:ind w:right="-218" w:rightChars="-91"/>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070" w:type="dxa"/>
                  <w:noWrap w:val="0"/>
                  <w:vAlign w:val="center"/>
                </w:tcPr>
                <w:p w14:paraId="0C87E29A">
                  <w:pPr>
                    <w:wordWrap w:val="0"/>
                    <w:adjustRightInd w:val="0"/>
                    <w:snapToGrid w:val="0"/>
                    <w:ind w:right="-206" w:rightChars="-86"/>
                    <w:jc w:val="both"/>
                    <w:rPr>
                      <w:rFonts w:hint="eastAsia" w:ascii="宋体" w:hAnsi="宋体" w:eastAsia="宋体" w:cs="宋体"/>
                      <w:color w:val="auto"/>
                      <w:highlight w:val="none"/>
                    </w:rPr>
                  </w:pPr>
                  <w:r>
                    <w:rPr>
                      <w:rFonts w:hint="eastAsia" w:ascii="宋体" w:hAnsi="宋体" w:eastAsia="宋体" w:cs="宋体"/>
                      <w:color w:val="auto"/>
                      <w:highlight w:val="none"/>
                    </w:rPr>
                    <w:t>单位名称</w:t>
                  </w:r>
                </w:p>
              </w:tc>
              <w:tc>
                <w:tcPr>
                  <w:tcW w:w="2855" w:type="dxa"/>
                  <w:noWrap w:val="0"/>
                  <w:vAlign w:val="center"/>
                </w:tcPr>
                <w:p w14:paraId="70EFD822">
                  <w:pPr>
                    <w:wordWrap w:val="0"/>
                    <w:adjustRightInd w:val="0"/>
                    <w:snapToGrid w:val="0"/>
                    <w:jc w:val="both"/>
                    <w:rPr>
                      <w:rFonts w:hint="eastAsia" w:ascii="宋体" w:hAnsi="宋体" w:eastAsia="宋体" w:cs="宋体"/>
                      <w:color w:val="auto"/>
                      <w:highlight w:val="none"/>
                    </w:rPr>
                  </w:pPr>
                  <w:r>
                    <w:rPr>
                      <w:rFonts w:hint="eastAsia" w:ascii="宋体" w:hAnsi="宋体" w:eastAsia="宋体" w:cs="宋体"/>
                      <w:color w:val="auto"/>
                      <w:highlight w:val="none"/>
                    </w:rPr>
                    <w:t>拒绝原因</w:t>
                  </w:r>
                </w:p>
              </w:tc>
            </w:tr>
            <w:tr w14:paraId="0066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93" w:type="dxa"/>
                  <w:noWrap w:val="0"/>
                  <w:vAlign w:val="center"/>
                </w:tcPr>
                <w:p w14:paraId="17D60437">
                  <w:pPr>
                    <w:pStyle w:val="39"/>
                    <w:wordWrap w:val="0"/>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70" w:type="dxa"/>
                  <w:noWrap w:val="0"/>
                  <w:vAlign w:val="center"/>
                </w:tcPr>
                <w:p w14:paraId="60E0CA24">
                  <w:pPr>
                    <w:pStyle w:val="39"/>
                    <w:wordWrap w:val="0"/>
                    <w:adjustRightInd w:val="0"/>
                    <w:snapToGrid w:val="0"/>
                    <w:jc w:val="center"/>
                    <w:rPr>
                      <w:rFonts w:hint="eastAsia" w:ascii="宋体" w:hAnsi="宋体" w:eastAsia="宋体" w:cs="宋体"/>
                      <w:color w:val="auto"/>
                      <w:highlight w:val="none"/>
                      <w:lang w:eastAsia="zh-CN"/>
                    </w:rPr>
                  </w:pPr>
                  <w:r>
                    <w:rPr>
                      <w:rFonts w:hint="eastAsia" w:ascii="宋体" w:hAnsi="宋体" w:cs="宋体"/>
                      <w:snapToGrid w:val="0"/>
                      <w:color w:val="auto"/>
                      <w:kern w:val="0"/>
                      <w:sz w:val="24"/>
                      <w:szCs w:val="24"/>
                      <w:highlight w:val="none"/>
                      <w:lang w:eastAsia="zh-CN"/>
                    </w:rPr>
                    <w:t>韶关市武江区西河镇人民政府</w:t>
                  </w:r>
                </w:p>
              </w:tc>
              <w:tc>
                <w:tcPr>
                  <w:tcW w:w="2855" w:type="dxa"/>
                  <w:noWrap w:val="0"/>
                  <w:vAlign w:val="center"/>
                </w:tcPr>
                <w:p w14:paraId="0CA1FA74">
                  <w:pPr>
                    <w:pStyle w:val="39"/>
                    <w:wordWrap w:val="0"/>
                    <w:adjustRightInd w:val="0"/>
                    <w:snapToGrid w:val="0"/>
                    <w:jc w:val="center"/>
                    <w:rPr>
                      <w:rFonts w:hint="eastAsia" w:ascii="宋体" w:hAnsi="宋体" w:eastAsia="宋体" w:cs="宋体"/>
                      <w:color w:val="auto"/>
                      <w:highlight w:val="none"/>
                    </w:rPr>
                  </w:pPr>
                  <w:r>
                    <w:rPr>
                      <w:rFonts w:hint="eastAsia" w:ascii="宋体" w:hAnsi="宋体" w:eastAsia="宋体" w:cs="宋体"/>
                      <w:snapToGrid w:val="0"/>
                      <w:color w:val="auto"/>
                      <w:kern w:val="0"/>
                      <w:sz w:val="24"/>
                      <w:szCs w:val="24"/>
                      <w:highlight w:val="none"/>
                      <w:lang w:eastAsia="zh-CN"/>
                    </w:rPr>
                    <w:t>为</w:t>
                  </w:r>
                  <w:r>
                    <w:rPr>
                      <w:rFonts w:hint="eastAsia" w:ascii="宋体" w:hAnsi="宋体" w:eastAsia="宋体" w:cs="宋体"/>
                      <w:snapToGrid w:val="0"/>
                      <w:color w:val="auto"/>
                      <w:kern w:val="0"/>
                      <w:sz w:val="24"/>
                      <w:szCs w:val="24"/>
                      <w:highlight w:val="none"/>
                      <w:lang w:val="en-US" w:eastAsia="zh-CN"/>
                    </w:rPr>
                    <w:t>本项目</w:t>
                  </w:r>
                  <w:r>
                    <w:rPr>
                      <w:rFonts w:hint="eastAsia" w:ascii="宋体" w:hAnsi="宋体" w:eastAsia="宋体" w:cs="宋体"/>
                      <w:snapToGrid w:val="0"/>
                      <w:color w:val="auto"/>
                      <w:kern w:val="0"/>
                      <w:sz w:val="24"/>
                      <w:szCs w:val="24"/>
                      <w:highlight w:val="none"/>
                      <w:lang w:eastAsia="zh-CN"/>
                    </w:rPr>
                    <w:t>招标人</w:t>
                  </w:r>
                </w:p>
              </w:tc>
            </w:tr>
            <w:tr w14:paraId="4CE8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93" w:type="dxa"/>
                  <w:noWrap w:val="0"/>
                  <w:vAlign w:val="center"/>
                </w:tcPr>
                <w:p w14:paraId="0B7FB090">
                  <w:pPr>
                    <w:pStyle w:val="39"/>
                    <w:wordWrap w:val="0"/>
                    <w:adjustRightInd w:val="0"/>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3070" w:type="dxa"/>
                  <w:noWrap w:val="0"/>
                  <w:vAlign w:val="center"/>
                </w:tcPr>
                <w:p w14:paraId="72321409">
                  <w:pPr>
                    <w:pStyle w:val="39"/>
                    <w:wordWrap w:val="0"/>
                    <w:adjustRightInd w:val="0"/>
                    <w:snapToGrid w:val="0"/>
                    <w:jc w:val="center"/>
                    <w:rPr>
                      <w:rFonts w:hint="eastAsia" w:ascii="宋体" w:hAnsi="宋体" w:eastAsia="宋体" w:cs="宋体"/>
                      <w:color w:val="auto"/>
                      <w:highlight w:val="none"/>
                    </w:rPr>
                  </w:pPr>
                  <w:r>
                    <w:rPr>
                      <w:rFonts w:hint="eastAsia" w:ascii="宋体" w:hAnsi="宋体" w:cs="宋体"/>
                      <w:snapToGrid w:val="0"/>
                      <w:color w:val="auto"/>
                      <w:kern w:val="0"/>
                      <w:sz w:val="24"/>
                      <w:szCs w:val="24"/>
                      <w:highlight w:val="none"/>
                      <w:lang w:eastAsia="zh-CN"/>
                    </w:rPr>
                    <w:t>佳风工程设计有限公司</w:t>
                  </w:r>
                </w:p>
              </w:tc>
              <w:tc>
                <w:tcPr>
                  <w:tcW w:w="2855" w:type="dxa"/>
                  <w:noWrap w:val="0"/>
                  <w:vAlign w:val="center"/>
                </w:tcPr>
                <w:p w14:paraId="0DF80D81">
                  <w:pPr>
                    <w:pStyle w:val="39"/>
                    <w:wordWrap w:val="0"/>
                    <w:adjustRightInd w:val="0"/>
                    <w:snapToGrid w:val="0"/>
                    <w:jc w:val="center"/>
                    <w:rPr>
                      <w:rFonts w:hint="eastAsia" w:ascii="宋体" w:hAnsi="宋体" w:eastAsia="宋体" w:cs="宋体"/>
                      <w:color w:val="auto"/>
                      <w:highlight w:val="none"/>
                    </w:rPr>
                  </w:pPr>
                  <w:r>
                    <w:rPr>
                      <w:rFonts w:hint="eastAsia" w:ascii="宋体" w:hAnsi="宋体" w:eastAsia="宋体" w:cs="宋体"/>
                      <w:snapToGrid w:val="0"/>
                      <w:color w:val="auto"/>
                      <w:kern w:val="0"/>
                      <w:sz w:val="24"/>
                      <w:szCs w:val="24"/>
                      <w:highlight w:val="none"/>
                      <w:lang w:eastAsia="zh-CN"/>
                    </w:rPr>
                    <w:t>为本招标项目的设计单位</w:t>
                  </w:r>
                </w:p>
              </w:tc>
            </w:tr>
            <w:tr w14:paraId="6123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93" w:type="dxa"/>
                  <w:noWrap w:val="0"/>
                  <w:vAlign w:val="center"/>
                </w:tcPr>
                <w:p w14:paraId="2091DA39">
                  <w:pPr>
                    <w:pStyle w:val="39"/>
                    <w:wordWrap w:val="0"/>
                    <w:adjustRightInd w:val="0"/>
                    <w:snapToGrid w:val="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070" w:type="dxa"/>
                  <w:noWrap w:val="0"/>
                  <w:vAlign w:val="center"/>
                </w:tcPr>
                <w:p w14:paraId="752AA89E">
                  <w:pPr>
                    <w:pStyle w:val="39"/>
                    <w:wordWrap w:val="0"/>
                    <w:adjustRightInd w:val="0"/>
                    <w:snapToGrid w:val="0"/>
                    <w:jc w:val="center"/>
                    <w:rPr>
                      <w:rFonts w:hint="eastAsia" w:hAnsi="宋体" w:eastAsia="宋体" w:cs="宋体"/>
                      <w:color w:val="auto"/>
                      <w:szCs w:val="24"/>
                      <w:highlight w:val="none"/>
                      <w:lang w:eastAsia="zh-CN"/>
                    </w:rPr>
                  </w:pPr>
                  <w:r>
                    <w:rPr>
                      <w:rFonts w:hint="eastAsia" w:ascii="宋体" w:hAnsi="宋体" w:cs="宋体"/>
                      <w:snapToGrid w:val="0"/>
                      <w:color w:val="auto"/>
                      <w:kern w:val="0"/>
                      <w:sz w:val="24"/>
                      <w:szCs w:val="24"/>
                      <w:highlight w:val="none"/>
                      <w:lang w:val="en-US" w:eastAsia="zh-CN"/>
                    </w:rPr>
                    <w:t>广东明正项目管理有限公司</w:t>
                  </w:r>
                </w:p>
              </w:tc>
              <w:tc>
                <w:tcPr>
                  <w:tcW w:w="2855" w:type="dxa"/>
                  <w:noWrap w:val="0"/>
                  <w:vAlign w:val="center"/>
                </w:tcPr>
                <w:p w14:paraId="4BDBF91A">
                  <w:pPr>
                    <w:pStyle w:val="39"/>
                    <w:wordWrap w:val="0"/>
                    <w:adjustRightInd w:val="0"/>
                    <w:snapToGrid w:val="0"/>
                    <w:jc w:val="center"/>
                    <w:rPr>
                      <w:rFonts w:hint="default" w:ascii="宋体" w:hAnsi="宋体" w:eastAsia="宋体" w:cs="宋体"/>
                      <w:color w:val="auto"/>
                      <w:szCs w:val="24"/>
                      <w:highlight w:val="none"/>
                      <w:lang w:val="en-US" w:eastAsia="zh-CN"/>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cs="宋体"/>
                      <w:snapToGrid w:val="0"/>
                      <w:color w:val="auto"/>
                      <w:kern w:val="0"/>
                      <w:sz w:val="24"/>
                      <w:szCs w:val="24"/>
                      <w:highlight w:val="none"/>
                      <w:lang w:eastAsia="zh-CN"/>
                    </w:rPr>
                    <w:t>工程造价咨询单位</w:t>
                  </w:r>
                </w:p>
              </w:tc>
            </w:tr>
            <w:tr w14:paraId="115A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93" w:type="dxa"/>
                  <w:noWrap w:val="0"/>
                  <w:vAlign w:val="center"/>
                </w:tcPr>
                <w:p w14:paraId="620C2EF6">
                  <w:pPr>
                    <w:pStyle w:val="39"/>
                    <w:wordWrap w:val="0"/>
                    <w:adjustRightInd w:val="0"/>
                    <w:snapToGrid w:val="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070" w:type="dxa"/>
                  <w:noWrap w:val="0"/>
                  <w:vAlign w:val="center"/>
                </w:tcPr>
                <w:p w14:paraId="4AA75672">
                  <w:pPr>
                    <w:wordWrap w:val="0"/>
                    <w:adjustRightInd w:val="0"/>
                    <w:snapToGrid w:val="0"/>
                    <w:jc w:val="center"/>
                    <w:rPr>
                      <w:rFonts w:hint="eastAsia" w:cs="宋体"/>
                      <w:b w:val="0"/>
                      <w:bCs w:val="0"/>
                      <w:snapToGrid w:val="0"/>
                      <w:color w:val="auto"/>
                      <w:kern w:val="0"/>
                      <w:sz w:val="24"/>
                      <w:szCs w:val="24"/>
                      <w:highlight w:val="none"/>
                      <w:lang w:val="en-US" w:eastAsia="zh-CN"/>
                    </w:rPr>
                  </w:pPr>
                  <w:r>
                    <w:rPr>
                      <w:rFonts w:hint="eastAsia" w:hAnsi="宋体" w:cs="宋体"/>
                      <w:color w:val="auto"/>
                      <w:sz w:val="24"/>
                      <w:szCs w:val="24"/>
                      <w:highlight w:val="none"/>
                      <w:lang w:val="en-US" w:eastAsia="zh-CN"/>
                    </w:rPr>
                    <w:t>世纪工程项目管理有限公司</w:t>
                  </w:r>
                </w:p>
              </w:tc>
              <w:tc>
                <w:tcPr>
                  <w:tcW w:w="2855" w:type="dxa"/>
                  <w:noWrap w:val="0"/>
                  <w:vAlign w:val="center"/>
                </w:tcPr>
                <w:p w14:paraId="4BD57E1F">
                  <w:pPr>
                    <w:pStyle w:val="39"/>
                    <w:wordWrap w:val="0"/>
                    <w:adjustRightInd w:val="0"/>
                    <w:snapToGrid w:val="0"/>
                    <w:jc w:val="center"/>
                    <w:rPr>
                      <w:rFonts w:hint="eastAsia" w:ascii="宋体" w:hAnsi="宋体" w:eastAsia="宋体" w:cs="宋体"/>
                      <w:color w:val="auto"/>
                      <w:szCs w:val="24"/>
                      <w:highlight w:val="none"/>
                      <w:lang w:val="en-US" w:eastAsia="zh-CN"/>
                    </w:rPr>
                  </w:pPr>
                  <w:r>
                    <w:rPr>
                      <w:rFonts w:hint="eastAsia" w:ascii="宋体" w:hAnsi="宋体" w:eastAsia="宋体" w:cs="宋体"/>
                      <w:snapToGrid w:val="0"/>
                      <w:color w:val="auto"/>
                      <w:kern w:val="0"/>
                      <w:sz w:val="24"/>
                      <w:szCs w:val="24"/>
                      <w:highlight w:val="none"/>
                      <w:lang w:eastAsia="zh-CN"/>
                    </w:rPr>
                    <w:t>为本招标项目的可行性研究报告编制单位</w:t>
                  </w:r>
                </w:p>
              </w:tc>
            </w:tr>
            <w:tr w14:paraId="6432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93" w:type="dxa"/>
                  <w:noWrap w:val="0"/>
                  <w:vAlign w:val="center"/>
                </w:tcPr>
                <w:p w14:paraId="3A706919">
                  <w:pPr>
                    <w:pStyle w:val="39"/>
                    <w:wordWrap w:val="0"/>
                    <w:adjustRightInd w:val="0"/>
                    <w:snapToGrid w:val="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070" w:type="dxa"/>
                  <w:noWrap w:val="0"/>
                  <w:vAlign w:val="center"/>
                </w:tcPr>
                <w:p w14:paraId="613EC7A0">
                  <w:pPr>
                    <w:pStyle w:val="39"/>
                    <w:wordWrap w:val="0"/>
                    <w:adjustRightInd w:val="0"/>
                    <w:snapToGrid w:val="0"/>
                    <w:jc w:val="center"/>
                    <w:rPr>
                      <w:rFonts w:hint="eastAsia" w:cs="宋体"/>
                      <w:b w:val="0"/>
                      <w:bCs w:val="0"/>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中创名建工程管理集团有限公司</w:t>
                  </w:r>
                </w:p>
              </w:tc>
              <w:tc>
                <w:tcPr>
                  <w:tcW w:w="2855" w:type="dxa"/>
                  <w:noWrap w:val="0"/>
                  <w:vAlign w:val="center"/>
                </w:tcPr>
                <w:p w14:paraId="24D4C33B">
                  <w:pPr>
                    <w:pStyle w:val="39"/>
                    <w:wordWrap w:val="0"/>
                    <w:adjustRightInd w:val="0"/>
                    <w:snapToGrid w:val="0"/>
                    <w:jc w:val="center"/>
                    <w:rPr>
                      <w:rFonts w:hint="eastAsia" w:hAnsi="宋体" w:eastAsia="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eastAsia="zh-CN"/>
                    </w:rPr>
                    <w:t>为本招标项目的招标代理机构</w:t>
                  </w:r>
                </w:p>
              </w:tc>
            </w:tr>
          </w:tbl>
          <w:p w14:paraId="700BC9F7">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5．其他要求</w:t>
            </w:r>
          </w:p>
          <w:p w14:paraId="6FFC7534">
            <w:pPr>
              <w:wordWrap w:val="0"/>
              <w:adjustRightInd w:val="0"/>
              <w:snapToGrid w:val="0"/>
              <w:ind w:firstLine="480" w:firstLineChars="200"/>
              <w:jc w:val="left"/>
              <w:rPr>
                <w:rFonts w:hint="eastAsia" w:hAnsi="宋体" w:cs="宋体"/>
                <w:color w:val="auto"/>
                <w:highlight w:val="none"/>
              </w:rPr>
            </w:pPr>
            <w:r>
              <w:rPr>
                <w:rFonts w:hint="eastAsia" w:hAnsi="宋体" w:cs="宋体"/>
                <w:color w:val="auto"/>
                <w:highlight w:val="none"/>
              </w:rPr>
              <w:t>省外企业须按照《广东省住房和城乡建设厅关于取消省外建筑企业和人员进粤信息备案有关工作的通知》（粤建市﹝2015﹞52号）规定在“进粤企业和人员诚信信息登记平台”录入相关信息并通过数据规范检查。</w:t>
            </w:r>
          </w:p>
        </w:tc>
      </w:tr>
      <w:tr w14:paraId="106FC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6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043C3C0C">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16</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7E8E647">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服务期限</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4DE5F10D">
            <w:pPr>
              <w:wordWrap w:val="0"/>
              <w:adjustRightInd w:val="0"/>
              <w:snapToGrid w:val="0"/>
              <w:spacing w:line="400" w:lineRule="exact"/>
              <w:ind w:firstLine="480" w:firstLineChars="200"/>
              <w:rPr>
                <w:rFonts w:hint="eastAsia" w:hAnsi="宋体" w:cs="宋体"/>
                <w:snapToGrid w:val="0"/>
                <w:color w:val="auto"/>
                <w:kern w:val="0"/>
                <w:szCs w:val="24"/>
                <w:highlight w:val="none"/>
              </w:rPr>
            </w:pPr>
            <w:r>
              <w:rPr>
                <w:rFonts w:hint="eastAsia" w:hAnsi="宋体" w:cs="宋体"/>
                <w:bCs/>
                <w:color w:val="auto"/>
                <w:szCs w:val="24"/>
                <w:highlight w:val="none"/>
              </w:rPr>
              <w:t>监理服务期从监理合同签订之日起计，至本工程缺陷责任</w:t>
            </w:r>
            <w:r>
              <w:rPr>
                <w:rFonts w:hint="eastAsia" w:hAnsi="宋体" w:cs="宋体"/>
                <w:bCs/>
                <w:snapToGrid w:val="0"/>
                <w:color w:val="auto"/>
                <w:kern w:val="0"/>
                <w:szCs w:val="24"/>
                <w:highlight w:val="none"/>
              </w:rPr>
              <w:t>保修</w:t>
            </w:r>
            <w:r>
              <w:rPr>
                <w:rFonts w:hint="eastAsia" w:hAnsi="宋体" w:cs="宋体"/>
                <w:bCs/>
                <w:color w:val="auto"/>
                <w:szCs w:val="24"/>
                <w:highlight w:val="none"/>
              </w:rPr>
              <w:t>期结束且本工程结算金额经政府主管部门审定且双方的责任义务履行完毕时止。</w:t>
            </w:r>
            <w:r>
              <w:rPr>
                <w:rFonts w:hint="eastAsia" w:hAnsi="宋体" w:cs="宋体"/>
                <w:bCs/>
                <w:snapToGrid w:val="0"/>
                <w:color w:val="auto"/>
                <w:kern w:val="0"/>
                <w:szCs w:val="24"/>
                <w:highlight w:val="none"/>
              </w:rPr>
              <w:t xml:space="preserve"> </w:t>
            </w:r>
          </w:p>
        </w:tc>
      </w:tr>
      <w:tr w14:paraId="04650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70B72BB5">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17</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B70835A">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服务标准</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6292F462">
            <w:pPr>
              <w:wordWrap w:val="0"/>
              <w:adjustRightInd w:val="0"/>
              <w:snapToGrid w:val="0"/>
              <w:spacing w:line="400" w:lineRule="exac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工程质量必须达到验收合格标准。</w:t>
            </w:r>
          </w:p>
        </w:tc>
      </w:tr>
      <w:tr w14:paraId="635B3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7ECB0DF6">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18</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BB1E4BE">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房屋建筑工程</w:t>
            </w:r>
          </w:p>
          <w:p w14:paraId="3D6A326B">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绿色建筑标准</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639B1988">
            <w:pPr>
              <w:wordWrap w:val="0"/>
              <w:adjustRightInd w:val="0"/>
              <w:snapToGrid w:val="0"/>
              <w:spacing w:line="400" w:lineRule="exact"/>
              <w:rPr>
                <w:rFonts w:hint="eastAsia" w:hAnsi="宋体" w:cs="宋体"/>
                <w:snapToGrid w:val="0"/>
                <w:color w:val="auto"/>
                <w:kern w:val="0"/>
                <w:szCs w:val="24"/>
                <w:highlight w:val="none"/>
              </w:rPr>
            </w:pPr>
            <w:r>
              <w:rPr>
                <w:rFonts w:hint="eastAsia" w:hAnsi="宋体" w:cs="宋体"/>
                <w:bCs/>
                <w:snapToGrid w:val="0"/>
                <w:color w:val="auto"/>
                <w:kern w:val="0"/>
                <w:szCs w:val="24"/>
                <w:highlight w:val="none"/>
              </w:rPr>
              <w:t>本招标项目不纳入绿色建筑实施范围。</w:t>
            </w:r>
          </w:p>
        </w:tc>
      </w:tr>
      <w:tr w14:paraId="31B79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3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3020911E">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19</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EC5F842">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最高投标限价</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3A0E5889">
            <w:pPr>
              <w:wordWrap w:val="0"/>
              <w:adjustRightInd w:val="0"/>
              <w:snapToGrid w:val="0"/>
              <w:spacing w:line="400" w:lineRule="exact"/>
              <w:jc w:val="left"/>
              <w:rPr>
                <w:rFonts w:hint="eastAsia" w:hAnsi="宋体" w:cs="宋体"/>
                <w:snapToGrid w:val="0"/>
                <w:color w:val="auto"/>
                <w:kern w:val="0"/>
                <w:szCs w:val="24"/>
                <w:highlight w:val="yellow"/>
              </w:rPr>
            </w:pPr>
            <w:r>
              <w:rPr>
                <w:rFonts w:hint="eastAsia" w:ascii="宋体" w:hAnsi="宋体" w:eastAsia="宋体" w:cs="宋体"/>
                <w:b/>
                <w:bCs/>
                <w:snapToGrid w:val="0"/>
                <w:color w:val="auto"/>
                <w:kern w:val="0"/>
                <w:highlight w:val="none"/>
                <w:lang w:eastAsia="zh-CN"/>
              </w:rPr>
              <w:t>本次招标最高投标限价为人民币（大写）：</w:t>
            </w:r>
            <w:r>
              <w:rPr>
                <w:rFonts w:hint="eastAsia" w:ascii="宋体" w:hAnsi="宋体" w:eastAsia="宋体" w:cs="宋体"/>
                <w:b/>
                <w:bCs/>
                <w:snapToGrid w:val="0"/>
                <w:color w:val="auto"/>
                <w:kern w:val="0"/>
                <w:highlight w:val="none"/>
                <w:lang w:val="en-US" w:eastAsia="zh-CN"/>
              </w:rPr>
              <w:t>叁拾肆万玖仟叁佰元整</w:t>
            </w:r>
            <w:r>
              <w:rPr>
                <w:rFonts w:hint="eastAsia" w:ascii="宋体" w:hAnsi="宋体" w:eastAsia="宋体" w:cs="宋体"/>
                <w:b/>
                <w:bCs/>
                <w:snapToGrid w:val="0"/>
                <w:color w:val="auto"/>
                <w:kern w:val="0"/>
                <w:highlight w:val="none"/>
                <w:lang w:eastAsia="zh-CN"/>
              </w:rPr>
              <w:t>（¥</w:t>
            </w:r>
            <w:r>
              <w:rPr>
                <w:rFonts w:hint="eastAsia" w:ascii="宋体" w:hAnsi="宋体" w:eastAsia="宋体" w:cs="宋体"/>
                <w:b/>
                <w:bCs/>
                <w:snapToGrid w:val="0"/>
                <w:color w:val="auto"/>
                <w:kern w:val="0"/>
                <w:highlight w:val="none"/>
                <w:lang w:val="en-US" w:eastAsia="zh-CN"/>
              </w:rPr>
              <w:t>349,300.00</w:t>
            </w:r>
            <w:r>
              <w:rPr>
                <w:rFonts w:hint="eastAsia" w:ascii="宋体" w:hAnsi="宋体" w:eastAsia="宋体" w:cs="宋体"/>
                <w:b/>
                <w:bCs/>
                <w:snapToGrid w:val="0"/>
                <w:color w:val="auto"/>
                <w:kern w:val="0"/>
                <w:highlight w:val="none"/>
                <w:lang w:eastAsia="zh-CN"/>
              </w:rPr>
              <w:t xml:space="preserve">元）；监理服务费投标取费费率上限为 </w:t>
            </w:r>
            <w:r>
              <w:rPr>
                <w:rFonts w:hint="eastAsia" w:ascii="宋体" w:hAnsi="宋体" w:eastAsia="宋体" w:cs="宋体"/>
                <w:b/>
                <w:bCs/>
                <w:snapToGrid w:val="0"/>
                <w:color w:val="auto"/>
                <w:kern w:val="0"/>
                <w:highlight w:val="none"/>
                <w:lang w:val="en-US" w:eastAsia="zh-CN"/>
              </w:rPr>
              <w:t>2.232%</w:t>
            </w:r>
          </w:p>
        </w:tc>
      </w:tr>
      <w:tr w14:paraId="50F86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2FE768C">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20</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6621172">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投标保证</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46C4CEC3">
            <w:pPr>
              <w:pStyle w:val="39"/>
              <w:wordWrap w:val="0"/>
              <w:adjustRightInd w:val="0"/>
              <w:snapToGrid w:val="0"/>
              <w:spacing w:line="360" w:lineRule="auto"/>
              <w:jc w:val="left"/>
              <w:rPr>
                <w:rFonts w:hint="eastAsia" w:ascii="宋体" w:hAnsi="宋体" w:cs="宋体"/>
                <w:strike/>
                <w:color w:val="auto"/>
                <w:kern w:val="0"/>
                <w:sz w:val="24"/>
                <w:szCs w:val="20"/>
                <w:highlight w:val="none"/>
              </w:rPr>
            </w:pPr>
            <w:r>
              <w:rPr>
                <w:rFonts w:hint="eastAsia" w:ascii="宋体" w:hAnsi="宋体" w:cs="宋体"/>
                <w:snapToGrid w:val="0"/>
                <w:color w:val="auto"/>
                <w:kern w:val="0"/>
                <w:highlight w:val="none"/>
              </w:rPr>
              <w:t xml:space="preserve"> </w:t>
            </w:r>
            <w:r>
              <w:rPr>
                <w:rFonts w:hint="eastAsia" w:ascii="宋体" w:hAnsi="宋体" w:cs="宋体"/>
                <w:snapToGrid w:val="0"/>
                <w:color w:val="auto"/>
                <w:kern w:val="0"/>
                <w:highlight w:val="none"/>
                <w:lang w:val="en-US" w:eastAsia="zh-CN"/>
              </w:rPr>
              <w:t xml:space="preserve">    </w:t>
            </w:r>
            <w:r>
              <w:rPr>
                <w:rFonts w:hint="eastAsia" w:ascii="宋体" w:hAnsi="宋体" w:cs="宋体"/>
                <w:color w:val="auto"/>
                <w:kern w:val="0"/>
                <w:sz w:val="24"/>
                <w:szCs w:val="20"/>
                <w:highlight w:val="none"/>
              </w:rPr>
              <w:t>1．投标人须缴纳金额为人民币</w:t>
            </w:r>
            <w:r>
              <w:rPr>
                <w:rFonts w:hint="eastAsia" w:ascii="宋体" w:hAnsi="宋体" w:cs="宋体"/>
                <w:color w:val="auto"/>
                <w:kern w:val="0"/>
                <w:sz w:val="24"/>
                <w:szCs w:val="20"/>
                <w:highlight w:val="none"/>
                <w:u w:val="single"/>
                <w:lang w:val="en-US" w:eastAsia="zh-CN"/>
              </w:rPr>
              <w:t>陆仟元整（¥6,000.00元）</w:t>
            </w:r>
            <w:r>
              <w:rPr>
                <w:rFonts w:hint="eastAsia" w:ascii="宋体" w:hAnsi="宋体" w:cs="宋体"/>
                <w:color w:val="auto"/>
                <w:kern w:val="0"/>
                <w:sz w:val="24"/>
                <w:szCs w:val="20"/>
                <w:highlight w:val="none"/>
              </w:rPr>
              <w:t>的投标保证。</w:t>
            </w:r>
          </w:p>
          <w:p w14:paraId="3E53FFF4">
            <w:pPr>
              <w:snapToGrid w:val="0"/>
              <w:ind w:firstLine="480" w:firstLineChars="200"/>
              <w:jc w:val="left"/>
              <w:rPr>
                <w:rStyle w:val="32"/>
                <w:rFonts w:hint="eastAsia" w:hAnsi="宋体" w:cs="宋体"/>
                <w:color w:val="auto"/>
                <w:kern w:val="0"/>
                <w:highlight w:val="none"/>
              </w:rPr>
            </w:pPr>
            <w:r>
              <w:rPr>
                <w:rStyle w:val="32"/>
                <w:rFonts w:hint="eastAsia" w:hAnsi="宋体" w:cs="宋体"/>
                <w:color w:val="auto"/>
                <w:kern w:val="0"/>
                <w:highlight w:val="none"/>
              </w:rPr>
              <w:t>2．投标保证的形式包括投标保证金、投标保证担保、投标保证保险三种，由投标人自主选择。</w:t>
            </w:r>
          </w:p>
          <w:p w14:paraId="568C0521">
            <w:pPr>
              <w:snapToGrid w:val="0"/>
              <w:ind w:firstLine="240" w:firstLineChars="100"/>
              <w:jc w:val="left"/>
              <w:rPr>
                <w:rStyle w:val="32"/>
                <w:rFonts w:hint="eastAsia" w:hAnsi="宋体" w:cs="宋体"/>
                <w:color w:val="auto"/>
                <w:kern w:val="0"/>
                <w:highlight w:val="none"/>
              </w:rPr>
            </w:pPr>
            <w:r>
              <w:rPr>
                <w:rStyle w:val="32"/>
                <w:rFonts w:hint="eastAsia" w:hAnsi="宋体" w:cs="宋体"/>
                <w:color w:val="auto"/>
                <w:kern w:val="0"/>
                <w:highlight w:val="none"/>
              </w:rPr>
              <w:t>（1）采用投标保证金的，投标人在交易平台</w:t>
            </w:r>
            <w:r>
              <w:rPr>
                <w:rFonts w:hint="eastAsia" w:hAnsi="宋体" w:cs="宋体"/>
                <w:snapToGrid w:val="0"/>
                <w:color w:val="auto"/>
                <w:kern w:val="0"/>
                <w:highlight w:val="none"/>
              </w:rPr>
              <w:t>获取招标文件</w:t>
            </w:r>
            <w:r>
              <w:rPr>
                <w:rStyle w:val="32"/>
                <w:rFonts w:hint="eastAsia" w:hAnsi="宋体" w:cs="宋体"/>
                <w:color w:val="auto"/>
                <w:kern w:val="0"/>
                <w:highlight w:val="none"/>
              </w:rPr>
              <w:t xml:space="preserve">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14:paraId="37951818">
            <w:pPr>
              <w:wordWrap w:val="0"/>
              <w:adjustRightInd w:val="0"/>
              <w:snapToGrid w:val="0"/>
              <w:ind w:firstLine="480" w:firstLineChars="200"/>
              <w:rPr>
                <w:rStyle w:val="32"/>
                <w:rFonts w:hint="eastAsia" w:hAnsi="宋体" w:cs="宋体"/>
                <w:color w:val="auto"/>
                <w:kern w:val="0"/>
                <w:highlight w:val="none"/>
              </w:rPr>
            </w:pPr>
            <w:r>
              <w:rPr>
                <w:rStyle w:val="32"/>
                <w:rFonts w:hint="eastAsia" w:hAnsi="宋体" w:cs="宋体"/>
                <w:color w:val="auto"/>
                <w:kern w:val="0"/>
                <w:highlight w:val="none"/>
              </w:rPr>
              <w:t>（2）</w:t>
            </w:r>
            <w:r>
              <w:rPr>
                <w:rStyle w:val="32"/>
                <w:rFonts w:hint="eastAsia" w:hAnsi="宋体"/>
                <w:color w:val="auto"/>
                <w:kern w:val="0"/>
                <w:highlight w:val="none"/>
              </w:rPr>
              <w:t>采用投标保证担保的，投标人应提交有效的电子保函</w:t>
            </w:r>
            <w:r>
              <w:rPr>
                <w:rStyle w:val="32"/>
                <w:rFonts w:hint="eastAsia" w:ascii="Times New Roman" w:hAnsi="宋体"/>
                <w:color w:val="auto"/>
                <w:kern w:val="0"/>
                <w:highlight w:val="none"/>
              </w:rPr>
              <w:t>或保证保险</w:t>
            </w:r>
            <w:r>
              <w:rPr>
                <w:rStyle w:val="32"/>
                <w:rFonts w:hint="eastAsia" w:hAnsi="宋体"/>
                <w:color w:val="auto"/>
                <w:kern w:val="0"/>
                <w:highlight w:val="none"/>
              </w:rPr>
              <w:t>，电子保函</w:t>
            </w:r>
            <w:r>
              <w:rPr>
                <w:rStyle w:val="32"/>
                <w:rFonts w:hint="eastAsia" w:ascii="Times New Roman" w:hAnsi="宋体"/>
                <w:color w:val="auto"/>
                <w:kern w:val="0"/>
                <w:highlight w:val="none"/>
              </w:rPr>
              <w:t>或保证保险</w:t>
            </w:r>
            <w:r>
              <w:rPr>
                <w:rStyle w:val="32"/>
                <w:rFonts w:hint="eastAsia" w:hAnsi="宋体"/>
                <w:color w:val="auto"/>
                <w:kern w:val="0"/>
                <w:highlight w:val="none"/>
              </w:rPr>
              <w:t>的有效期不得短于投标有效期。投标人必须在投标保证担保截止时间（见本章第二节“重要事项时间地点一览表”）前，使用工程建设交易系统完成网上办理电子保函</w:t>
            </w:r>
            <w:r>
              <w:rPr>
                <w:rStyle w:val="32"/>
                <w:rFonts w:hint="eastAsia" w:ascii="Times New Roman" w:hAnsi="宋体"/>
                <w:color w:val="auto"/>
                <w:kern w:val="0"/>
                <w:highlight w:val="none"/>
              </w:rPr>
              <w:t>或保证保险</w:t>
            </w:r>
            <w:r>
              <w:rPr>
                <w:rStyle w:val="32"/>
                <w:rFonts w:hint="eastAsia" w:hAnsi="宋体"/>
                <w:color w:val="auto"/>
                <w:kern w:val="0"/>
                <w:highlight w:val="none"/>
              </w:rPr>
              <w:t>。</w:t>
            </w:r>
          </w:p>
          <w:p w14:paraId="643DB34C">
            <w:pPr>
              <w:snapToGrid w:val="0"/>
              <w:ind w:firstLine="240" w:firstLineChars="100"/>
              <w:jc w:val="left"/>
              <w:rPr>
                <w:rStyle w:val="32"/>
                <w:rFonts w:hint="eastAsia" w:hAnsi="宋体" w:cs="宋体"/>
                <w:color w:val="auto"/>
                <w:kern w:val="0"/>
                <w:highlight w:val="none"/>
              </w:rPr>
            </w:pPr>
            <w:r>
              <w:rPr>
                <w:rStyle w:val="32"/>
                <w:rFonts w:hint="eastAsia" w:hAnsi="宋体" w:cs="宋体"/>
                <w:color w:val="auto"/>
                <w:kern w:val="0"/>
                <w:highlight w:val="none"/>
              </w:rPr>
              <w:t>（3）采用投标保证保险的，投标人须在投标保证保险投保截止时间（见本章第二节“重要事项时间地点一览表”）前，使用交易平台完成网上投保。投标人可在系统选择保险机构、录入投保信息、支付保费、打印电子保单，电子保单的有效期不得短于投标有效期。</w:t>
            </w:r>
            <w:r>
              <w:rPr>
                <w:rStyle w:val="32"/>
                <w:rFonts w:hint="eastAsia" w:hAnsi="宋体" w:cs="宋体"/>
                <w:color w:val="auto"/>
                <w:highlight w:val="none"/>
              </w:rPr>
              <w:t>投标人可登录</w:t>
            </w:r>
            <w:r>
              <w:rPr>
                <w:rStyle w:val="32"/>
                <w:rFonts w:hint="eastAsia" w:hAnsi="宋体" w:cs="宋体"/>
                <w:color w:val="auto"/>
                <w:kern w:val="0"/>
                <w:highlight w:val="none"/>
              </w:rPr>
              <w:t>全国公共资源交易平台（广东省·韶关市）（https://ygp.gdzwfw.gov.cn/ggzy-portal/#/440200/index），在【服务指南】栏目中下载《建设工程网上交易系统保险保证金缴纳操作指南》，了解网上投保具体操作流程。逾期投保的，其投标无效。</w:t>
            </w:r>
          </w:p>
          <w:p w14:paraId="0DECBDA6">
            <w:pPr>
              <w:wordWrap w:val="0"/>
              <w:adjustRightInd w:val="0"/>
              <w:snapToGrid w:val="0"/>
              <w:ind w:firstLine="480" w:firstLineChars="200"/>
              <w:rPr>
                <w:rFonts w:hint="eastAsia" w:hAnsi="宋体" w:cs="宋体"/>
                <w:snapToGrid w:val="0"/>
                <w:color w:val="auto"/>
                <w:kern w:val="0"/>
                <w:szCs w:val="24"/>
                <w:highlight w:val="none"/>
              </w:rPr>
            </w:pPr>
            <w:r>
              <w:rPr>
                <w:rStyle w:val="32"/>
                <w:rFonts w:hint="eastAsia" w:hAnsi="宋体" w:cs="宋体"/>
                <w:color w:val="auto"/>
                <w:kern w:val="0"/>
                <w:highlight w:val="none"/>
              </w:rPr>
              <w:t>温馨提醒：投标人采用投标保证担保或投标保证保险的，为避免在评标过程中因有效期发生争议，建议投标人将银行保函</w:t>
            </w:r>
            <w:r>
              <w:rPr>
                <w:rFonts w:hint="eastAsia" w:hAnsi="宋体" w:cs="宋体"/>
                <w:color w:val="auto"/>
                <w:highlight w:val="none"/>
              </w:rPr>
              <w:t>电子保函</w:t>
            </w:r>
            <w:r>
              <w:rPr>
                <w:rStyle w:val="32"/>
                <w:rFonts w:hint="eastAsia" w:hAnsi="宋体" w:cs="宋体"/>
                <w:color w:val="auto"/>
                <w:kern w:val="0"/>
                <w:highlight w:val="none"/>
              </w:rPr>
              <w:t>或电子保单有效期设置为较招标文件规定的投标有效期延长不少于20个日历天。</w:t>
            </w:r>
          </w:p>
        </w:tc>
      </w:tr>
      <w:tr w14:paraId="01803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46" w:type="dxa"/>
            <w:tcBorders>
              <w:top w:val="single" w:color="auto" w:sz="4" w:space="0"/>
              <w:left w:val="single" w:color="auto" w:sz="4" w:space="0"/>
              <w:bottom w:val="single" w:color="auto" w:sz="4" w:space="0"/>
              <w:right w:val="single" w:color="auto" w:sz="4" w:space="0"/>
            </w:tcBorders>
            <w:noWrap w:val="0"/>
            <w:vAlign w:val="center"/>
          </w:tcPr>
          <w:p w14:paraId="2A6EACB1">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CBAB010">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投标有效期</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5931EBDF">
            <w:pPr>
              <w:wordWrap w:val="0"/>
              <w:adjustRightInd w:val="0"/>
              <w:snapToGrid w:val="0"/>
              <w:spacing w:line="40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本次招标的投标有效期为90个日历天。</w:t>
            </w:r>
          </w:p>
        </w:tc>
      </w:tr>
      <w:tr w14:paraId="0BB51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4"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0D6A7D4">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CDC34B1">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投标文件</w:t>
            </w:r>
          </w:p>
          <w:p w14:paraId="32071E72">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组成及份数</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704084D3">
            <w:pPr>
              <w:wordWrap w:val="0"/>
              <w:adjustRightInd w:val="0"/>
              <w:snapToGrid w:val="0"/>
              <w:spacing w:line="40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投标文件包括商务标书、监理大纲两个分册。</w:t>
            </w:r>
          </w:p>
        </w:tc>
      </w:tr>
      <w:tr w14:paraId="60B31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44"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89E9631">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A147148">
            <w:pPr>
              <w:snapToGrid w:val="0"/>
              <w:spacing w:before="120" w:beforeLines="50" w:line="360" w:lineRule="auto"/>
              <w:jc w:val="center"/>
              <w:rPr>
                <w:rFonts w:hint="eastAsia" w:ascii="宋体" w:hAnsi="宋体" w:cs="宋体"/>
                <w:color w:val="auto"/>
                <w:highlight w:val="none"/>
              </w:rPr>
            </w:pPr>
            <w:r>
              <w:rPr>
                <w:rFonts w:hint="eastAsia" w:ascii="宋体" w:hAnsi="宋体" w:cs="宋体"/>
                <w:color w:val="auto"/>
                <w:highlight w:val="none"/>
              </w:rPr>
              <w:t>招标代理服务费和评标专家酬劳的相关费用支付</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2A1D38C7">
            <w:pPr>
              <w:adjustRightInd w:val="0"/>
              <w:snapToGrid w:val="0"/>
              <w:spacing w:line="360" w:lineRule="auto"/>
              <w:ind w:firstLine="480" w:firstLineChars="200"/>
              <w:jc w:val="left"/>
              <w:rPr>
                <w:rFonts w:hint="eastAsia" w:hAnsi="宋体" w:cs="宋体"/>
                <w:snapToGrid w:val="0"/>
                <w:color w:val="auto"/>
                <w:kern w:val="0"/>
                <w:szCs w:val="24"/>
                <w:highlight w:val="none"/>
              </w:rPr>
            </w:pPr>
            <w:r>
              <w:rPr>
                <w:rFonts w:hint="eastAsia" w:hAnsi="宋体" w:eastAsia="宋体" w:cs="宋体"/>
                <w:color w:val="auto"/>
                <w:highlight w:val="none"/>
              </w:rPr>
              <w:t>本项目</w:t>
            </w:r>
            <w:r>
              <w:rPr>
                <w:rFonts w:hint="eastAsia" w:hAnsi="宋体" w:eastAsia="宋体" w:cs="宋体"/>
                <w:color w:val="auto"/>
                <w:highlight w:val="none"/>
                <w:lang w:eastAsia="zh-CN"/>
              </w:rPr>
              <w:t>的</w:t>
            </w:r>
            <w:r>
              <w:rPr>
                <w:rFonts w:hint="eastAsia" w:hAnsi="宋体" w:eastAsia="宋体" w:cs="宋体"/>
                <w:color w:val="auto"/>
                <w:sz w:val="24"/>
                <w:highlight w:val="none"/>
                <w:lang w:val="en-US" w:eastAsia="zh-CN"/>
              </w:rPr>
              <w:t>招标代理服务费及</w:t>
            </w:r>
            <w:r>
              <w:rPr>
                <w:rFonts w:hint="eastAsia" w:hAnsi="宋体" w:eastAsia="宋体" w:cs="宋体"/>
                <w:color w:val="auto"/>
                <w:highlight w:val="none"/>
              </w:rPr>
              <w:t>评标专家酬劳（包括食宿费用、交通费、专家评审劳务费等）</w:t>
            </w:r>
            <w:r>
              <w:rPr>
                <w:rFonts w:hint="eastAsia" w:hAnsi="宋体" w:eastAsia="宋体" w:cs="宋体"/>
                <w:color w:val="auto"/>
                <w:highlight w:val="none"/>
                <w:lang w:eastAsia="zh-CN"/>
              </w:rPr>
              <w:t>由中标人支付。</w:t>
            </w:r>
            <w:r>
              <w:rPr>
                <w:rFonts w:hint="eastAsia" w:ascii="宋体" w:hAnsi="宋体" w:eastAsia="宋体" w:cs="宋体"/>
                <w:color w:val="auto"/>
              </w:rPr>
              <w:t>招标代理服务费收费标准</w:t>
            </w:r>
            <w:r>
              <w:rPr>
                <w:rFonts w:hint="eastAsia" w:ascii="宋体" w:hAnsi="宋体" w:eastAsia="宋体" w:cs="宋体"/>
                <w:color w:val="auto"/>
                <w:lang w:val="en-US" w:eastAsia="zh-CN"/>
              </w:rPr>
              <w:t>参照</w:t>
            </w:r>
            <w:r>
              <w:rPr>
                <w:rFonts w:hint="eastAsia" w:ascii="宋体" w:hAnsi="宋体" w:eastAsia="宋体" w:cs="宋体"/>
                <w:color w:val="auto"/>
              </w:rPr>
              <w:t>中华人民共和国国家计划发展委员会颁发的《招标代理服务收费管理暂行办法》(计价格[2002]1980号)</w:t>
            </w:r>
            <w:r>
              <w:rPr>
                <w:rFonts w:hint="eastAsia" w:ascii="宋体" w:hAnsi="宋体" w:eastAsia="宋体" w:cs="宋体"/>
                <w:color w:val="auto"/>
                <w:lang w:val="en-US" w:eastAsia="zh-CN"/>
              </w:rPr>
              <w:t>计算</w:t>
            </w:r>
            <w:r>
              <w:rPr>
                <w:rFonts w:hint="eastAsia" w:ascii="宋体" w:hAnsi="宋体" w:eastAsia="宋体" w:cs="宋体"/>
                <w:color w:val="auto"/>
              </w:rPr>
              <w:t>，</w:t>
            </w:r>
            <w:r>
              <w:rPr>
                <w:rFonts w:hint="eastAsia" w:hAnsi="宋体" w:eastAsia="宋体" w:cs="宋体"/>
                <w:snapToGrid w:val="0"/>
                <w:color w:val="auto"/>
                <w:kern w:val="0"/>
                <w:szCs w:val="24"/>
                <w:highlight w:val="none"/>
                <w:lang w:eastAsia="zh-CN"/>
              </w:rPr>
              <w:t>招标代理服务费不足</w:t>
            </w:r>
            <w:r>
              <w:rPr>
                <w:rFonts w:hint="eastAsia" w:hAnsi="宋体" w:eastAsia="宋体" w:cs="宋体"/>
                <w:snapToGrid w:val="0"/>
                <w:color w:val="auto"/>
                <w:kern w:val="0"/>
                <w:szCs w:val="24"/>
                <w:highlight w:val="none"/>
                <w:lang w:val="en-US" w:eastAsia="zh-CN"/>
              </w:rPr>
              <w:t>柒</w:t>
            </w:r>
            <w:r>
              <w:rPr>
                <w:rFonts w:hint="eastAsia" w:hAnsi="宋体" w:eastAsia="宋体" w:cs="宋体"/>
                <w:snapToGrid w:val="0"/>
                <w:color w:val="auto"/>
                <w:kern w:val="0"/>
                <w:szCs w:val="24"/>
                <w:highlight w:val="none"/>
                <w:lang w:eastAsia="zh-CN"/>
              </w:rPr>
              <w:t>仟元的按</w:t>
            </w:r>
            <w:r>
              <w:rPr>
                <w:rFonts w:hint="eastAsia" w:hAnsi="宋体" w:eastAsia="宋体" w:cs="宋体"/>
                <w:snapToGrid w:val="0"/>
                <w:color w:val="auto"/>
                <w:kern w:val="0"/>
                <w:szCs w:val="24"/>
                <w:highlight w:val="none"/>
                <w:lang w:val="en-US" w:eastAsia="zh-CN"/>
              </w:rPr>
              <w:t>柒</w:t>
            </w:r>
            <w:r>
              <w:rPr>
                <w:rFonts w:hint="eastAsia" w:hAnsi="宋体" w:eastAsia="宋体" w:cs="宋体"/>
                <w:snapToGrid w:val="0"/>
                <w:color w:val="auto"/>
                <w:kern w:val="0"/>
                <w:szCs w:val="24"/>
                <w:highlight w:val="none"/>
                <w:lang w:eastAsia="zh-CN"/>
              </w:rPr>
              <w:t>仟元计收。</w:t>
            </w:r>
            <w:r>
              <w:rPr>
                <w:rFonts w:hint="eastAsia" w:hAnsi="宋体" w:eastAsia="宋体" w:cs="宋体"/>
                <w:color w:val="auto"/>
                <w:highlight w:val="none"/>
              </w:rPr>
              <w:t>评标专家酬劳由招标代理机构先行垫付，中标人须在中标</w:t>
            </w:r>
            <w:r>
              <w:rPr>
                <w:rFonts w:hint="eastAsia" w:hAnsi="宋体" w:eastAsia="宋体" w:cs="宋体"/>
                <w:color w:val="auto"/>
                <w:highlight w:val="none"/>
                <w:lang w:eastAsia="zh-CN"/>
              </w:rPr>
              <w:t>候选人</w:t>
            </w:r>
            <w:r>
              <w:rPr>
                <w:rFonts w:hint="eastAsia" w:hAnsi="宋体" w:eastAsia="宋体" w:cs="宋体"/>
                <w:color w:val="auto"/>
                <w:highlight w:val="none"/>
              </w:rPr>
              <w:t>公示</w:t>
            </w:r>
            <w:r>
              <w:rPr>
                <w:rFonts w:hint="eastAsia" w:hAnsi="宋体" w:eastAsia="宋体" w:cs="宋体"/>
                <w:color w:val="auto"/>
                <w:highlight w:val="none"/>
                <w:lang w:eastAsia="zh-CN"/>
              </w:rPr>
              <w:t>结束</w:t>
            </w:r>
            <w:r>
              <w:rPr>
                <w:rFonts w:hint="eastAsia" w:hAnsi="宋体" w:eastAsia="宋体" w:cs="宋体"/>
                <w:color w:val="auto"/>
                <w:highlight w:val="none"/>
              </w:rPr>
              <w:t>后,领取中标通知书前须向招标代理机构一次性付清</w:t>
            </w:r>
            <w:r>
              <w:rPr>
                <w:rFonts w:hint="eastAsia" w:hAnsi="宋体" w:eastAsia="宋体" w:cs="宋体"/>
                <w:color w:val="auto"/>
                <w:sz w:val="24"/>
                <w:highlight w:val="none"/>
                <w:lang w:val="en-US" w:eastAsia="zh-CN"/>
              </w:rPr>
              <w:t>招标代理服务费及</w:t>
            </w:r>
            <w:r>
              <w:rPr>
                <w:rFonts w:hint="eastAsia" w:hAnsi="宋体" w:eastAsia="宋体" w:cs="宋体"/>
                <w:color w:val="auto"/>
                <w:highlight w:val="none"/>
              </w:rPr>
              <w:t>评标专家酬劳，方可领取中标通知书。</w:t>
            </w:r>
          </w:p>
        </w:tc>
      </w:tr>
      <w:tr w14:paraId="34595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43B2B002">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33BEFBD">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评标方法</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7D094133">
            <w:pPr>
              <w:wordWrap w:val="0"/>
              <w:adjustRightInd w:val="0"/>
              <w:snapToGrid w:val="0"/>
              <w:spacing w:line="400" w:lineRule="exac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 xml:space="preserve">    综合评估法</w:t>
            </w:r>
          </w:p>
        </w:tc>
      </w:tr>
      <w:tr w14:paraId="4673F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78C68668">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69526B4">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监理大纲</w:t>
            </w:r>
          </w:p>
          <w:p w14:paraId="31578195">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评审方式</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51712DBF">
            <w:pPr>
              <w:wordWrap w:val="0"/>
              <w:adjustRightInd w:val="0"/>
              <w:snapToGrid w:val="0"/>
              <w:spacing w:line="40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本次招标监理大纲不采用“暗标”方式进行评审。</w:t>
            </w:r>
          </w:p>
        </w:tc>
      </w:tr>
      <w:tr w14:paraId="66085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3FC0CE12">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6</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F185F4C">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评标委员会</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2946B3A7">
            <w:pPr>
              <w:wordWrap w:val="0"/>
              <w:adjustRightInd w:val="0"/>
              <w:snapToGrid w:val="0"/>
              <w:spacing w:line="40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评标委员会由5人组成，其中招标人代表 0人，专家5人。专家从</w:t>
            </w:r>
            <w:r>
              <w:rPr>
                <w:rFonts w:hint="eastAsia" w:hAnsi="宋体" w:cs="宋体"/>
                <w:snapToGrid w:val="0"/>
                <w:color w:val="auto"/>
                <w:kern w:val="0"/>
                <w:szCs w:val="24"/>
                <w:highlight w:val="none"/>
                <w:lang w:eastAsia="zh-CN"/>
              </w:rPr>
              <w:t>广东省综合评标评审专家库－韶关区域</w:t>
            </w:r>
            <w:r>
              <w:rPr>
                <w:rFonts w:hint="eastAsia" w:hAnsi="宋体" w:cs="宋体"/>
                <w:snapToGrid w:val="0"/>
                <w:color w:val="auto"/>
                <w:kern w:val="0"/>
                <w:szCs w:val="24"/>
                <w:highlight w:val="none"/>
              </w:rPr>
              <w:t>中随机抽取，其中技术类专家3人，经济类专家2人。</w:t>
            </w:r>
          </w:p>
        </w:tc>
      </w:tr>
      <w:tr w14:paraId="4E492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6D75801D">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7</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E42E8E4">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招标人</w:t>
            </w:r>
          </w:p>
          <w:p w14:paraId="4C86704E">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6B7E6B48">
            <w:pPr>
              <w:wordWrap w:val="0"/>
              <w:adjustRightInd w:val="0"/>
              <w:snapToGrid w:val="0"/>
              <w:spacing w:line="400" w:lineRule="exact"/>
              <w:ind w:firstLine="240" w:firstLineChars="100"/>
              <w:jc w:val="left"/>
              <w:outlineLvl w:val="9"/>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韶关市武江区西河镇人民政府</w:t>
            </w:r>
          </w:p>
          <w:p w14:paraId="721A4793">
            <w:pPr>
              <w:wordWrap w:val="0"/>
              <w:adjustRightInd w:val="0"/>
              <w:snapToGrid w:val="0"/>
              <w:spacing w:line="400" w:lineRule="exact"/>
              <w:ind w:firstLine="240" w:firstLineChars="100"/>
              <w:jc w:val="left"/>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办公地址：韶关市武江区芙蓉北三路10号</w:t>
            </w:r>
          </w:p>
          <w:p w14:paraId="069EB947">
            <w:pPr>
              <w:wordWrap w:val="0"/>
              <w:adjustRightInd w:val="0"/>
              <w:snapToGrid w:val="0"/>
              <w:spacing w:line="400" w:lineRule="exact"/>
              <w:ind w:firstLine="240" w:firstLineChars="100"/>
              <w:jc w:val="left"/>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联系人（部门）：郭工</w:t>
            </w:r>
          </w:p>
          <w:p w14:paraId="0E3A390A">
            <w:pPr>
              <w:wordWrap w:val="0"/>
              <w:adjustRightInd w:val="0"/>
              <w:snapToGrid w:val="0"/>
              <w:spacing w:line="400" w:lineRule="exact"/>
              <w:ind w:firstLine="240" w:firstLineChars="100"/>
              <w:jc w:val="left"/>
              <w:outlineLvl w:val="9"/>
              <w:rPr>
                <w:rFonts w:hint="eastAsia" w:hAnsi="宋体" w:cs="宋体"/>
                <w:b/>
                <w:bCs/>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联系电话：0751-8738073</w:t>
            </w:r>
          </w:p>
        </w:tc>
      </w:tr>
      <w:tr w14:paraId="764CB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0970F32">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8</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BE09C84">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p w14:paraId="0168013C">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520EB13F">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hAnsi="宋体" w:eastAsia="宋体" w:cs="宋体"/>
                <w:snapToGrid w:val="0"/>
                <w:color w:val="auto"/>
                <w:kern w:val="0"/>
                <w:szCs w:val="24"/>
                <w:lang w:eastAsia="zh-CN"/>
              </w:rPr>
            </w:pPr>
            <w:r>
              <w:rPr>
                <w:rFonts w:hint="eastAsia" w:hAnsi="宋体" w:cs="宋体"/>
                <w:snapToGrid w:val="0"/>
                <w:color w:val="auto"/>
                <w:kern w:val="0"/>
                <w:szCs w:val="24"/>
              </w:rPr>
              <w:t>单位名称：</w:t>
            </w:r>
            <w:r>
              <w:rPr>
                <w:rFonts w:hint="eastAsia" w:hAnsi="宋体" w:cs="宋体"/>
                <w:snapToGrid w:val="0"/>
                <w:color w:val="auto"/>
                <w:kern w:val="0"/>
                <w:szCs w:val="24"/>
                <w:lang w:eastAsia="zh-CN"/>
              </w:rPr>
              <w:t>中创名建工程管理集团有限公司</w:t>
            </w:r>
          </w:p>
          <w:p w14:paraId="7EC58DB5">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hAnsi="宋体" w:eastAsia="宋体" w:cs="宋体"/>
                <w:snapToGrid w:val="0"/>
                <w:color w:val="auto"/>
                <w:kern w:val="0"/>
                <w:szCs w:val="24"/>
                <w:lang w:eastAsia="zh-CN"/>
              </w:rPr>
            </w:pPr>
            <w:r>
              <w:rPr>
                <w:rFonts w:hint="eastAsia" w:hAnsi="宋体" w:cs="宋体"/>
                <w:snapToGrid w:val="0"/>
                <w:color w:val="auto"/>
                <w:kern w:val="0"/>
                <w:szCs w:val="24"/>
              </w:rPr>
              <w:t>办公地址：</w:t>
            </w:r>
            <w:r>
              <w:rPr>
                <w:rFonts w:hint="eastAsia" w:hAnsi="宋体" w:cs="宋体"/>
                <w:snapToGrid w:val="0"/>
                <w:color w:val="auto"/>
                <w:kern w:val="0"/>
                <w:szCs w:val="24"/>
                <w:lang w:eastAsia="zh-CN"/>
              </w:rPr>
              <w:t>韶关市武江区惠民南路7号3楼301房</w:t>
            </w:r>
          </w:p>
          <w:p w14:paraId="423CC6C2">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hAnsi="宋体" w:cs="宋体"/>
                <w:snapToGrid w:val="0"/>
                <w:color w:val="auto"/>
                <w:kern w:val="0"/>
                <w:szCs w:val="24"/>
                <w:lang w:eastAsia="zh-CN"/>
              </w:rPr>
            </w:pPr>
            <w:r>
              <w:rPr>
                <w:rFonts w:hint="eastAsia" w:hAnsi="宋体" w:cs="宋体"/>
                <w:snapToGrid w:val="0"/>
                <w:color w:val="auto"/>
                <w:kern w:val="0"/>
                <w:szCs w:val="24"/>
              </w:rPr>
              <w:t>联</w:t>
            </w:r>
            <w:r>
              <w:rPr>
                <w:rFonts w:hint="eastAsia" w:hAnsi="宋体" w:cs="宋体"/>
                <w:snapToGrid w:val="0"/>
                <w:color w:val="auto"/>
                <w:kern w:val="0"/>
                <w:szCs w:val="24"/>
                <w:lang w:val="en-US" w:eastAsia="zh-CN"/>
              </w:rPr>
              <w:t xml:space="preserve"> </w:t>
            </w:r>
            <w:r>
              <w:rPr>
                <w:rFonts w:hint="eastAsia" w:hAnsi="宋体" w:cs="宋体"/>
                <w:snapToGrid w:val="0"/>
                <w:color w:val="auto"/>
                <w:kern w:val="0"/>
                <w:szCs w:val="24"/>
              </w:rPr>
              <w:t>系</w:t>
            </w:r>
            <w:r>
              <w:rPr>
                <w:rFonts w:hint="eastAsia" w:hAnsi="宋体" w:cs="宋体"/>
                <w:snapToGrid w:val="0"/>
                <w:color w:val="auto"/>
                <w:kern w:val="0"/>
                <w:szCs w:val="24"/>
                <w:lang w:val="en-US" w:eastAsia="zh-CN"/>
              </w:rPr>
              <w:t xml:space="preserve"> </w:t>
            </w:r>
            <w:r>
              <w:rPr>
                <w:rFonts w:hint="eastAsia" w:hAnsi="宋体" w:cs="宋体"/>
                <w:snapToGrid w:val="0"/>
                <w:color w:val="auto"/>
                <w:kern w:val="0"/>
                <w:szCs w:val="24"/>
              </w:rPr>
              <w:t>人：</w:t>
            </w:r>
            <w:r>
              <w:rPr>
                <w:rFonts w:hint="eastAsia" w:hAnsi="宋体" w:cs="宋体"/>
                <w:snapToGrid w:val="0"/>
                <w:color w:val="auto"/>
                <w:kern w:val="0"/>
                <w:szCs w:val="24"/>
                <w:lang w:eastAsia="zh-CN"/>
              </w:rPr>
              <w:t>植工</w:t>
            </w:r>
          </w:p>
          <w:p w14:paraId="03917FC5">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default" w:hAnsi="宋体" w:cs="宋体"/>
                <w:snapToGrid w:val="0"/>
                <w:color w:val="auto"/>
                <w:kern w:val="0"/>
                <w:szCs w:val="24"/>
                <w:highlight w:val="none"/>
                <w:lang w:val="en-US"/>
              </w:rPr>
            </w:pPr>
            <w:r>
              <w:rPr>
                <w:rFonts w:hint="eastAsia" w:hAnsi="宋体" w:cs="宋体"/>
                <w:snapToGrid w:val="0"/>
                <w:color w:val="auto"/>
                <w:kern w:val="0"/>
                <w:szCs w:val="24"/>
              </w:rPr>
              <w:t>联系电话：</w:t>
            </w:r>
            <w:r>
              <w:rPr>
                <w:rFonts w:hint="eastAsia"/>
                <w:color w:val="auto"/>
                <w:lang w:val="en-US" w:eastAsia="zh-CN"/>
              </w:rPr>
              <w:t>13411129034</w:t>
            </w:r>
          </w:p>
        </w:tc>
      </w:tr>
      <w:tr w14:paraId="04B52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36CAFC67">
            <w:pPr>
              <w:wordWrap w:val="0"/>
              <w:adjustRightInd w:val="0"/>
              <w:snapToGrid w:val="0"/>
              <w:spacing w:line="400" w:lineRule="exact"/>
              <w:jc w:val="center"/>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val="en-US" w:eastAsia="zh-CN"/>
              </w:rPr>
              <w:t>29</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7E1EC48">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交易场所</w:t>
            </w:r>
          </w:p>
          <w:p w14:paraId="2314AFB6">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21A06AC1">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hAnsi="宋体" w:cs="宋体"/>
                <w:snapToGrid w:val="0"/>
                <w:color w:val="auto"/>
                <w:kern w:val="0"/>
                <w:szCs w:val="24"/>
              </w:rPr>
            </w:pPr>
            <w:r>
              <w:rPr>
                <w:rFonts w:hint="eastAsia" w:hAnsi="宋体" w:cs="宋体"/>
                <w:snapToGrid w:val="0"/>
                <w:color w:val="auto"/>
                <w:kern w:val="0"/>
                <w:szCs w:val="24"/>
              </w:rPr>
              <w:t>单位名称：韶关市公共资源交易中心</w:t>
            </w:r>
          </w:p>
          <w:p w14:paraId="6B0A45FC">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hAnsi="宋体" w:cs="宋体"/>
                <w:snapToGrid w:val="0"/>
                <w:color w:val="auto"/>
                <w:kern w:val="0"/>
                <w:szCs w:val="24"/>
              </w:rPr>
            </w:pPr>
            <w:r>
              <w:rPr>
                <w:rFonts w:hint="eastAsia" w:hAnsi="宋体" w:cs="宋体"/>
                <w:snapToGrid w:val="0"/>
                <w:color w:val="auto"/>
                <w:kern w:val="0"/>
                <w:szCs w:val="24"/>
              </w:rPr>
              <w:t>办公地址：</w:t>
            </w:r>
            <w:r>
              <w:rPr>
                <w:rFonts w:hint="eastAsia" w:ascii="Times New Roman" w:eastAsia="宋体"/>
                <w:snapToGrid w:val="0"/>
                <w:color w:val="auto"/>
                <w:kern w:val="0"/>
                <w:szCs w:val="24"/>
                <w:lang w:eastAsia="zh-CN"/>
              </w:rPr>
              <w:t>广东省韶关市武江区西联镇</w:t>
            </w:r>
          </w:p>
          <w:p w14:paraId="1F9B61B5">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hAnsi="宋体" w:cs="宋体"/>
                <w:snapToGrid w:val="0"/>
                <w:color w:val="auto"/>
                <w:kern w:val="0"/>
                <w:szCs w:val="24"/>
                <w:lang w:eastAsia="zh-CN"/>
              </w:rPr>
            </w:pPr>
            <w:r>
              <w:rPr>
                <w:rFonts w:hint="eastAsia" w:hAnsi="宋体" w:cs="宋体"/>
                <w:snapToGrid w:val="0"/>
                <w:color w:val="auto"/>
                <w:kern w:val="0"/>
                <w:szCs w:val="24"/>
              </w:rPr>
              <w:t>联系人（部门）：</w:t>
            </w:r>
            <w:r>
              <w:rPr>
                <w:rFonts w:hint="eastAsia" w:hAnsi="宋体" w:cs="宋体"/>
                <w:snapToGrid w:val="0"/>
                <w:color w:val="auto"/>
                <w:kern w:val="0"/>
                <w:szCs w:val="24"/>
                <w:lang w:eastAsia="zh-CN"/>
              </w:rPr>
              <w:t>工程交易部</w:t>
            </w:r>
          </w:p>
          <w:p w14:paraId="5B72AD38">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hAnsi="宋体" w:cs="宋体"/>
                <w:snapToGrid w:val="0"/>
                <w:color w:val="auto"/>
                <w:kern w:val="0"/>
                <w:szCs w:val="24"/>
                <w:highlight w:val="none"/>
              </w:rPr>
            </w:pPr>
            <w:r>
              <w:rPr>
                <w:rFonts w:hint="eastAsia" w:hAnsi="宋体" w:cs="宋体"/>
                <w:snapToGrid w:val="0"/>
                <w:color w:val="auto"/>
                <w:kern w:val="0"/>
                <w:szCs w:val="24"/>
              </w:rPr>
              <w:t>联系电话：</w:t>
            </w:r>
            <w:r>
              <w:rPr>
                <w:rFonts w:hint="eastAsia" w:hAnsi="宋体" w:eastAsia="宋体" w:cs="宋体"/>
                <w:snapToGrid w:val="0"/>
                <w:color w:val="auto"/>
                <w:kern w:val="0"/>
                <w:szCs w:val="24"/>
                <w:highlight w:val="none"/>
                <w:lang w:eastAsia="zh-CN"/>
              </w:rPr>
              <w:t>0751-8633071、0751-8633211</w:t>
            </w:r>
          </w:p>
        </w:tc>
      </w:tr>
      <w:tr w14:paraId="7408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07"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B029D3C">
            <w:pPr>
              <w:wordWrap w:val="0"/>
              <w:adjustRightInd w:val="0"/>
              <w:snapToGrid w:val="0"/>
              <w:spacing w:line="400" w:lineRule="exact"/>
              <w:jc w:val="center"/>
              <w:rPr>
                <w:rFonts w:hint="eastAsia"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30</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2F94A9D">
            <w:pPr>
              <w:wordWrap w:val="0"/>
              <w:adjustRightInd w:val="0"/>
              <w:snapToGrid w:val="0"/>
              <w:spacing w:line="360" w:lineRule="auto"/>
              <w:jc w:val="center"/>
              <w:rPr>
                <w:rFonts w:hint="default" w:ascii="宋体" w:hAnsi="宋体" w:eastAsia="宋体" w:cs="宋体"/>
                <w:snapToGrid w:val="0"/>
                <w:color w:val="auto"/>
                <w:kern w:val="0"/>
                <w:szCs w:val="24"/>
                <w:highlight w:val="none"/>
              </w:rPr>
            </w:pPr>
            <w:r>
              <w:rPr>
                <w:rFonts w:ascii="宋体" w:hAnsi="宋体" w:eastAsia="宋体" w:cs="宋体"/>
                <w:snapToGrid w:val="0"/>
                <w:color w:val="auto"/>
                <w:kern w:val="0"/>
                <w:szCs w:val="24"/>
                <w:highlight w:val="none"/>
              </w:rPr>
              <w:t>行政监督部门</w:t>
            </w:r>
          </w:p>
          <w:p w14:paraId="6320B9A2">
            <w:pPr>
              <w:wordWrap w:val="0"/>
              <w:adjustRightInd w:val="0"/>
              <w:snapToGrid w:val="0"/>
              <w:spacing w:line="360" w:lineRule="auto"/>
              <w:jc w:val="center"/>
              <w:rPr>
                <w:rFonts w:hint="eastAsia" w:hAnsi="宋体" w:cs="宋体"/>
                <w:snapToGrid w:val="0"/>
                <w:color w:val="auto"/>
                <w:kern w:val="0"/>
                <w:szCs w:val="24"/>
                <w:highlight w:val="none"/>
              </w:rPr>
            </w:pPr>
            <w:r>
              <w:rPr>
                <w:rFonts w:ascii="宋体" w:hAnsi="宋体" w:eastAsia="宋体" w:cs="宋体"/>
                <w:snapToGrid w:val="0"/>
                <w:color w:val="auto"/>
                <w:kern w:val="0"/>
                <w:szCs w:val="24"/>
                <w:highlight w:val="none"/>
              </w:rPr>
              <w:t>联系方式</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53BC95FA">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ascii="宋体" w:hAnsi="宋体" w:eastAsia="宋体" w:cs="宋体"/>
                <w:snapToGrid w:val="0"/>
                <w:color w:val="auto"/>
                <w:kern w:val="0"/>
                <w:szCs w:val="24"/>
                <w:lang w:val="en-US" w:eastAsia="zh-CN"/>
              </w:rPr>
            </w:pPr>
            <w:r>
              <w:rPr>
                <w:rFonts w:hint="eastAsia" w:ascii="宋体" w:hAnsi="宋体" w:eastAsia="宋体" w:cs="宋体"/>
                <w:snapToGrid w:val="0"/>
                <w:color w:val="auto"/>
                <w:kern w:val="0"/>
                <w:szCs w:val="24"/>
                <w:lang w:val="en-US" w:eastAsia="zh-CN"/>
              </w:rPr>
              <w:t>单位名称：韶关市武江区农业农村局</w:t>
            </w:r>
          </w:p>
          <w:p w14:paraId="4141F4DE">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ascii="宋体" w:hAnsi="宋体" w:eastAsia="宋体" w:cs="宋体"/>
                <w:snapToGrid w:val="0"/>
                <w:color w:val="auto"/>
                <w:kern w:val="0"/>
                <w:szCs w:val="24"/>
                <w:lang w:val="en-US" w:eastAsia="zh-CN"/>
              </w:rPr>
            </w:pPr>
            <w:r>
              <w:rPr>
                <w:rFonts w:hint="eastAsia" w:ascii="宋体" w:hAnsi="宋体" w:eastAsia="宋体" w:cs="宋体"/>
                <w:snapToGrid w:val="0"/>
                <w:color w:val="auto"/>
                <w:kern w:val="0"/>
                <w:szCs w:val="24"/>
                <w:lang w:val="en-US" w:eastAsia="zh-CN"/>
              </w:rPr>
              <w:t>办公地址：广东省韶关市武江区惠民南路128号</w:t>
            </w:r>
          </w:p>
          <w:p w14:paraId="4727299D">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ascii="宋体" w:hAnsi="宋体" w:eastAsia="宋体" w:cs="宋体"/>
                <w:snapToGrid w:val="0"/>
                <w:color w:val="auto"/>
                <w:kern w:val="0"/>
                <w:szCs w:val="24"/>
                <w:lang w:val="en-US" w:eastAsia="zh-CN"/>
              </w:rPr>
            </w:pPr>
            <w:r>
              <w:rPr>
                <w:rFonts w:hint="eastAsia" w:ascii="宋体" w:hAnsi="宋体" w:eastAsia="宋体" w:cs="宋体"/>
                <w:snapToGrid w:val="0"/>
                <w:color w:val="auto"/>
                <w:kern w:val="0"/>
                <w:szCs w:val="24"/>
                <w:lang w:val="en-US" w:eastAsia="zh-CN"/>
              </w:rPr>
              <w:t>联系人（部门）：</w:t>
            </w:r>
            <w:r>
              <w:rPr>
                <w:rFonts w:hint="eastAsia" w:hAnsi="宋体" w:cs="宋体"/>
                <w:snapToGrid w:val="0"/>
                <w:color w:val="auto"/>
                <w:kern w:val="0"/>
                <w:szCs w:val="24"/>
                <w:lang w:val="en-US" w:eastAsia="zh-CN"/>
              </w:rPr>
              <w:t>梁</w:t>
            </w:r>
            <w:r>
              <w:rPr>
                <w:rFonts w:hint="eastAsia" w:ascii="宋体" w:hAnsi="宋体" w:eastAsia="宋体" w:cs="宋体"/>
                <w:snapToGrid w:val="0"/>
                <w:color w:val="auto"/>
                <w:kern w:val="0"/>
                <w:szCs w:val="24"/>
                <w:lang w:val="en-US" w:eastAsia="zh-CN"/>
              </w:rPr>
              <w:t>工</w:t>
            </w:r>
          </w:p>
          <w:p w14:paraId="6A2DBA61">
            <w:pPr>
              <w:keepNext w:val="0"/>
              <w:keepLines w:val="0"/>
              <w:pageBreakBefore w:val="0"/>
              <w:kinsoku/>
              <w:wordWrap w:val="0"/>
              <w:overflowPunct/>
              <w:topLinePunct w:val="0"/>
              <w:autoSpaceDE/>
              <w:autoSpaceDN/>
              <w:bidi w:val="0"/>
              <w:adjustRightInd w:val="0"/>
              <w:snapToGrid w:val="0"/>
              <w:spacing w:line="400" w:lineRule="exact"/>
              <w:ind w:left="120" w:leftChars="50" w:right="120" w:rightChars="50" w:firstLine="120" w:firstLineChars="50"/>
              <w:jc w:val="left"/>
              <w:rPr>
                <w:rFonts w:hint="eastAsia" w:hAnsi="宋体" w:cs="宋体"/>
                <w:snapToGrid w:val="0"/>
                <w:color w:val="auto"/>
                <w:kern w:val="0"/>
                <w:szCs w:val="24"/>
                <w:highlight w:val="none"/>
              </w:rPr>
            </w:pPr>
            <w:r>
              <w:rPr>
                <w:rFonts w:hint="eastAsia" w:ascii="宋体" w:hAnsi="宋体" w:eastAsia="宋体" w:cs="宋体"/>
                <w:snapToGrid w:val="0"/>
                <w:color w:val="auto"/>
                <w:kern w:val="0"/>
                <w:szCs w:val="24"/>
                <w:lang w:val="en-US" w:eastAsia="zh-CN"/>
              </w:rPr>
              <w:t>联系电话：0751-8623830</w:t>
            </w:r>
            <w:r>
              <w:rPr>
                <w:rFonts w:hint="eastAsia" w:ascii="宋体" w:hAnsi="宋体" w:eastAsia="宋体" w:cs="宋体"/>
                <w:snapToGrid w:val="0"/>
                <w:color w:val="auto"/>
                <w:kern w:val="0"/>
                <w:szCs w:val="24"/>
                <w:lang w:val="zh-CN" w:eastAsia="zh-CN"/>
              </w:rPr>
              <w:t xml:space="preserve"> </w:t>
            </w:r>
          </w:p>
        </w:tc>
      </w:tr>
      <w:bookmarkEnd w:id="30"/>
      <w:tr w14:paraId="1C765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1CCC91DB">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3</w:t>
            </w:r>
            <w:r>
              <w:rPr>
                <w:rFonts w:hint="eastAsia" w:hAnsi="宋体" w:cs="宋体"/>
                <w:snapToGrid w:val="0"/>
                <w:color w:val="auto"/>
                <w:kern w:val="0"/>
                <w:szCs w:val="24"/>
                <w:highlight w:val="none"/>
                <w:lang w:val="en-US" w:eastAsia="zh-CN"/>
              </w:rPr>
              <w:t>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2D9CB14">
            <w:pPr>
              <w:wordWrap w:val="0"/>
              <w:adjustRightInd w:val="0"/>
              <w:snapToGrid w:val="0"/>
              <w:spacing w:line="36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术语</w:t>
            </w:r>
          </w:p>
        </w:tc>
        <w:tc>
          <w:tcPr>
            <w:tcW w:w="6691" w:type="dxa"/>
            <w:tcBorders>
              <w:top w:val="single" w:color="auto" w:sz="4" w:space="0"/>
              <w:left w:val="single" w:color="auto" w:sz="4" w:space="0"/>
              <w:bottom w:val="single" w:color="auto" w:sz="4" w:space="0"/>
              <w:right w:val="single" w:color="auto" w:sz="4" w:space="0"/>
            </w:tcBorders>
            <w:noWrap w:val="0"/>
            <w:vAlign w:val="center"/>
          </w:tcPr>
          <w:p w14:paraId="43DC8B53">
            <w:pPr>
              <w:wordWrap w:val="0"/>
              <w:adjustRightInd w:val="0"/>
              <w:snapToGrid w:val="0"/>
              <w:spacing w:line="360" w:lineRule="exact"/>
              <w:jc w:val="left"/>
              <w:rPr>
                <w:rFonts w:hint="eastAsia" w:hAnsi="宋体" w:cs="宋体"/>
                <w:snapToGrid w:val="0"/>
                <w:color w:val="auto"/>
                <w:kern w:val="0"/>
                <w:szCs w:val="24"/>
                <w:highlight w:val="none"/>
              </w:rPr>
            </w:pPr>
            <w:r>
              <w:rPr>
                <w:rFonts w:hint="eastAsia" w:ascii="宋体" w:hAnsi="宋体" w:eastAsia="宋体" w:cs="宋体"/>
                <w:snapToGrid w:val="0"/>
                <w:color w:val="auto"/>
                <w:kern w:val="0"/>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tc>
      </w:tr>
    </w:tbl>
    <w:p w14:paraId="7E1CB413">
      <w:pPr>
        <w:pStyle w:val="3"/>
        <w:wordWrap w:val="0"/>
        <w:autoSpaceDE/>
        <w:autoSpaceDN/>
        <w:snapToGrid w:val="0"/>
        <w:spacing w:before="260" w:after="260" w:line="360" w:lineRule="exact"/>
        <w:jc w:val="both"/>
        <w:rPr>
          <w:rFonts w:hint="eastAsia" w:hAnsi="宋体" w:cs="宋体"/>
          <w:b/>
          <w:snapToGrid w:val="0"/>
          <w:color w:val="auto"/>
          <w:highlight w:val="none"/>
        </w:rPr>
        <w:sectPr>
          <w:footerReference r:id="rId5" w:type="default"/>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start="1"/>
          <w:cols w:space="720" w:num="1"/>
          <w:docGrid w:linePitch="327" w:charSpace="0"/>
        </w:sectPr>
      </w:pPr>
    </w:p>
    <w:p w14:paraId="3C42D3B0">
      <w:pPr>
        <w:pStyle w:val="3"/>
        <w:wordWrap w:val="0"/>
        <w:autoSpaceDE/>
        <w:autoSpaceDN/>
        <w:snapToGrid w:val="0"/>
        <w:spacing w:after="260" w:line="440" w:lineRule="exact"/>
        <w:jc w:val="both"/>
        <w:outlineLvl w:val="1"/>
        <w:rPr>
          <w:rFonts w:hint="eastAsia" w:hAnsi="宋体" w:cs="宋体"/>
          <w:snapToGrid w:val="0"/>
          <w:color w:val="auto"/>
          <w:highlight w:val="none"/>
        </w:rPr>
      </w:pPr>
      <w:bookmarkStart w:id="31" w:name="_Toc712"/>
      <w:bookmarkStart w:id="32" w:name="_Toc16005"/>
      <w:bookmarkStart w:id="33" w:name="_Toc16241"/>
      <w:bookmarkStart w:id="34" w:name="_Toc31292"/>
      <w:bookmarkStart w:id="35" w:name="_Toc23171"/>
      <w:bookmarkStart w:id="36" w:name="_Toc17242"/>
      <w:bookmarkStart w:id="37" w:name="_Toc1220"/>
      <w:bookmarkStart w:id="38" w:name="_Toc29182"/>
      <w:bookmarkStart w:id="39" w:name="_Toc5405"/>
      <w:bookmarkStart w:id="40" w:name="_Toc25588"/>
      <w:bookmarkStart w:id="41" w:name="_Toc28370"/>
      <w:bookmarkStart w:id="42" w:name="_Toc26432"/>
      <w:r>
        <w:rPr>
          <w:rFonts w:hint="eastAsia" w:hAnsi="宋体" w:cs="宋体"/>
          <w:b/>
          <w:snapToGrid w:val="0"/>
          <w:color w:val="auto"/>
          <w:highlight w:val="none"/>
        </w:rPr>
        <w:t>第二节 重要事项时间地点一览表</w:t>
      </w:r>
      <w:bookmarkEnd w:id="31"/>
      <w:bookmarkEnd w:id="32"/>
      <w:bookmarkEnd w:id="33"/>
      <w:bookmarkEnd w:id="34"/>
      <w:bookmarkEnd w:id="35"/>
      <w:bookmarkEnd w:id="36"/>
      <w:bookmarkEnd w:id="37"/>
      <w:bookmarkEnd w:id="38"/>
      <w:bookmarkEnd w:id="39"/>
      <w:bookmarkEnd w:id="40"/>
      <w:bookmarkEnd w:id="41"/>
      <w:bookmarkEnd w:id="42"/>
    </w:p>
    <w:tbl>
      <w:tblPr>
        <w:tblStyle w:val="2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806"/>
        <w:gridCol w:w="7290"/>
      </w:tblGrid>
      <w:tr w14:paraId="1C8635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2B36770E">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3D008383">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6D13096D">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2433415C">
            <w:pPr>
              <w:pStyle w:val="39"/>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19</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15</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w:t>
            </w:r>
            <w:r>
              <w:rPr>
                <w:rFonts w:hint="eastAsia" w:ascii="宋体" w:hAnsi="宋体" w:eastAsia="宋体" w:cs="宋体"/>
                <w:snapToGrid w:val="0"/>
                <w:color w:val="auto"/>
                <w:kern w:val="0"/>
                <w:sz w:val="24"/>
                <w:szCs w:val="24"/>
                <w:highlight w:val="none"/>
              </w:rPr>
              <w:t>分</w:t>
            </w:r>
          </w:p>
        </w:tc>
      </w:tr>
      <w:tr w14:paraId="2A8FFF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65965A28">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041423B2">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获取招标文</w:t>
            </w:r>
          </w:p>
          <w:p w14:paraId="6CA8DC67">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件截止时间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42128FB3">
            <w:pPr>
              <w:pStyle w:val="39"/>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14</w:t>
            </w:r>
            <w:bookmarkStart w:id="738" w:name="_GoBack"/>
            <w:bookmarkEnd w:id="738"/>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4E4341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3"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3CA380D3">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290D923F">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108485F3">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15FB8EC1">
            <w:pPr>
              <w:pStyle w:val="39"/>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29</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bidi="ar-SA"/>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bidi="ar-SA"/>
              </w:rPr>
              <w:t>0</w:t>
            </w:r>
            <w:r>
              <w:rPr>
                <w:rFonts w:hint="eastAsia" w:ascii="宋体" w:hAnsi="宋体" w:eastAsia="宋体" w:cs="宋体"/>
                <w:snapToGrid w:val="0"/>
                <w:color w:val="auto"/>
                <w:kern w:val="0"/>
                <w:sz w:val="24"/>
                <w:szCs w:val="24"/>
                <w:highlight w:val="none"/>
              </w:rPr>
              <w:t>分</w:t>
            </w:r>
          </w:p>
        </w:tc>
      </w:tr>
      <w:tr w14:paraId="285B31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302C91CB">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476498DF">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29388A2E">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45EF4D3D">
            <w:pPr>
              <w:pStyle w:val="39"/>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29</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bidi="ar-SA"/>
              </w:rPr>
              <w:t>30</w:t>
            </w:r>
            <w:r>
              <w:rPr>
                <w:rFonts w:hint="eastAsia" w:ascii="宋体" w:hAnsi="宋体" w:eastAsia="宋体" w:cs="宋体"/>
                <w:snapToGrid w:val="0"/>
                <w:color w:val="auto"/>
                <w:kern w:val="0"/>
                <w:sz w:val="24"/>
                <w:szCs w:val="24"/>
                <w:highlight w:val="none"/>
              </w:rPr>
              <w:t>分至</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bidi="ar-SA"/>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bidi="ar-SA"/>
              </w:rPr>
              <w:t>0</w:t>
            </w:r>
            <w:r>
              <w:rPr>
                <w:rFonts w:hint="eastAsia" w:ascii="宋体" w:hAnsi="宋体" w:eastAsia="宋体" w:cs="宋体"/>
                <w:snapToGrid w:val="0"/>
                <w:color w:val="auto"/>
                <w:kern w:val="0"/>
                <w:sz w:val="24"/>
                <w:szCs w:val="24"/>
                <w:highlight w:val="none"/>
              </w:rPr>
              <w:t>分</w:t>
            </w:r>
          </w:p>
        </w:tc>
      </w:tr>
      <w:tr w14:paraId="7B5DE7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5196D0E6">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45F457AD">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1C9738E5">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17390CDC">
            <w:pPr>
              <w:pStyle w:val="39"/>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投标保证金到账截止时间： </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13</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p w14:paraId="1CDF291D">
            <w:pPr>
              <w:pStyle w:val="39"/>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投标保证担保上传截止时间： </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13</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p w14:paraId="3CBEC1E3">
            <w:pPr>
              <w:pStyle w:val="20"/>
              <w:wordWrap w:val="0"/>
              <w:adjustRightInd w:val="0"/>
              <w:snapToGrid w:val="0"/>
              <w:spacing w:line="400" w:lineRule="exact"/>
              <w:ind w:firstLine="240" w:firstLineChars="1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 xml:space="preserve">投标保证保险投保截止时间： </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13</w:t>
            </w:r>
            <w:r>
              <w:rPr>
                <w:rFonts w:hint="eastAsia" w:ascii="宋体" w:hAnsi="宋体" w:eastAsia="宋体" w:cs="宋体"/>
                <w:snapToGrid w:val="0"/>
                <w:color w:val="auto"/>
                <w:kern w:val="0"/>
                <w:sz w:val="24"/>
                <w:szCs w:val="24"/>
                <w:highlight w:val="none"/>
              </w:rPr>
              <w:t>日</w:t>
            </w:r>
            <w:r>
              <w:rPr>
                <w:rFonts w:hint="eastAsia"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583F71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4"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0F86E2FD">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6742C5AA">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0B8D0971">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2E72110E">
            <w:pPr>
              <w:pStyle w:val="20"/>
              <w:wordWrap w:val="0"/>
              <w:adjustRightInd w:val="0"/>
              <w:snapToGrid w:val="0"/>
              <w:spacing w:line="400" w:lineRule="exact"/>
              <w:ind w:firstLine="120" w:firstLineChars="5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14</w:t>
            </w:r>
            <w:r>
              <w:rPr>
                <w:rFonts w:hint="eastAsia" w:ascii="宋体" w:hAnsi="宋体" w:eastAsia="宋体" w:cs="宋体"/>
                <w:snapToGrid w:val="0"/>
                <w:color w:val="auto"/>
                <w:kern w:val="0"/>
                <w:sz w:val="24"/>
                <w:szCs w:val="24"/>
                <w:highlight w:val="none"/>
              </w:rPr>
              <w:t>日</w:t>
            </w:r>
            <w:r>
              <w:rPr>
                <w:rFonts w:hint="eastAsia"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50D286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3"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4CA3A707">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28E33E9E">
            <w:pPr>
              <w:pStyle w:val="39"/>
              <w:wordWrap w:val="0"/>
              <w:adjustRightInd w:val="0"/>
              <w:snapToGrid w:val="0"/>
              <w:spacing w:line="36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投标相关资料（如有）</w:t>
            </w:r>
          </w:p>
          <w:p w14:paraId="7B9ADE0C">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highlight w:val="none"/>
              </w:rPr>
              <w:t>递交时间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6F15AA11">
            <w:pPr>
              <w:pStyle w:val="20"/>
              <w:wordWrap w:val="0"/>
              <w:adjustRightInd w:val="0"/>
              <w:snapToGrid w:val="0"/>
              <w:spacing w:line="400" w:lineRule="exact"/>
              <w:ind w:firstLine="240" w:firstLineChars="1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14</w:t>
            </w:r>
            <w:r>
              <w:rPr>
                <w:rFonts w:hint="eastAsia" w:ascii="宋体" w:hAnsi="宋体" w:eastAsia="宋体" w:cs="宋体"/>
                <w:snapToGrid w:val="0"/>
                <w:color w:val="auto"/>
                <w:kern w:val="0"/>
                <w:sz w:val="24"/>
                <w:szCs w:val="24"/>
                <w:highlight w:val="none"/>
              </w:rPr>
              <w:t>日</w:t>
            </w:r>
            <w:r>
              <w:rPr>
                <w:rFonts w:hint="eastAsia"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hAnsi="宋体" w:cs="宋体"/>
                <w:snapToGrid w:val="0"/>
                <w:color w:val="auto"/>
                <w:kern w:val="0"/>
                <w:sz w:val="24"/>
                <w:szCs w:val="24"/>
                <w:highlight w:val="none"/>
                <w:u w:val="single"/>
                <w:lang w:val="en-US" w:eastAsia="zh-CN"/>
              </w:rPr>
              <w:t>0</w:t>
            </w:r>
            <w:r>
              <w:rPr>
                <w:rFonts w:hint="eastAsia" w:ascii="宋体" w:hAnsi="宋体" w:eastAsia="宋体" w:cs="宋体"/>
                <w:snapToGrid w:val="0"/>
                <w:color w:val="auto"/>
                <w:kern w:val="0"/>
                <w:sz w:val="24"/>
                <w:szCs w:val="24"/>
                <w:highlight w:val="none"/>
              </w:rPr>
              <w:t>分至</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14</w:t>
            </w:r>
            <w:r>
              <w:rPr>
                <w:rFonts w:hint="eastAsia" w:ascii="宋体" w:hAnsi="宋体" w:eastAsia="宋体" w:cs="宋体"/>
                <w:snapToGrid w:val="0"/>
                <w:color w:val="auto"/>
                <w:kern w:val="0"/>
                <w:sz w:val="24"/>
                <w:szCs w:val="24"/>
                <w:highlight w:val="none"/>
              </w:rPr>
              <w:t>日</w:t>
            </w:r>
            <w:r>
              <w:rPr>
                <w:rFonts w:hint="eastAsia"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4E4B7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6"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172ABE4A">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0E3213B1">
            <w:pPr>
              <w:pStyle w:val="39"/>
              <w:wordWrap w:val="0"/>
              <w:adjustRightInd w:val="0"/>
              <w:snapToGrid w:val="0"/>
              <w:spacing w:line="36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投标相关资料（如有）</w:t>
            </w:r>
          </w:p>
          <w:p w14:paraId="6A31B9F3">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highlight w:val="none"/>
              </w:rPr>
              <w:t>递交地点</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24629956">
            <w:pPr>
              <w:pStyle w:val="20"/>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napToGrid w:val="0"/>
                <w:color w:val="auto"/>
                <w:kern w:val="0"/>
                <w:highlight w:val="none"/>
                <w:lang w:val="en-US" w:eastAsia="zh-CN"/>
              </w:rPr>
            </w:pPr>
            <w:r>
              <w:rPr>
                <w:rFonts w:hint="eastAsia" w:ascii="宋体" w:hAnsi="宋体" w:eastAsia="宋体" w:cs="宋体"/>
                <w:snapToGrid w:val="0"/>
                <w:color w:val="auto"/>
                <w:kern w:val="0"/>
                <w:highlight w:val="none"/>
              </w:rPr>
              <w:t>开标场所：</w:t>
            </w:r>
            <w:r>
              <w:rPr>
                <w:rFonts w:hint="eastAsia" w:ascii="宋体" w:hAnsi="宋体" w:eastAsia="宋体" w:cs="宋体"/>
                <w:snapToGrid w:val="0"/>
                <w:color w:val="auto"/>
                <w:kern w:val="0"/>
                <w:highlight w:val="none"/>
                <w:lang w:val="en-US" w:eastAsia="zh-CN"/>
              </w:rPr>
              <w:t>韶关市公共资源交易中心，</w:t>
            </w:r>
          </w:p>
          <w:p w14:paraId="37F3CB4B">
            <w:pPr>
              <w:pStyle w:val="20"/>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地址：广东省韶关市武江区西联镇,具体房间号以当日现场通知为准。</w:t>
            </w:r>
          </w:p>
        </w:tc>
      </w:tr>
      <w:tr w14:paraId="5CFF01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6"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09002C13">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014DA3D1">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404074EF">
            <w:pPr>
              <w:pStyle w:val="20"/>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color w:val="auto"/>
                <w:sz w:val="24"/>
                <w:szCs w:val="24"/>
                <w:highlight w:val="none"/>
              </w:rPr>
              <w:t> </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lang w:val="en-US" w:eastAsia="zh-CN"/>
              </w:rPr>
              <w:t>2025</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14</w:t>
            </w:r>
            <w:r>
              <w:rPr>
                <w:rFonts w:hint="eastAsia" w:ascii="宋体" w:hAnsi="宋体" w:eastAsia="宋体" w:cs="宋体"/>
                <w:snapToGrid w:val="0"/>
                <w:color w:val="auto"/>
                <w:kern w:val="0"/>
                <w:sz w:val="24"/>
                <w:szCs w:val="24"/>
                <w:highlight w:val="none"/>
              </w:rPr>
              <w:t>日</w:t>
            </w:r>
            <w:r>
              <w:rPr>
                <w:rFonts w:hint="eastAsia"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02426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70C522FB">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14:paraId="0F0F118E">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255E93DF">
            <w:pPr>
              <w:pStyle w:val="20"/>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napToGrid w:val="0"/>
                <w:color w:val="auto"/>
                <w:kern w:val="0"/>
                <w:highlight w:val="none"/>
                <w:lang w:val="en-US" w:eastAsia="zh-CN"/>
              </w:rPr>
            </w:pPr>
            <w:r>
              <w:rPr>
                <w:rFonts w:hint="eastAsia" w:ascii="宋体" w:hAnsi="宋体" w:eastAsia="宋体" w:cs="宋体"/>
                <w:snapToGrid w:val="0"/>
                <w:color w:val="auto"/>
                <w:kern w:val="0"/>
                <w:highlight w:val="none"/>
              </w:rPr>
              <w:t>开标场所：</w:t>
            </w:r>
            <w:r>
              <w:rPr>
                <w:rFonts w:hint="eastAsia" w:ascii="宋体" w:hAnsi="宋体" w:eastAsia="宋体" w:cs="宋体"/>
                <w:snapToGrid w:val="0"/>
                <w:color w:val="auto"/>
                <w:kern w:val="0"/>
                <w:highlight w:val="none"/>
                <w:lang w:val="en-US" w:eastAsia="zh-CN"/>
              </w:rPr>
              <w:t>韶关市公共资源交易中心，</w:t>
            </w:r>
          </w:p>
          <w:p w14:paraId="1022834B">
            <w:pPr>
              <w:keepNext w:val="0"/>
              <w:keepLines w:val="0"/>
              <w:pageBreakBefore w:val="0"/>
              <w:widowControl w:val="0"/>
              <w:kinsoku/>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地址：广东省韶关市武江区西联镇,具体房间号以当日现场通知为准。</w:t>
            </w:r>
          </w:p>
        </w:tc>
      </w:tr>
      <w:tr w14:paraId="6E05AD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72" w:hRule="exact"/>
          <w:jc w:val="center"/>
        </w:trPr>
        <w:tc>
          <w:tcPr>
            <w:tcW w:w="2223" w:type="dxa"/>
            <w:gridSpan w:val="2"/>
            <w:tcBorders>
              <w:top w:val="single" w:color="080000" w:sz="4" w:space="0"/>
              <w:left w:val="single" w:color="080000" w:sz="4" w:space="0"/>
              <w:bottom w:val="single" w:color="080000" w:sz="4" w:space="0"/>
              <w:right w:val="single" w:color="080000" w:sz="4" w:space="0"/>
            </w:tcBorders>
            <w:noWrap w:val="0"/>
            <w:vAlign w:val="center"/>
          </w:tcPr>
          <w:p w14:paraId="1DF70575">
            <w:pPr>
              <w:pStyle w:val="39"/>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14:paraId="787FB09A">
            <w:pPr>
              <w:pStyle w:val="20"/>
              <w:wordWrap w:val="0"/>
              <w:adjustRightInd w:val="0"/>
              <w:snapToGrid w:val="0"/>
              <w:spacing w:line="400" w:lineRule="exact"/>
              <w:ind w:firstLine="240" w:firstLineChars="100"/>
              <w:jc w:val="left"/>
              <w:rPr>
                <w:rFonts w:hint="eastAsia" w:ascii="宋体" w:hAnsi="宋体" w:eastAsia="宋体" w:cs="宋体"/>
                <w:snapToGrid w:val="0"/>
                <w:color w:val="auto"/>
                <w:kern w:val="0"/>
                <w:highlight w:val="none"/>
              </w:rPr>
            </w:pPr>
            <w:r>
              <w:rPr>
                <w:rFonts w:hint="eastAsia" w:ascii="宋体" w:hAnsi="宋体" w:eastAsia="宋体" w:cs="宋体"/>
                <w:color w:val="auto"/>
                <w:highlight w:val="none"/>
                <w:shd w:val="clear" w:color="auto" w:fill="FFFFFF"/>
              </w:rPr>
              <w:t>投标人应按有关计划时间安排办理企业CA认证、企业入库等，获取招标文件后</w:t>
            </w:r>
            <w:r>
              <w:rPr>
                <w:rFonts w:hint="eastAsia" w:ascii="宋体" w:hAnsi="宋体" w:eastAsia="宋体" w:cs="宋体"/>
                <w:snapToGrid w:val="0"/>
                <w:color w:val="auto"/>
                <w:kern w:val="0"/>
                <w:highlight w:val="none"/>
              </w:rPr>
              <w:t>自行下载招标文件、资料文件及招标答疑书等。若由于投标人自身原因未能及时取得上述资料的，由此发生的任何责任由投标人自负。</w:t>
            </w:r>
          </w:p>
        </w:tc>
      </w:tr>
    </w:tbl>
    <w:p w14:paraId="7D890A3A">
      <w:pPr>
        <w:pStyle w:val="2"/>
        <w:tabs>
          <w:tab w:val="left" w:pos="885"/>
        </w:tabs>
        <w:wordWrap w:val="0"/>
        <w:autoSpaceDE/>
        <w:autoSpaceDN/>
        <w:snapToGrid w:val="0"/>
        <w:spacing w:line="440" w:lineRule="exact"/>
        <w:ind w:left="885" w:hanging="885"/>
        <w:jc w:val="center"/>
        <w:rPr>
          <w:rFonts w:hint="eastAsia" w:hAnsi="宋体" w:cs="宋体"/>
          <w:snapToGrid w:val="0"/>
          <w:color w:val="auto"/>
          <w:sz w:val="24"/>
          <w:highlight w:val="none"/>
        </w:rPr>
        <w:sectPr>
          <w:endnotePr>
            <w:numFmt w:val="decimal"/>
          </w:endnotePr>
          <w:pgSz w:w="11906" w:h="16838"/>
          <w:pgMar w:top="122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3A43EEDD">
      <w:pPr>
        <w:pStyle w:val="3"/>
        <w:tabs>
          <w:tab w:val="left" w:pos="885"/>
        </w:tabs>
        <w:wordWrap w:val="0"/>
        <w:autoSpaceDE/>
        <w:autoSpaceDN/>
        <w:snapToGrid w:val="0"/>
        <w:spacing w:line="440" w:lineRule="exact"/>
        <w:ind w:left="885" w:hanging="885"/>
        <w:jc w:val="both"/>
        <w:outlineLvl w:val="1"/>
        <w:rPr>
          <w:rFonts w:hint="eastAsia" w:hAnsi="宋体" w:cs="宋体"/>
          <w:b/>
          <w:snapToGrid w:val="0"/>
          <w:color w:val="auto"/>
          <w:sz w:val="24"/>
          <w:highlight w:val="none"/>
        </w:rPr>
      </w:pPr>
      <w:bookmarkStart w:id="43" w:name="_Hlt87793819"/>
      <w:bookmarkEnd w:id="43"/>
      <w:bookmarkStart w:id="44" w:name="_Toc16803"/>
      <w:bookmarkStart w:id="45" w:name="_Toc29843"/>
      <w:bookmarkStart w:id="46" w:name="_Toc19457"/>
      <w:bookmarkStart w:id="47" w:name="_Toc12802"/>
      <w:bookmarkStart w:id="48" w:name="_Toc21610"/>
      <w:bookmarkStart w:id="49" w:name="_Toc13835"/>
      <w:bookmarkStart w:id="50" w:name="_Toc17679"/>
      <w:bookmarkStart w:id="51" w:name="_Toc1048"/>
      <w:bookmarkStart w:id="52" w:name="_Toc32269"/>
      <w:bookmarkStart w:id="53" w:name="_Toc19810"/>
      <w:bookmarkStart w:id="54" w:name="_Toc24601"/>
      <w:bookmarkStart w:id="55" w:name="_Toc14119"/>
      <w:bookmarkStart w:id="56" w:name="_Toc54"/>
      <w:bookmarkStart w:id="57" w:name="_Hlt69698754"/>
      <w:bookmarkStart w:id="58" w:name="_Hlt69698705"/>
      <w:r>
        <w:rPr>
          <w:rFonts w:hint="eastAsia" w:hAnsi="宋体" w:cs="宋体"/>
          <w:b/>
          <w:snapToGrid w:val="0"/>
          <w:color w:val="auto"/>
          <w:sz w:val="24"/>
          <w:highlight w:val="none"/>
        </w:rPr>
        <w:t>第三节 投标人须知</w:t>
      </w:r>
      <w:bookmarkEnd w:id="44"/>
      <w:bookmarkStart w:id="59" w:name="_Hlt69669159"/>
      <w:bookmarkEnd w:id="59"/>
      <w:r>
        <w:rPr>
          <w:rFonts w:hint="eastAsia" w:hAnsi="宋体" w:cs="宋体"/>
          <w:b/>
          <w:snapToGrid w:val="0"/>
          <w:color w:val="auto"/>
          <w:sz w:val="24"/>
          <w:highlight w:val="none"/>
        </w:rPr>
        <w:t>正文</w:t>
      </w:r>
      <w:bookmarkEnd w:id="45"/>
      <w:bookmarkEnd w:id="46"/>
      <w:bookmarkEnd w:id="47"/>
      <w:bookmarkEnd w:id="48"/>
      <w:bookmarkEnd w:id="49"/>
      <w:bookmarkEnd w:id="50"/>
      <w:bookmarkEnd w:id="51"/>
      <w:bookmarkEnd w:id="52"/>
      <w:bookmarkEnd w:id="53"/>
      <w:bookmarkEnd w:id="54"/>
      <w:bookmarkEnd w:id="55"/>
      <w:bookmarkEnd w:id="56"/>
    </w:p>
    <w:bookmarkEnd w:id="57"/>
    <w:bookmarkEnd w:id="58"/>
    <w:p w14:paraId="70B6AB9A">
      <w:pPr>
        <w:wordWrap w:val="0"/>
        <w:adjustRightInd w:val="0"/>
        <w:snapToGrid w:val="0"/>
        <w:spacing w:line="440" w:lineRule="exact"/>
        <w:ind w:firstLine="480" w:firstLineChars="200"/>
        <w:rPr>
          <w:rFonts w:hint="eastAsia" w:hAnsi="宋体" w:cs="宋体"/>
          <w:snapToGrid w:val="0"/>
          <w:color w:val="auto"/>
          <w:kern w:val="0"/>
          <w:szCs w:val="28"/>
          <w:highlight w:val="none"/>
          <w:u w:val="single"/>
        </w:rPr>
      </w:pPr>
    </w:p>
    <w:p w14:paraId="71ABFB45">
      <w:pPr>
        <w:keepNext w:val="0"/>
        <w:keepLines w:val="0"/>
        <w:pageBreakBefore w:val="0"/>
        <w:widowControl/>
        <w:suppressLineNumbers w:val="0"/>
        <w:shd w:val="clear" w:color="auto" w:fill="auto"/>
        <w:kinsoku/>
        <w:wordWrap w:val="0"/>
        <w:overflowPunct/>
        <w:topLinePunct w:val="0"/>
        <w:autoSpaceDE/>
        <w:autoSpaceDN/>
        <w:bidi w:val="0"/>
        <w:adjustRightInd/>
        <w:snapToGrid/>
        <w:ind w:firstLine="480" w:firstLineChars="200"/>
        <w:jc w:val="left"/>
        <w:textAlignment w:val="auto"/>
        <w:rPr>
          <w:rFonts w:hint="eastAsia" w:ascii="Times New Roman"/>
          <w:snapToGrid w:val="0"/>
          <w:color w:val="auto"/>
          <w:kern w:val="0"/>
        </w:rPr>
      </w:pPr>
      <w:bookmarkStart w:id="60" w:name="_Hlt109358474"/>
      <w:bookmarkEnd w:id="60"/>
      <w:bookmarkStart w:id="61" w:name="_Hlt87948285"/>
      <w:bookmarkEnd w:id="61"/>
      <w:bookmarkStart w:id="62" w:name="_Hlt74474735"/>
      <w:bookmarkEnd w:id="62"/>
      <w:bookmarkStart w:id="63" w:name="_Hlt78795222"/>
      <w:bookmarkEnd w:id="63"/>
      <w:bookmarkStart w:id="64" w:name="_Hlt119991399"/>
      <w:bookmarkEnd w:id="64"/>
      <w:bookmarkStart w:id="65" w:name="_Toc26083"/>
      <w:r>
        <w:rPr>
          <w:rFonts w:hint="eastAsia" w:ascii="宋体" w:hAnsi="宋体" w:eastAsia="宋体" w:cs="宋体"/>
          <w:color w:val="auto"/>
          <w:sz w:val="24"/>
          <w:szCs w:val="24"/>
          <w:u w:val="single"/>
          <w:lang w:eastAsia="zh-CN"/>
        </w:rPr>
        <w:t>武江区西河镇前进村乡村振兴和人居环境整治项目</w:t>
      </w:r>
      <w:r>
        <w:rPr>
          <w:rFonts w:hint="eastAsia" w:ascii="Times New Roman"/>
          <w:snapToGrid w:val="0"/>
          <w:color w:val="auto"/>
          <w:kern w:val="0"/>
          <w:szCs w:val="24"/>
        </w:rPr>
        <w:t>经</w:t>
      </w:r>
      <w:r>
        <w:rPr>
          <w:rFonts w:hint="eastAsia"/>
          <w:snapToGrid w:val="0"/>
          <w:color w:val="auto"/>
          <w:kern w:val="0"/>
          <w:u w:val="single"/>
          <w:lang w:eastAsia="zh-CN"/>
        </w:rPr>
        <w:t>韶关市武江区发展和改革</w:t>
      </w:r>
      <w:r>
        <w:rPr>
          <w:rFonts w:hint="eastAsia" w:ascii="Times New Roman" w:hAnsi="Times New Roman" w:eastAsia="宋体" w:cs="Times New Roman"/>
          <w:snapToGrid w:val="0"/>
          <w:color w:val="auto"/>
          <w:kern w:val="0"/>
          <w:szCs w:val="24"/>
          <w:u w:val="single"/>
          <w:lang w:val="en-US" w:eastAsia="zh-CN"/>
        </w:rPr>
        <w:t>局以韶关市武江区发展和改革局以《韶关市武江区发展和改革局关于广东省韶关市武江区人居环境整治建设项目可行性研究报告的批复》（韶武发改投审〔2024〕76号）、《韶关市武江区发展和改革局关于武江区西河镇前进村乡村振兴和人居环境整治项目初步设计概算的批复》（韶武发改投审〔2025〕44号），项目代码为</w:t>
      </w:r>
      <w:r>
        <w:rPr>
          <w:rFonts w:hint="eastAsia" w:ascii="宋体" w:hAnsi="宋体" w:eastAsia="宋体" w:cs="宋体"/>
          <w:color w:val="auto"/>
          <w:kern w:val="0"/>
          <w:sz w:val="24"/>
          <w:szCs w:val="24"/>
          <w:u w:val="single"/>
          <w:lang w:eastAsia="zh-CN"/>
        </w:rPr>
        <w:t>2407-440203-20-01-713624、2501-440203-20-01-209382</w:t>
      </w:r>
      <w:r>
        <w:rPr>
          <w:rFonts w:hint="eastAsia" w:ascii="Times New Roman"/>
          <w:snapToGrid w:val="0"/>
          <w:color w:val="auto"/>
          <w:kern w:val="0"/>
          <w:szCs w:val="24"/>
        </w:rPr>
        <w:t>。本工程项目业主为</w:t>
      </w:r>
      <w:r>
        <w:rPr>
          <w:rFonts w:hint="eastAsia" w:ascii="Times New Roman" w:eastAsia="宋体" w:cs="Times New Roman"/>
          <w:bCs/>
          <w:snapToGrid w:val="0"/>
          <w:color w:val="auto"/>
          <w:kern w:val="0"/>
          <w:szCs w:val="24"/>
          <w:highlight w:val="none"/>
          <w:u w:val="single"/>
          <w:lang w:eastAsia="zh-CN"/>
        </w:rPr>
        <w:t>韶关市武江区西河镇人民政府</w:t>
      </w:r>
      <w:r>
        <w:rPr>
          <w:rFonts w:hint="eastAsia" w:ascii="Times New Roman"/>
          <w:snapToGrid w:val="0"/>
          <w:color w:val="auto"/>
          <w:kern w:val="0"/>
          <w:szCs w:val="24"/>
        </w:rPr>
        <w:t>，建设资金来自</w:t>
      </w:r>
      <w:r>
        <w:rPr>
          <w:rFonts w:hint="eastAsia"/>
          <w:snapToGrid w:val="0"/>
          <w:color w:val="auto"/>
          <w:kern w:val="0"/>
          <w:u w:val="single"/>
          <w:lang w:eastAsia="zh-CN"/>
        </w:rPr>
        <w:t>区财政统筹</w:t>
      </w:r>
      <w:r>
        <w:rPr>
          <w:rFonts w:hint="eastAsia" w:ascii="Times New Roman"/>
          <w:snapToGrid w:val="0"/>
          <w:color w:val="auto"/>
          <w:kern w:val="0"/>
          <w:szCs w:val="24"/>
        </w:rPr>
        <w:t>，出资比例为</w:t>
      </w:r>
      <w:r>
        <w:rPr>
          <w:rFonts w:hint="eastAsia" w:hAnsi="宋体"/>
          <w:snapToGrid w:val="0"/>
          <w:color w:val="auto"/>
          <w:kern w:val="0"/>
          <w:szCs w:val="24"/>
          <w:u w:val="single"/>
        </w:rPr>
        <w:t>100%</w:t>
      </w:r>
      <w:r>
        <w:rPr>
          <w:rFonts w:hint="eastAsia" w:ascii="Times New Roman"/>
          <w:snapToGrid w:val="0"/>
          <w:color w:val="auto"/>
          <w:kern w:val="0"/>
          <w:szCs w:val="24"/>
        </w:rPr>
        <w:t>，招标人为</w:t>
      </w:r>
      <w:r>
        <w:rPr>
          <w:rFonts w:hint="eastAsia"/>
          <w:snapToGrid w:val="0"/>
          <w:color w:val="auto"/>
          <w:kern w:val="0"/>
          <w:u w:val="single"/>
          <w:lang w:eastAsia="zh-CN"/>
        </w:rPr>
        <w:t>韶关市武江区西河镇人民政府</w:t>
      </w:r>
      <w:r>
        <w:rPr>
          <w:rFonts w:hint="eastAsia" w:ascii="Times New Roman"/>
          <w:snapToGrid w:val="0"/>
          <w:color w:val="auto"/>
          <w:kern w:val="0"/>
          <w:szCs w:val="24"/>
        </w:rPr>
        <w:t>，招标代理机构为</w:t>
      </w:r>
      <w:r>
        <w:rPr>
          <w:rFonts w:hint="eastAsia"/>
          <w:snapToGrid w:val="0"/>
          <w:color w:val="auto"/>
          <w:kern w:val="0"/>
          <w:u w:val="single"/>
          <w:lang w:eastAsia="zh-CN"/>
        </w:rPr>
        <w:t>中创名建工程管理集团有限公司</w:t>
      </w:r>
      <w:r>
        <w:rPr>
          <w:rFonts w:hint="eastAsia" w:ascii="Times New Roman"/>
          <w:snapToGrid w:val="0"/>
          <w:color w:val="auto"/>
          <w:kern w:val="0"/>
          <w:szCs w:val="24"/>
        </w:rPr>
        <w:t>。项目已具备招标条件，现对该项目的</w:t>
      </w:r>
      <w:r>
        <w:rPr>
          <w:rFonts w:hint="eastAsia" w:ascii="Times New Roman"/>
          <w:snapToGrid w:val="0"/>
          <w:color w:val="auto"/>
          <w:kern w:val="0"/>
          <w:szCs w:val="24"/>
          <w:u w:val="single"/>
          <w:lang w:eastAsia="zh-CN"/>
        </w:rPr>
        <w:t>监理</w:t>
      </w:r>
      <w:r>
        <w:rPr>
          <w:rFonts w:hint="eastAsia" w:ascii="Times New Roman"/>
          <w:snapToGrid w:val="0"/>
          <w:color w:val="auto"/>
          <w:kern w:val="0"/>
          <w:szCs w:val="24"/>
        </w:rPr>
        <w:t>进行公开招标。</w:t>
      </w:r>
    </w:p>
    <w:p w14:paraId="0C39B5C2">
      <w:pPr>
        <w:pStyle w:val="3"/>
        <w:wordWrap w:val="0"/>
        <w:autoSpaceDE/>
        <w:autoSpaceDN/>
        <w:snapToGrid w:val="0"/>
        <w:spacing w:line="440" w:lineRule="exact"/>
        <w:ind w:firstLine="480"/>
        <w:jc w:val="both"/>
        <w:rPr>
          <w:rFonts w:hint="eastAsia" w:hAnsi="宋体" w:cs="宋体"/>
          <w:b/>
          <w:snapToGrid w:val="0"/>
          <w:color w:val="auto"/>
          <w:highlight w:val="none"/>
        </w:rPr>
      </w:pPr>
    </w:p>
    <w:bookmarkEnd w:id="65"/>
    <w:p w14:paraId="25650F33">
      <w:pPr>
        <w:pStyle w:val="39"/>
        <w:wordWrap w:val="0"/>
        <w:adjustRightInd w:val="0"/>
        <w:snapToGrid w:val="0"/>
        <w:spacing w:line="440" w:lineRule="exact"/>
        <w:ind w:firstLine="480"/>
        <w:jc w:val="left"/>
        <w:outlineLvl w:val="2"/>
        <w:rPr>
          <w:rFonts w:hint="eastAsia" w:ascii="宋体" w:hAnsi="宋体" w:cs="宋体"/>
          <w:b/>
          <w:bCs/>
          <w:snapToGrid w:val="0"/>
          <w:color w:val="auto"/>
          <w:kern w:val="0"/>
          <w:sz w:val="24"/>
          <w:highlight w:val="none"/>
        </w:rPr>
      </w:pPr>
      <w:bookmarkStart w:id="66" w:name="_Toc2573"/>
      <w:bookmarkStart w:id="67" w:name="_Toc8024"/>
      <w:bookmarkStart w:id="68" w:name="_Toc13092"/>
      <w:bookmarkStart w:id="69" w:name="_Toc30432"/>
      <w:bookmarkStart w:id="70" w:name="_Toc10365"/>
      <w:bookmarkStart w:id="71" w:name="_Toc3349"/>
      <w:bookmarkStart w:id="72" w:name="_Toc28791"/>
      <w:bookmarkStart w:id="73" w:name="_Toc22150"/>
      <w:bookmarkStart w:id="74" w:name="_Toc8455"/>
      <w:bookmarkStart w:id="75" w:name="_Toc14853"/>
      <w:bookmarkStart w:id="76" w:name="_Toc27860"/>
      <w:r>
        <w:rPr>
          <w:rFonts w:hint="eastAsia" w:ascii="宋体" w:hAnsi="宋体" w:cs="宋体"/>
          <w:b/>
          <w:bCs/>
          <w:snapToGrid w:val="0"/>
          <w:color w:val="auto"/>
          <w:kern w:val="0"/>
          <w:sz w:val="24"/>
          <w:highlight w:val="none"/>
        </w:rPr>
        <w:t>1．项目概况、招标范围和标段划分、投标费用</w:t>
      </w:r>
      <w:bookmarkEnd w:id="66"/>
      <w:bookmarkEnd w:id="67"/>
      <w:bookmarkEnd w:id="68"/>
      <w:bookmarkEnd w:id="69"/>
      <w:bookmarkEnd w:id="70"/>
      <w:bookmarkEnd w:id="71"/>
      <w:bookmarkEnd w:id="72"/>
      <w:bookmarkEnd w:id="73"/>
      <w:bookmarkEnd w:id="74"/>
      <w:bookmarkEnd w:id="75"/>
      <w:bookmarkEnd w:id="76"/>
    </w:p>
    <w:p w14:paraId="09A79CD4">
      <w:pPr>
        <w:pStyle w:val="39"/>
        <w:wordWrap w:val="0"/>
        <w:adjustRightInd w:val="0"/>
        <w:snapToGrid w:val="0"/>
        <w:spacing w:line="440" w:lineRule="atLeas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 项目概况</w:t>
      </w:r>
    </w:p>
    <w:p w14:paraId="48BB7930">
      <w:pPr>
        <w:pStyle w:val="39"/>
        <w:wordWrap w:val="0"/>
        <w:adjustRightInd w:val="0"/>
        <w:snapToGrid w:val="0"/>
        <w:spacing w:line="440" w:lineRule="atLeas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1.1.1 建设地点：</w:t>
      </w:r>
      <w:r>
        <w:rPr>
          <w:rFonts w:hint="eastAsia"/>
          <w:snapToGrid w:val="0"/>
          <w:color w:val="auto"/>
          <w:kern w:val="0"/>
          <w:sz w:val="24"/>
          <w:u w:val="single"/>
          <w:lang w:val="en-US" w:eastAsia="zh-CN"/>
        </w:rPr>
        <w:t>武江区西河镇前进村。</w:t>
      </w:r>
    </w:p>
    <w:p w14:paraId="65F6CD74">
      <w:pPr>
        <w:pStyle w:val="39"/>
        <w:shd w:val="clear" w:color="auto" w:fill="auto"/>
        <w:wordWrap w:val="0"/>
        <w:adjustRightInd w:val="0"/>
        <w:snapToGrid w:val="0"/>
        <w:spacing w:line="440" w:lineRule="atLeast"/>
        <w:ind w:firstLine="480" w:firstLineChars="200"/>
        <w:jc w:val="left"/>
        <w:rPr>
          <w:ins w:id="0" w:author="梵高的向日葵" w:date="2025-09-08T11:00:24Z"/>
          <w:rFonts w:hint="eastAsia" w:ascii="宋体" w:hAnsi="宋体" w:cs="宋体"/>
          <w:snapToGrid w:val="0"/>
          <w:color w:val="auto"/>
          <w:kern w:val="0"/>
          <w:sz w:val="24"/>
          <w:highlight w:val="none"/>
          <w:u w:val="single"/>
          <w:lang w:eastAsia="zh-CN"/>
        </w:rPr>
      </w:pPr>
      <w:r>
        <w:rPr>
          <w:rFonts w:hint="eastAsia" w:ascii="宋体" w:hAnsi="宋体" w:cs="宋体"/>
          <w:snapToGrid w:val="0"/>
          <w:color w:val="auto"/>
          <w:kern w:val="0"/>
          <w:sz w:val="24"/>
          <w:highlight w:val="none"/>
        </w:rPr>
        <w:t>1.1.2 建设内容和规模：</w:t>
      </w:r>
      <w:r>
        <w:rPr>
          <w:rFonts w:hint="eastAsia" w:ascii="宋体" w:hAnsi="宋体" w:cs="宋体"/>
          <w:snapToGrid w:val="0"/>
          <w:color w:val="auto"/>
          <w:kern w:val="0"/>
          <w:sz w:val="24"/>
          <w:highlight w:val="none"/>
          <w:u w:val="single"/>
          <w:lang w:eastAsia="zh-CN"/>
        </w:rPr>
        <w:t>西河镇前进村委辖区范围内道路硬化及修复约21000平方米，道路白改黑约28000平方米、人行道铺装约220平方米，新建排水沟约2100米，雨污水管网约1800米，新铺设镀锌消防管约2900米，新建弱电管道约1000米，三线规整约15000米以及主干道沿线外立面整治等内容，并补充完善道路护栏、路灯、村内绿化、挡土墙、消防栓等公共配套基础设施建设。</w:t>
      </w:r>
    </w:p>
    <w:p w14:paraId="4A5BFD3D">
      <w:pPr>
        <w:pStyle w:val="39"/>
        <w:shd w:val="clear" w:color="auto" w:fill="auto"/>
        <w:wordWrap w:val="0"/>
        <w:adjustRightInd w:val="0"/>
        <w:snapToGrid w:val="0"/>
        <w:spacing w:line="440" w:lineRule="atLeast"/>
        <w:ind w:firstLine="482" w:firstLineChars="200"/>
        <w:jc w:val="left"/>
        <w:rPr>
          <w:rFonts w:hint="eastAsia" w:ascii="宋体" w:hAnsi="宋体" w:cs="宋体"/>
          <w:snapToGrid w:val="0"/>
          <w:color w:val="auto"/>
          <w:kern w:val="0"/>
          <w:sz w:val="24"/>
          <w:highlight w:val="none"/>
          <w:u w:val="single"/>
          <w:lang w:eastAsia="zh-CN"/>
        </w:rPr>
      </w:pPr>
      <w:ins w:id="1" w:author="梵高的向日葵" w:date="2025-09-08T11:00:25Z">
        <w:r>
          <w:rPr>
            <w:rFonts w:hint="eastAsia" w:ascii="宋体" w:hAnsi="宋体" w:cs="宋体"/>
            <w:b/>
            <w:bCs/>
            <w:snapToGrid w:val="0"/>
            <w:color w:val="auto"/>
            <w:kern w:val="0"/>
            <w:sz w:val="24"/>
            <w:highlight w:val="none"/>
          </w:rPr>
          <w:t xml:space="preserve">1.1.3 </w:t>
        </w:r>
      </w:ins>
      <w:ins w:id="2" w:author="梵高的向日葵" w:date="2025-09-08T11:00:25Z">
        <w:r>
          <w:rPr>
            <w:rFonts w:hint="eastAsia" w:ascii="宋体" w:hAnsi="宋体" w:cs="宋体"/>
            <w:snapToGrid w:val="0"/>
            <w:color w:val="auto"/>
            <w:kern w:val="0"/>
            <w:sz w:val="24"/>
            <w:highlight w:val="none"/>
          </w:rPr>
          <w:t>项目概算投资额：</w:t>
        </w:r>
      </w:ins>
      <w:ins w:id="3" w:author="梵高的向日葵" w:date="2025-09-08T11:00:25Z">
        <w:r>
          <w:rPr>
            <w:rFonts w:hint="eastAsia" w:hAnsi="宋体" w:eastAsia="宋体" w:cs="宋体"/>
            <w:color w:val="auto"/>
            <w:kern w:val="0"/>
            <w:sz w:val="24"/>
            <w:szCs w:val="24"/>
            <w:highlight w:val="none"/>
            <w:lang w:eastAsia="zh-CN"/>
          </w:rPr>
          <w:t>本项目建安工程费暂定价为人民币</w:t>
        </w:r>
      </w:ins>
      <w:ins w:id="4" w:author="梵高的向日葵" w:date="2025-09-08T11:00:25Z">
        <w:r>
          <w:rPr>
            <w:rFonts w:hint="eastAsia" w:hAnsi="宋体" w:eastAsia="宋体" w:cs="宋体"/>
            <w:color w:val="auto"/>
            <w:kern w:val="0"/>
            <w:sz w:val="24"/>
            <w:szCs w:val="24"/>
            <w:highlight w:val="none"/>
            <w:lang w:val="en-US" w:eastAsia="zh-CN"/>
          </w:rPr>
          <w:t>1564.87万元</w:t>
        </w:r>
      </w:ins>
      <w:ins w:id="5" w:author="梵高的向日葵" w:date="2025-09-08T11:00:25Z">
        <w:r>
          <w:rPr>
            <w:rFonts w:hint="eastAsia" w:ascii="宋体" w:hAnsi="宋体" w:cs="宋体"/>
            <w:snapToGrid w:val="0"/>
            <w:color w:val="auto"/>
            <w:kern w:val="0"/>
            <w:sz w:val="24"/>
            <w:highlight w:val="none"/>
            <w:lang w:eastAsia="zh-CN"/>
          </w:rPr>
          <w:t>。</w:t>
        </w:r>
      </w:ins>
    </w:p>
    <w:p w14:paraId="75D778D2">
      <w:pPr>
        <w:pStyle w:val="39"/>
        <w:wordWrap w:val="0"/>
        <w:adjustRightInd w:val="0"/>
        <w:snapToGrid w:val="0"/>
        <w:spacing w:line="440" w:lineRule="atLeast"/>
        <w:ind w:firstLine="480"/>
        <w:jc w:val="left"/>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32B93BC4">
      <w:pPr>
        <w:pStyle w:val="39"/>
        <w:wordWrap w:val="0"/>
        <w:adjustRightInd w:val="0"/>
        <w:snapToGrid w:val="0"/>
        <w:spacing w:line="440" w:lineRule="atLeas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57B99F21">
      <w:pPr>
        <w:wordWrap w:val="0"/>
        <w:adjustRightInd w:val="0"/>
        <w:snapToGrid w:val="0"/>
        <w:spacing w:line="440" w:lineRule="exact"/>
        <w:ind w:firstLine="480"/>
        <w:rPr>
          <w:rFonts w:hint="eastAsia" w:hAnsi="宋体" w:cs="宋体"/>
          <w:b/>
          <w:bCs/>
          <w:snapToGrid w:val="0"/>
          <w:color w:val="auto"/>
          <w:kern w:val="0"/>
          <w:highlight w:val="none"/>
        </w:rPr>
      </w:pPr>
      <w:r>
        <w:rPr>
          <w:rFonts w:hint="eastAsia" w:hAnsi="宋体" w:cs="宋体"/>
          <w:bCs/>
          <w:snapToGrid w:val="0"/>
          <w:color w:val="auto"/>
          <w:kern w:val="0"/>
          <w:szCs w:val="24"/>
          <w:highlight w:val="none"/>
          <w:u w:val="single"/>
        </w:rPr>
        <w:t>项目建设范围内的建设监理</w:t>
      </w:r>
      <w:r>
        <w:rPr>
          <w:rFonts w:hint="eastAsia" w:hAnsi="宋体" w:cs="宋体"/>
          <w:bCs/>
          <w:snapToGrid w:val="0"/>
          <w:color w:val="auto"/>
          <w:kern w:val="0"/>
          <w:szCs w:val="24"/>
          <w:highlight w:val="none"/>
          <w:u w:val="single"/>
          <w:lang w:val="en-US" w:eastAsia="zh-CN"/>
        </w:rPr>
        <w:t>服务</w:t>
      </w:r>
      <w:r>
        <w:rPr>
          <w:rFonts w:hint="eastAsia" w:hAnsi="宋体" w:cs="宋体"/>
          <w:bCs/>
          <w:snapToGrid w:val="0"/>
          <w:color w:val="auto"/>
          <w:kern w:val="0"/>
          <w:szCs w:val="24"/>
          <w:highlight w:val="none"/>
          <w:u w:val="single"/>
        </w:rPr>
        <w:t>（含施工准备阶段、施工阶段、工程竣工验收及结算阶段和缺陷责任保修期阶段的监理</w:t>
      </w:r>
      <w:r>
        <w:rPr>
          <w:rFonts w:hint="eastAsia" w:hAnsi="宋体" w:cs="宋体"/>
          <w:bCs/>
          <w:snapToGrid w:val="0"/>
          <w:color w:val="auto"/>
          <w:kern w:val="0"/>
          <w:szCs w:val="24"/>
          <w:highlight w:val="none"/>
          <w:u w:val="single"/>
          <w:lang w:val="en-US" w:eastAsia="zh-CN"/>
        </w:rPr>
        <w:t>服务</w:t>
      </w:r>
      <w:r>
        <w:rPr>
          <w:rFonts w:hint="eastAsia" w:hAnsi="宋体" w:cs="宋体"/>
          <w:bCs/>
          <w:snapToGrid w:val="0"/>
          <w:color w:val="auto"/>
          <w:kern w:val="0"/>
          <w:szCs w:val="24"/>
          <w:highlight w:val="none"/>
          <w:u w:val="single"/>
        </w:rPr>
        <w:t>）</w:t>
      </w:r>
      <w:r>
        <w:rPr>
          <w:rFonts w:hint="eastAsia" w:hAnsi="宋体" w:cs="宋体"/>
          <w:bCs/>
          <w:snapToGrid w:val="0"/>
          <w:color w:val="auto"/>
          <w:kern w:val="0"/>
          <w:szCs w:val="24"/>
          <w:highlight w:val="none"/>
        </w:rPr>
        <w:t>。</w:t>
      </w:r>
      <w:bookmarkStart w:id="77" w:name="_Toc20944"/>
    </w:p>
    <w:p w14:paraId="1F27F78B">
      <w:pPr>
        <w:wordWrap w:val="0"/>
        <w:adjustRightInd w:val="0"/>
        <w:snapToGrid w:val="0"/>
        <w:spacing w:line="440" w:lineRule="exact"/>
        <w:ind w:firstLine="480"/>
        <w:rPr>
          <w:rFonts w:hint="eastAsia" w:hAnsi="宋体" w:cs="宋体"/>
          <w:b/>
          <w:bCs/>
          <w:snapToGrid w:val="0"/>
          <w:color w:val="auto"/>
          <w:kern w:val="0"/>
          <w:szCs w:val="24"/>
          <w:highlight w:val="none"/>
        </w:rPr>
      </w:pPr>
      <w:r>
        <w:rPr>
          <w:rFonts w:hint="eastAsia" w:hAnsi="宋体" w:cs="宋体"/>
          <w:b/>
          <w:bCs/>
          <w:snapToGrid w:val="0"/>
          <w:color w:val="auto"/>
          <w:kern w:val="0"/>
          <w:highlight w:val="none"/>
        </w:rPr>
        <w:t>1.2.2</w:t>
      </w:r>
      <w:r>
        <w:rPr>
          <w:rFonts w:hint="eastAsia" w:hAnsi="宋体" w:cs="宋体"/>
          <w:snapToGrid w:val="0"/>
          <w:color w:val="auto"/>
          <w:kern w:val="0"/>
          <w:highlight w:val="none"/>
        </w:rPr>
        <w:t xml:space="preserve"> 标段划分：本招标项目不划分标段。</w:t>
      </w:r>
      <w:bookmarkEnd w:id="77"/>
    </w:p>
    <w:p w14:paraId="4938DFC6">
      <w:pPr>
        <w:wordWrap w:val="0"/>
        <w:adjustRightInd w:val="0"/>
        <w:snapToGrid w:val="0"/>
        <w:spacing w:line="440" w:lineRule="exact"/>
        <w:ind w:firstLine="532" w:firstLineChars="221"/>
        <w:rPr>
          <w:rFonts w:hint="eastAsia" w:hAnsi="宋体" w:cs="宋体"/>
          <w:snapToGrid w:val="0"/>
          <w:color w:val="auto"/>
          <w:kern w:val="0"/>
          <w:highlight w:val="non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w:t>
      </w:r>
      <w:r>
        <w:rPr>
          <w:rFonts w:hint="eastAsia" w:hAnsi="宋体" w:cs="宋体"/>
          <w:snapToGrid w:val="0"/>
          <w:color w:val="auto"/>
          <w:kern w:val="0"/>
          <w:highlight w:val="none"/>
        </w:rPr>
        <w:t>：投标人应承担所有准备和参加投标的相关费用，不论投标结果如何，招标人均无义务和责任承担这些费用。</w:t>
      </w:r>
    </w:p>
    <w:p w14:paraId="73EE940A">
      <w:pPr>
        <w:wordWrap w:val="0"/>
        <w:adjustRightInd w:val="0"/>
        <w:snapToGrid w:val="0"/>
        <w:spacing w:line="440" w:lineRule="exact"/>
        <w:ind w:firstLine="530" w:firstLineChars="221"/>
        <w:rPr>
          <w:rFonts w:hint="eastAsia" w:hAnsi="宋体" w:cs="宋体"/>
          <w:snapToGrid w:val="0"/>
          <w:color w:val="auto"/>
          <w:kern w:val="0"/>
          <w:highlight w:val="none"/>
        </w:rPr>
      </w:pPr>
    </w:p>
    <w:p w14:paraId="7BEE7E15">
      <w:pPr>
        <w:pStyle w:val="39"/>
        <w:spacing w:line="360" w:lineRule="auto"/>
        <w:ind w:firstLine="482" w:firstLineChars="200"/>
        <w:jc w:val="left"/>
        <w:outlineLvl w:val="2"/>
        <w:rPr>
          <w:rFonts w:hint="eastAsia" w:ascii="宋体" w:hAnsi="宋体" w:cs="宋体"/>
          <w:b/>
          <w:bCs/>
          <w:snapToGrid w:val="0"/>
          <w:color w:val="auto"/>
          <w:kern w:val="0"/>
          <w:sz w:val="24"/>
          <w:highlight w:val="none"/>
        </w:rPr>
      </w:pPr>
      <w:bookmarkStart w:id="78" w:name="_Toc1289"/>
      <w:bookmarkStart w:id="79" w:name="_Toc385"/>
      <w:bookmarkStart w:id="80" w:name="_Toc21201"/>
      <w:bookmarkStart w:id="81" w:name="_Toc21652"/>
      <w:bookmarkStart w:id="82" w:name="_Toc10258"/>
      <w:bookmarkStart w:id="83" w:name="_Toc4482"/>
      <w:bookmarkStart w:id="84" w:name="_Toc840"/>
      <w:bookmarkStart w:id="85" w:name="_Toc25237"/>
      <w:bookmarkStart w:id="86" w:name="_Toc32501"/>
      <w:bookmarkStart w:id="87" w:name="_Toc18493"/>
      <w:bookmarkStart w:id="88" w:name="_Toc4607"/>
      <w:bookmarkStart w:id="89" w:name="_Toc6851"/>
      <w:r>
        <w:rPr>
          <w:rFonts w:hint="eastAsia" w:ascii="宋体" w:hAnsi="宋体" w:cs="宋体"/>
          <w:b/>
          <w:bCs/>
          <w:snapToGrid w:val="0"/>
          <w:color w:val="auto"/>
          <w:kern w:val="0"/>
          <w:sz w:val="24"/>
          <w:highlight w:val="none"/>
        </w:rPr>
        <w:t>2．投标人资格要求</w:t>
      </w:r>
      <w:bookmarkEnd w:id="78"/>
      <w:bookmarkEnd w:id="79"/>
      <w:bookmarkEnd w:id="80"/>
      <w:bookmarkEnd w:id="81"/>
      <w:bookmarkEnd w:id="82"/>
      <w:bookmarkEnd w:id="83"/>
      <w:bookmarkEnd w:id="84"/>
      <w:bookmarkEnd w:id="85"/>
      <w:bookmarkEnd w:id="86"/>
      <w:bookmarkEnd w:id="87"/>
      <w:bookmarkEnd w:id="88"/>
      <w:bookmarkEnd w:id="89"/>
      <w:bookmarkStart w:id="90" w:name="_Hlt74496495"/>
      <w:bookmarkEnd w:id="90"/>
    </w:p>
    <w:p w14:paraId="0F74E42B">
      <w:pPr>
        <w:pStyle w:val="39"/>
        <w:wordWrap w:val="0"/>
        <w:adjustRightInd w:val="0"/>
        <w:snapToGrid w:val="0"/>
        <w:spacing w:line="360" w:lineRule="auto"/>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w:t>
      </w:r>
      <w:r>
        <w:rPr>
          <w:rFonts w:hint="eastAsia" w:ascii="宋体" w:hAnsi="宋体" w:cs="宋体"/>
          <w:snapToGrid w:val="0"/>
          <w:color w:val="auto"/>
          <w:kern w:val="0"/>
          <w:sz w:val="24"/>
          <w:highlight w:val="none"/>
          <w:u w:val="single"/>
        </w:rPr>
        <w:t>不接受</w:t>
      </w:r>
      <w:r>
        <w:rPr>
          <w:rFonts w:hint="eastAsia" w:ascii="宋体" w:hAnsi="宋体" w:cs="宋体"/>
          <w:snapToGrid w:val="0"/>
          <w:color w:val="auto"/>
          <w:kern w:val="0"/>
          <w:sz w:val="24"/>
          <w:highlight w:val="none"/>
        </w:rPr>
        <w:t>联合体投标。</w:t>
      </w:r>
    </w:p>
    <w:p w14:paraId="4602944F">
      <w:pPr>
        <w:pStyle w:val="39"/>
        <w:wordWrap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66F5ED75">
      <w:pPr>
        <w:pStyle w:val="39"/>
        <w:wordWrap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03FB345D">
      <w:pPr>
        <w:pStyle w:val="6"/>
        <w:spacing w:before="0" w:after="0" w:line="360" w:lineRule="auto"/>
        <w:ind w:firstLine="482" w:firstLineChars="200"/>
        <w:rPr>
          <w:rFonts w:hint="eastAsia" w:ascii="宋体" w:hAnsi="宋体" w:cs="宋体"/>
          <w:color w:val="auto"/>
          <w:highlight w:val="none"/>
        </w:rPr>
      </w:pPr>
      <w:r>
        <w:rPr>
          <w:rFonts w:hint="eastAsia" w:ascii="宋体" w:hAnsi="宋体" w:cs="宋体"/>
          <w:b/>
          <w:bCs/>
          <w:snapToGrid w:val="0"/>
          <w:color w:val="auto"/>
          <w:kern w:val="0"/>
          <w:highlight w:val="none"/>
        </w:rPr>
        <w:t>2.2.2</w:t>
      </w:r>
      <w:r>
        <w:rPr>
          <w:rFonts w:hint="eastAsia" w:ascii="宋体" w:hAnsi="宋体" w:cs="宋体"/>
          <w:snapToGrid w:val="0"/>
          <w:color w:val="auto"/>
          <w:kern w:val="0"/>
          <w:highlight w:val="none"/>
        </w:rPr>
        <w:t xml:space="preserve"> </w:t>
      </w:r>
      <w:r>
        <w:rPr>
          <w:rFonts w:hint="eastAsia" w:ascii="宋体" w:hAnsi="宋体" w:cs="宋体"/>
          <w:color w:val="auto"/>
          <w:highlight w:val="none"/>
        </w:rPr>
        <w:t>投标人须具备以下资质之一：</w:t>
      </w:r>
    </w:p>
    <w:p w14:paraId="6441EF08">
      <w:pPr>
        <w:pStyle w:val="6"/>
        <w:spacing w:before="0" w:after="0"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none"/>
        </w:rPr>
        <w:t>（1）</w:t>
      </w:r>
      <w:r>
        <w:rPr>
          <w:rFonts w:hint="eastAsia" w:ascii="宋体" w:hAnsi="宋体" w:cs="宋体"/>
          <w:color w:val="auto"/>
          <w:highlight w:val="none"/>
          <w:u w:val="single"/>
        </w:rPr>
        <w:t>工程监理综合资质；</w:t>
      </w:r>
    </w:p>
    <w:p w14:paraId="0FF9E360">
      <w:pPr>
        <w:pStyle w:val="39"/>
        <w:wordWrap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color w:val="auto"/>
          <w:sz w:val="24"/>
          <w:highlight w:val="none"/>
          <w:u w:val="none"/>
        </w:rPr>
        <w:t>（2）</w:t>
      </w:r>
      <w:r>
        <w:rPr>
          <w:rFonts w:hint="eastAsia" w:ascii="宋体" w:hAnsi="宋体" w:cs="宋体"/>
          <w:color w:val="auto"/>
          <w:sz w:val="24"/>
          <w:highlight w:val="none"/>
          <w:u w:val="single"/>
          <w:lang w:eastAsia="zh-CN"/>
        </w:rPr>
        <w:t>市政公用工程专业监理乙级以上（含乙级）资质</w:t>
      </w:r>
      <w:r>
        <w:rPr>
          <w:rFonts w:hint="eastAsia" w:ascii="宋体" w:hAnsi="宋体" w:cs="宋体"/>
          <w:color w:val="auto"/>
          <w:sz w:val="24"/>
          <w:highlight w:val="none"/>
        </w:rPr>
        <w:t>。</w:t>
      </w:r>
    </w:p>
    <w:p w14:paraId="263D4579">
      <w:pPr>
        <w:snapToGrid w:val="0"/>
        <w:ind w:firstLine="241" w:firstLineChars="100"/>
        <w:jc w:val="left"/>
        <w:rPr>
          <w:rFonts w:hint="eastAsia" w:ascii="宋体" w:hAnsi="宋体" w:cs="宋体"/>
          <w:snapToGrid w:val="0"/>
          <w:color w:val="auto"/>
          <w:kern w:val="0"/>
          <w:highlight w:val="none"/>
        </w:rPr>
      </w:pPr>
      <w:r>
        <w:rPr>
          <w:rFonts w:hint="eastAsia" w:ascii="宋体" w:hAnsi="宋体" w:cs="宋体"/>
          <w:b/>
          <w:bCs/>
          <w:snapToGrid w:val="0"/>
          <w:color w:val="auto"/>
          <w:kern w:val="0"/>
          <w:sz w:val="24"/>
          <w:highlight w:val="none"/>
        </w:rPr>
        <w:t>2.2.3</w:t>
      </w:r>
      <w:r>
        <w:rPr>
          <w:rFonts w:hint="eastAsia" w:ascii="宋体" w:hAnsi="宋体" w:cs="宋体"/>
          <w:snapToGrid w:val="0"/>
          <w:color w:val="auto"/>
          <w:kern w:val="0"/>
          <w:sz w:val="24"/>
          <w:highlight w:val="none"/>
        </w:rPr>
        <w:t xml:space="preserve"> </w:t>
      </w:r>
      <w:r>
        <w:rPr>
          <w:rFonts w:hint="eastAsia" w:ascii="宋体" w:hAnsi="宋体" w:eastAsia="宋体" w:cs="宋体"/>
          <w:color w:val="auto"/>
          <w:sz w:val="24"/>
          <w:szCs w:val="24"/>
          <w:highlight w:val="none"/>
        </w:rPr>
        <w:t>根据有关文件精神，投标人的相关证书到期的，均按该证书的发证机构相关行业主管部门最新文件执行（如自动顺延或推迟办理延期业务的通知），投标人必须将相关文件附在该证书后面，证明在开标日继续有效</w:t>
      </w:r>
      <w:r>
        <w:rPr>
          <w:rFonts w:hint="eastAsia" w:ascii="宋体" w:hAnsi="宋体" w:cs="宋体"/>
          <w:color w:val="auto"/>
          <w:highlight w:val="none"/>
        </w:rPr>
        <w:t>。</w:t>
      </w:r>
    </w:p>
    <w:p w14:paraId="1D577197">
      <w:pPr>
        <w:pStyle w:val="39"/>
        <w:wordWrap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5E0936B9">
      <w:pPr>
        <w:pStyle w:val="39"/>
        <w:spacing w:line="360" w:lineRule="auto"/>
        <w:ind w:firstLine="482" w:firstLineChars="20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2.3.1</w:t>
      </w:r>
      <w:r>
        <w:rPr>
          <w:rFonts w:hint="eastAsia" w:ascii="宋体" w:hAnsi="宋体" w:cs="宋体"/>
          <w:snapToGrid w:val="0"/>
          <w:color w:val="auto"/>
          <w:kern w:val="0"/>
          <w:sz w:val="24"/>
          <w:highlight w:val="none"/>
        </w:rPr>
        <w:t xml:space="preserve"> 拟委派的总监理工程师为</w:t>
      </w:r>
      <w:r>
        <w:rPr>
          <w:rFonts w:hint="eastAsia" w:ascii="宋体" w:hAnsi="宋体" w:cs="宋体"/>
          <w:snapToGrid w:val="0"/>
          <w:color w:val="auto"/>
          <w:kern w:val="0"/>
          <w:sz w:val="24"/>
          <w:highlight w:val="none"/>
          <w:u w:val="single"/>
          <w:lang w:eastAsia="zh-CN"/>
        </w:rPr>
        <w:t>市政公用工程专业</w:t>
      </w:r>
      <w:r>
        <w:rPr>
          <w:rFonts w:hint="eastAsia" w:ascii="宋体" w:hAnsi="宋体" w:cs="宋体"/>
          <w:snapToGrid w:val="0"/>
          <w:color w:val="auto"/>
          <w:kern w:val="0"/>
          <w:sz w:val="24"/>
          <w:highlight w:val="none"/>
        </w:rPr>
        <w:t>注册监理工程师，应持有国家住建部印发的有效注册证书</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rPr>
        <w:t>其担任总监理工程师职务的其他在施（包括已中标未开工、已开工未竣工）建设工程项目不得超过</w:t>
      </w:r>
      <w:r>
        <w:rPr>
          <w:rFonts w:hint="eastAsia" w:ascii="宋体" w:hAnsi="宋体" w:cs="宋体"/>
          <w:snapToGrid w:val="0"/>
          <w:color w:val="auto"/>
          <w:kern w:val="0"/>
          <w:sz w:val="24"/>
          <w:highlight w:val="none"/>
          <w:u w:val="single"/>
        </w:rPr>
        <w:t>2个</w:t>
      </w:r>
      <w:r>
        <w:rPr>
          <w:rFonts w:hint="eastAsia" w:ascii="宋体" w:hAnsi="宋体" w:cs="宋体"/>
          <w:snapToGrid w:val="0"/>
          <w:color w:val="auto"/>
          <w:kern w:val="0"/>
          <w:sz w:val="24"/>
          <w:highlight w:val="none"/>
        </w:rPr>
        <w:t>。</w:t>
      </w:r>
    </w:p>
    <w:p w14:paraId="6B5994B4">
      <w:pPr>
        <w:pStyle w:val="39"/>
        <w:spacing w:line="360" w:lineRule="auto"/>
        <w:ind w:firstLine="480"/>
        <w:rPr>
          <w:rFonts w:hint="eastAsia" w:ascii="宋体" w:hAnsi="宋体" w:cs="宋体"/>
          <w:snapToGrid w:val="0"/>
          <w:color w:val="auto"/>
          <w:kern w:val="0"/>
          <w:sz w:val="24"/>
          <w:szCs w:val="28"/>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51507062">
      <w:pPr>
        <w:pStyle w:val="39"/>
        <w:wordWrap w:val="0"/>
        <w:adjustRightInd w:val="0"/>
        <w:snapToGrid w:val="0"/>
        <w:spacing w:line="360" w:lineRule="auto"/>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投标人与其拟委派往本项目监理机构的所有人员之间必须具备合法、唯一的劳动聘用关系。拟委派的人员中具备注册执业资格的，其注册单位须与投标人保持一致。</w:t>
      </w:r>
    </w:p>
    <w:p w14:paraId="35659395">
      <w:pPr>
        <w:pStyle w:val="39"/>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2.3.3</w:t>
      </w:r>
      <w:r>
        <w:rPr>
          <w:rFonts w:hint="eastAsia" w:ascii="宋体" w:hAnsi="宋体" w:cs="宋体"/>
          <w:snapToGrid w:val="0"/>
          <w:color w:val="auto"/>
          <w:kern w:val="0"/>
          <w:sz w:val="24"/>
          <w:highlight w:val="none"/>
        </w:rPr>
        <w:t xml:space="preserve"> 关于企业和人员资质、资格有效期均按相关行政主管部门最新的文件执行，投标人可将相关文件附在投标文件中。</w:t>
      </w:r>
    </w:p>
    <w:p w14:paraId="7779BF9D">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7B7B2BB2">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7F26DA77">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2F891E19">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75DB6911">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60C7024E">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57274288">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5644BAAA">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799B013F">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4258ADE9">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6F26F94F">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213F07BD">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02ADE6AC">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39382D5F">
      <w:pPr>
        <w:pStyle w:val="39"/>
        <w:wordWrap w:val="0"/>
        <w:adjustRightInd w:val="0"/>
        <w:snapToGrid w:val="0"/>
        <w:spacing w:line="440" w:lineRule="exact"/>
        <w:ind w:firstLine="480"/>
        <w:jc w:val="left"/>
        <w:rPr>
          <w:rFonts w:hint="eastAsia" w:ascii="宋体" w:hAnsi="宋体" w:cs="宋体"/>
          <w:snapToGrid w:val="0"/>
          <w:color w:val="auto"/>
          <w:kern w:val="0"/>
          <w:sz w:val="28"/>
          <w:szCs w:val="28"/>
          <w:highlight w:val="none"/>
        </w:rPr>
      </w:pPr>
      <w:r>
        <w:rPr>
          <w:rFonts w:hint="eastAsia" w:ascii="宋体" w:hAnsi="宋体" w:cs="宋体"/>
          <w:snapToGrid w:val="0"/>
          <w:color w:val="auto"/>
          <w:kern w:val="0"/>
          <w:sz w:val="24"/>
          <w:highlight w:val="none"/>
        </w:rPr>
        <w:t>（12）进入清算程序，或被宣告破产，或其他丧失履约能力的情形；</w:t>
      </w:r>
    </w:p>
    <w:p w14:paraId="610AD616">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（13）在最近三年内发生重大监理质量或安全问题（以相关行业主管部门的行政处罚决定或司法机关出具的有关法律文书为准）；</w:t>
      </w:r>
    </w:p>
    <w:p w14:paraId="66406905">
      <w:pPr>
        <w:pStyle w:val="39"/>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（14）被“信用中国”网站（https://www.creditchina.gov.cn）发布的《法人和非法人组织公共信用信息报告》列为严重失信主体名单的。</w:t>
      </w:r>
    </w:p>
    <w:p w14:paraId="194890F1">
      <w:pPr>
        <w:pStyle w:val="39"/>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24"/>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166"/>
        <w:gridCol w:w="4091"/>
      </w:tblGrid>
      <w:tr w14:paraId="2800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2" w:type="dxa"/>
            <w:noWrap w:val="0"/>
            <w:vAlign w:val="center"/>
          </w:tcPr>
          <w:p w14:paraId="521FB60D">
            <w:pPr>
              <w:wordWrap w:val="0"/>
              <w:adjustRightInd w:val="0"/>
              <w:snapToGrid w:val="0"/>
              <w:spacing w:line="240" w:lineRule="auto"/>
              <w:ind w:right="-218" w:rightChars="-91"/>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4166" w:type="dxa"/>
            <w:noWrap w:val="0"/>
            <w:vAlign w:val="center"/>
          </w:tcPr>
          <w:p w14:paraId="7499F6CD">
            <w:pPr>
              <w:wordWrap w:val="0"/>
              <w:adjustRightInd w:val="0"/>
              <w:snapToGrid w:val="0"/>
              <w:spacing w:line="240" w:lineRule="auto"/>
              <w:ind w:right="-206" w:rightChars="-86"/>
              <w:jc w:val="center"/>
              <w:rPr>
                <w:rFonts w:hint="eastAsia" w:ascii="宋体" w:hAnsi="宋体" w:eastAsia="宋体" w:cs="宋体"/>
                <w:color w:val="auto"/>
                <w:highlight w:val="none"/>
              </w:rPr>
            </w:pPr>
            <w:r>
              <w:rPr>
                <w:rFonts w:hint="eastAsia" w:ascii="宋体" w:hAnsi="宋体" w:eastAsia="宋体" w:cs="宋体"/>
                <w:color w:val="auto"/>
                <w:highlight w:val="none"/>
              </w:rPr>
              <w:t>单位名称</w:t>
            </w:r>
          </w:p>
        </w:tc>
        <w:tc>
          <w:tcPr>
            <w:tcW w:w="4091" w:type="dxa"/>
            <w:noWrap w:val="0"/>
            <w:vAlign w:val="center"/>
          </w:tcPr>
          <w:p w14:paraId="4B05F2BD">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拒绝原因</w:t>
            </w:r>
          </w:p>
        </w:tc>
      </w:tr>
      <w:tr w14:paraId="6B32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02" w:type="dxa"/>
            <w:noWrap w:val="0"/>
            <w:vAlign w:val="center"/>
          </w:tcPr>
          <w:p w14:paraId="436308DE">
            <w:pPr>
              <w:pStyle w:val="39"/>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66" w:type="dxa"/>
            <w:noWrap w:val="0"/>
            <w:vAlign w:val="center"/>
          </w:tcPr>
          <w:p w14:paraId="45CE4FB9">
            <w:pPr>
              <w:pStyle w:val="39"/>
              <w:wordWrap w:val="0"/>
              <w:adjustRightInd w:val="0"/>
              <w:snapToGrid w:val="0"/>
              <w:jc w:val="center"/>
              <w:rPr>
                <w:rFonts w:hint="eastAsia" w:ascii="宋体" w:hAnsi="宋体" w:eastAsia="宋体" w:cs="宋体"/>
                <w:color w:val="auto"/>
                <w:highlight w:val="none"/>
                <w:lang w:eastAsia="zh-CN"/>
              </w:rPr>
            </w:pPr>
            <w:r>
              <w:rPr>
                <w:rFonts w:hint="eastAsia" w:ascii="宋体" w:hAnsi="宋体" w:cs="宋体"/>
                <w:snapToGrid w:val="0"/>
                <w:color w:val="auto"/>
                <w:kern w:val="0"/>
                <w:sz w:val="24"/>
                <w:szCs w:val="24"/>
                <w:highlight w:val="none"/>
                <w:lang w:eastAsia="zh-CN"/>
              </w:rPr>
              <w:t>韶关市武江区西河镇人民政府</w:t>
            </w:r>
          </w:p>
        </w:tc>
        <w:tc>
          <w:tcPr>
            <w:tcW w:w="4091" w:type="dxa"/>
            <w:noWrap w:val="0"/>
            <w:vAlign w:val="center"/>
          </w:tcPr>
          <w:p w14:paraId="72708E4E">
            <w:pPr>
              <w:pStyle w:val="39"/>
              <w:wordWrap w:val="0"/>
              <w:adjustRightInd w:val="0"/>
              <w:snapToGrid w:val="0"/>
              <w:jc w:val="center"/>
              <w:rPr>
                <w:rFonts w:hint="eastAsia" w:ascii="宋体" w:hAnsi="宋体" w:eastAsia="宋体" w:cs="宋体"/>
                <w:color w:val="auto"/>
                <w:highlight w:val="none"/>
              </w:rPr>
            </w:pPr>
            <w:r>
              <w:rPr>
                <w:rFonts w:hint="eastAsia" w:ascii="宋体" w:hAnsi="宋体" w:eastAsia="宋体" w:cs="宋体"/>
                <w:snapToGrid w:val="0"/>
                <w:color w:val="auto"/>
                <w:kern w:val="0"/>
                <w:sz w:val="24"/>
                <w:szCs w:val="24"/>
                <w:highlight w:val="none"/>
                <w:lang w:eastAsia="zh-CN"/>
              </w:rPr>
              <w:t>为</w:t>
            </w:r>
            <w:r>
              <w:rPr>
                <w:rFonts w:hint="eastAsia" w:ascii="宋体" w:hAnsi="宋体" w:eastAsia="宋体" w:cs="宋体"/>
                <w:snapToGrid w:val="0"/>
                <w:color w:val="auto"/>
                <w:kern w:val="0"/>
                <w:sz w:val="24"/>
                <w:szCs w:val="24"/>
                <w:highlight w:val="none"/>
                <w:lang w:val="en-US" w:eastAsia="zh-CN"/>
              </w:rPr>
              <w:t>本项目</w:t>
            </w:r>
            <w:r>
              <w:rPr>
                <w:rFonts w:hint="eastAsia" w:ascii="宋体" w:hAnsi="宋体" w:eastAsia="宋体" w:cs="宋体"/>
                <w:snapToGrid w:val="0"/>
                <w:color w:val="auto"/>
                <w:kern w:val="0"/>
                <w:sz w:val="24"/>
                <w:szCs w:val="24"/>
                <w:highlight w:val="none"/>
                <w:lang w:eastAsia="zh-CN"/>
              </w:rPr>
              <w:t>招标人</w:t>
            </w:r>
          </w:p>
        </w:tc>
      </w:tr>
      <w:tr w14:paraId="6933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2" w:type="dxa"/>
            <w:noWrap w:val="0"/>
            <w:vAlign w:val="center"/>
          </w:tcPr>
          <w:p w14:paraId="07B98B3C">
            <w:pPr>
              <w:pStyle w:val="39"/>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4166" w:type="dxa"/>
            <w:noWrap w:val="0"/>
            <w:vAlign w:val="center"/>
          </w:tcPr>
          <w:p w14:paraId="2F7163E3">
            <w:pPr>
              <w:pStyle w:val="39"/>
              <w:wordWrap w:val="0"/>
              <w:adjustRightInd w:val="0"/>
              <w:snapToGrid w:val="0"/>
              <w:jc w:val="center"/>
              <w:rPr>
                <w:rFonts w:hint="eastAsia" w:ascii="宋体" w:hAnsi="宋体" w:eastAsia="宋体" w:cs="宋体"/>
                <w:color w:val="auto"/>
                <w:kern w:val="2"/>
                <w:sz w:val="24"/>
                <w:highlight w:val="none"/>
                <w:lang w:val="en-US" w:eastAsia="zh-CN" w:bidi="ar-SA"/>
              </w:rPr>
            </w:pPr>
            <w:r>
              <w:rPr>
                <w:rFonts w:hint="eastAsia" w:ascii="宋体" w:hAnsi="宋体" w:cs="宋体"/>
                <w:snapToGrid w:val="0"/>
                <w:color w:val="auto"/>
                <w:kern w:val="0"/>
                <w:sz w:val="24"/>
                <w:szCs w:val="24"/>
                <w:highlight w:val="none"/>
                <w:lang w:eastAsia="zh-CN"/>
              </w:rPr>
              <w:t>佳风工程设计有限公司</w:t>
            </w:r>
          </w:p>
        </w:tc>
        <w:tc>
          <w:tcPr>
            <w:tcW w:w="4091" w:type="dxa"/>
            <w:noWrap w:val="0"/>
            <w:vAlign w:val="center"/>
          </w:tcPr>
          <w:p w14:paraId="4AB3912B">
            <w:pPr>
              <w:pStyle w:val="39"/>
              <w:wordWrap w:val="0"/>
              <w:adjustRightInd w:val="0"/>
              <w:snapToGrid w:val="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snapToGrid w:val="0"/>
                <w:color w:val="auto"/>
                <w:kern w:val="0"/>
                <w:sz w:val="24"/>
                <w:szCs w:val="24"/>
                <w:highlight w:val="none"/>
                <w:lang w:eastAsia="zh-CN"/>
              </w:rPr>
              <w:t>为本招标项目的设计单位</w:t>
            </w:r>
          </w:p>
        </w:tc>
      </w:tr>
      <w:tr w14:paraId="2859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2" w:type="dxa"/>
            <w:noWrap w:val="0"/>
            <w:vAlign w:val="center"/>
          </w:tcPr>
          <w:p w14:paraId="61E61AA2">
            <w:pPr>
              <w:pStyle w:val="39"/>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4166" w:type="dxa"/>
            <w:noWrap w:val="0"/>
            <w:vAlign w:val="center"/>
          </w:tcPr>
          <w:p w14:paraId="0A5EA053">
            <w:pPr>
              <w:pStyle w:val="39"/>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rPr>
              <w:t>广东明正项目管理有限公司</w:t>
            </w:r>
          </w:p>
        </w:tc>
        <w:tc>
          <w:tcPr>
            <w:tcW w:w="4091" w:type="dxa"/>
            <w:noWrap w:val="0"/>
            <w:vAlign w:val="center"/>
          </w:tcPr>
          <w:p w14:paraId="2CA219C3">
            <w:pPr>
              <w:pStyle w:val="39"/>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cs="宋体"/>
                <w:snapToGrid w:val="0"/>
                <w:color w:val="auto"/>
                <w:kern w:val="0"/>
                <w:sz w:val="24"/>
                <w:szCs w:val="24"/>
                <w:highlight w:val="none"/>
                <w:lang w:eastAsia="zh-CN"/>
              </w:rPr>
              <w:t>工程造价咨询单位</w:t>
            </w:r>
          </w:p>
        </w:tc>
      </w:tr>
      <w:tr w14:paraId="4149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2" w:type="dxa"/>
            <w:noWrap w:val="0"/>
            <w:vAlign w:val="center"/>
          </w:tcPr>
          <w:p w14:paraId="06B0D20B">
            <w:pPr>
              <w:pStyle w:val="39"/>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4166" w:type="dxa"/>
            <w:noWrap w:val="0"/>
            <w:vAlign w:val="center"/>
          </w:tcPr>
          <w:p w14:paraId="16786D05">
            <w:pPr>
              <w:wordWrap w:val="0"/>
              <w:adjustRightInd w:val="0"/>
              <w:snapToGrid w:val="0"/>
              <w:jc w:val="center"/>
              <w:rPr>
                <w:rFonts w:hint="eastAsia" w:ascii="宋体" w:cs="宋体"/>
                <w:b w:val="0"/>
                <w:bCs w:val="0"/>
                <w:snapToGrid w:val="0"/>
                <w:color w:val="auto"/>
                <w:kern w:val="0"/>
                <w:sz w:val="24"/>
                <w:szCs w:val="24"/>
                <w:highlight w:val="none"/>
                <w:lang w:val="en-US" w:eastAsia="zh-CN" w:bidi="ar-SA"/>
              </w:rPr>
            </w:pPr>
            <w:r>
              <w:rPr>
                <w:rFonts w:hint="eastAsia" w:hAnsi="宋体" w:cs="宋体"/>
                <w:color w:val="auto"/>
                <w:sz w:val="24"/>
                <w:szCs w:val="24"/>
                <w:highlight w:val="none"/>
                <w:lang w:val="en-US" w:eastAsia="zh-CN"/>
              </w:rPr>
              <w:t>世纪工程项目管理有限公司</w:t>
            </w:r>
          </w:p>
        </w:tc>
        <w:tc>
          <w:tcPr>
            <w:tcW w:w="4091" w:type="dxa"/>
            <w:noWrap w:val="0"/>
            <w:vAlign w:val="center"/>
          </w:tcPr>
          <w:p w14:paraId="52747CCF">
            <w:pPr>
              <w:pStyle w:val="39"/>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为本招标项目的可行性研究报告编制单位</w:t>
            </w:r>
          </w:p>
        </w:tc>
      </w:tr>
      <w:tr w14:paraId="3055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2" w:type="dxa"/>
            <w:noWrap w:val="0"/>
            <w:vAlign w:val="center"/>
          </w:tcPr>
          <w:p w14:paraId="73478F3E">
            <w:pPr>
              <w:pStyle w:val="39"/>
              <w:wordWrap w:val="0"/>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166" w:type="dxa"/>
            <w:noWrap w:val="0"/>
            <w:vAlign w:val="center"/>
          </w:tcPr>
          <w:p w14:paraId="3CE10481">
            <w:pPr>
              <w:pStyle w:val="39"/>
              <w:wordWrap w:val="0"/>
              <w:adjustRightInd w:val="0"/>
              <w:snapToGrid w:val="0"/>
              <w:jc w:val="center"/>
              <w:rPr>
                <w:rFonts w:hint="eastAsia" w:cs="宋体"/>
                <w:b w:val="0"/>
                <w:bCs w:val="0"/>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中创名建工程管理集团有限公司</w:t>
            </w:r>
          </w:p>
        </w:tc>
        <w:tc>
          <w:tcPr>
            <w:tcW w:w="4091" w:type="dxa"/>
            <w:noWrap w:val="0"/>
            <w:vAlign w:val="center"/>
          </w:tcPr>
          <w:p w14:paraId="5991B804">
            <w:pPr>
              <w:pStyle w:val="39"/>
              <w:wordWrap w:val="0"/>
              <w:adjustRightInd w:val="0"/>
              <w:snapToGrid w:val="0"/>
              <w:jc w:val="center"/>
              <w:rPr>
                <w:rFonts w:hint="eastAsia" w:ascii="宋体" w:hAnsi="宋体" w:eastAsia="宋体" w:cs="宋体"/>
                <w:color w:val="auto"/>
                <w:szCs w:val="24"/>
                <w:highlight w:val="none"/>
                <w:lang w:val="en-US" w:eastAsia="zh-CN"/>
              </w:rPr>
            </w:pPr>
            <w:r>
              <w:rPr>
                <w:rFonts w:hint="eastAsia" w:ascii="宋体" w:hAnsi="宋体" w:eastAsia="宋体" w:cs="宋体"/>
                <w:snapToGrid w:val="0"/>
                <w:color w:val="auto"/>
                <w:kern w:val="0"/>
                <w:sz w:val="24"/>
                <w:szCs w:val="24"/>
                <w:highlight w:val="none"/>
                <w:lang w:eastAsia="zh-CN"/>
              </w:rPr>
              <w:t>为本招标项目的招标代理机构</w:t>
            </w:r>
          </w:p>
        </w:tc>
      </w:tr>
    </w:tbl>
    <w:p w14:paraId="44EA12D0">
      <w:pPr>
        <w:pStyle w:val="39"/>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2B66F839">
      <w:pPr>
        <w:pStyle w:val="39"/>
        <w:wordWrap w:val="0"/>
        <w:adjustRightInd w:val="0"/>
        <w:snapToGrid w:val="0"/>
        <w:spacing w:line="44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省外企业须按照《广东省住房和城乡建设厅关于取消省外建筑企业和人员进粤信息备案有关工作的通知》（粤建市﹝2015﹞52号）规定在“进粤企业和人员诚信信息登记平台”录入相关信息并通过数据规范检查。</w:t>
      </w:r>
    </w:p>
    <w:p w14:paraId="3D771B2F">
      <w:pPr>
        <w:pStyle w:val="39"/>
        <w:ind w:firstLine="482"/>
        <w:jc w:val="left"/>
        <w:outlineLvl w:val="2"/>
        <w:rPr>
          <w:rFonts w:hint="eastAsia" w:ascii="宋体" w:hAnsi="宋体" w:cs="宋体"/>
          <w:b/>
          <w:bCs/>
          <w:snapToGrid w:val="0"/>
          <w:color w:val="auto"/>
          <w:kern w:val="0"/>
          <w:sz w:val="24"/>
          <w:highlight w:val="none"/>
        </w:rPr>
      </w:pPr>
    </w:p>
    <w:p w14:paraId="01FF280C">
      <w:pPr>
        <w:pStyle w:val="49"/>
        <w:snapToGrid w:val="0"/>
        <w:ind w:firstLine="482" w:firstLineChars="200"/>
        <w:jc w:val="both"/>
        <w:outlineLvl w:val="2"/>
        <w:rPr>
          <w:rFonts w:hint="eastAsia" w:hAnsi="宋体" w:cs="宋体"/>
          <w:b/>
          <w:color w:val="auto"/>
          <w:kern w:val="2"/>
          <w:highlight w:val="none"/>
        </w:rPr>
      </w:pPr>
      <w:bookmarkStart w:id="91" w:name="_Toc3718"/>
      <w:bookmarkStart w:id="92" w:name="_Toc25765"/>
      <w:bookmarkStart w:id="93" w:name="_Toc32479"/>
      <w:bookmarkStart w:id="94" w:name="_Toc7970"/>
      <w:bookmarkStart w:id="95" w:name="_Toc30530"/>
      <w:bookmarkStart w:id="96" w:name="_Toc13233"/>
      <w:bookmarkStart w:id="97" w:name="_Toc21977"/>
      <w:r>
        <w:rPr>
          <w:rFonts w:hint="eastAsia" w:hAnsi="宋体" w:cs="宋体"/>
          <w:b/>
          <w:color w:val="auto"/>
          <w:kern w:val="2"/>
          <w:highlight w:val="none"/>
        </w:rPr>
        <w:t>3．</w:t>
      </w:r>
      <w:bookmarkEnd w:id="91"/>
      <w:bookmarkEnd w:id="92"/>
      <w:bookmarkEnd w:id="93"/>
      <w:bookmarkEnd w:id="94"/>
      <w:bookmarkEnd w:id="95"/>
      <w:bookmarkEnd w:id="96"/>
      <w:r>
        <w:rPr>
          <w:rFonts w:hint="eastAsia" w:hAnsi="宋体"/>
          <w:b/>
          <w:snapToGrid w:val="0"/>
          <w:color w:val="auto"/>
          <w:highlight w:val="none"/>
        </w:rPr>
        <w:t>招标文件的获取、提问和答疑</w:t>
      </w:r>
      <w:bookmarkEnd w:id="97"/>
    </w:p>
    <w:p w14:paraId="12BB139E">
      <w:pPr>
        <w:tabs>
          <w:tab w:val="left" w:pos="7020"/>
        </w:tabs>
        <w:wordWrap w:val="0"/>
        <w:adjustRightInd w:val="0"/>
        <w:snapToGrid w:val="0"/>
        <w:ind w:firstLine="482" w:firstLineChars="200"/>
        <w:rPr>
          <w:rFonts w:hint="eastAsia" w:hAnsi="宋体" w:cs="宋体"/>
          <w:b/>
          <w:bCs/>
          <w:snapToGrid w:val="0"/>
          <w:color w:val="auto"/>
          <w:kern w:val="0"/>
          <w:highlight w:val="none"/>
        </w:rPr>
      </w:pPr>
      <w:r>
        <w:rPr>
          <w:rStyle w:val="32"/>
          <w:rFonts w:hint="eastAsia" w:hAnsi="宋体" w:cs="宋体"/>
          <w:b/>
          <w:bCs/>
          <w:color w:val="auto"/>
          <w:kern w:val="0"/>
          <w:highlight w:val="none"/>
        </w:rPr>
        <w:t>3.1</w:t>
      </w:r>
      <w:r>
        <w:rPr>
          <w:rStyle w:val="32"/>
          <w:rFonts w:hint="eastAsia" w:hAnsi="宋体" w:cs="宋体"/>
          <w:color w:val="auto"/>
          <w:kern w:val="0"/>
          <w:highlight w:val="none"/>
        </w:rPr>
        <w:t>本次招标实行电子投标。</w:t>
      </w:r>
      <w:r>
        <w:rPr>
          <w:rFonts w:hint="eastAsia" w:hAnsi="宋体" w:cs="宋体"/>
          <w:snapToGrid w:val="0"/>
          <w:color w:val="auto"/>
          <w:kern w:val="0"/>
          <w:highlight w:val="none"/>
        </w:rPr>
        <w:t>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请于招标文件获取时间,（见本章第二节“重要事项时间地点一览表”）招标文件获取时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w:t>
      </w:r>
      <w:r>
        <w:rPr>
          <w:rStyle w:val="32"/>
          <w:rFonts w:hint="eastAsia" w:hAnsi="宋体" w:cs="宋体"/>
          <w:color w:val="auto"/>
          <w:kern w:val="0"/>
          <w:highlight w:val="none"/>
        </w:rPr>
        <w:t>【服务指南】</w:t>
      </w:r>
      <w:r>
        <w:rPr>
          <w:rFonts w:hint="eastAsia" w:hAnsi="宋体" w:cs="宋体"/>
          <w:snapToGrid w:val="0"/>
          <w:color w:val="auto"/>
          <w:kern w:val="0"/>
          <w:highlight w:val="none"/>
        </w:rPr>
        <w:t>栏目中建设工程交易中下载《韶关市公共资源交易一体化平台整合建设项目建设工程交易（投标人）用户手册》（附件2），了解网上获取招标文件操作流程。技术咨询电话：18819797080/0751-8379671 伍先生，业务咨询电话：0751-8633211、8633071。</w:t>
      </w:r>
    </w:p>
    <w:p w14:paraId="4DAE7CA5">
      <w:pPr>
        <w:tabs>
          <w:tab w:val="left" w:pos="7020"/>
        </w:tabs>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 xml:space="preserve">3.2 </w:t>
      </w:r>
      <w:r>
        <w:rPr>
          <w:rFonts w:hint="eastAsia" w:hAnsi="宋体" w:cs="宋体"/>
          <w:snapToGrid w:val="0"/>
          <w:color w:val="auto"/>
          <w:kern w:val="0"/>
          <w:highlight w:val="none"/>
        </w:rPr>
        <w:t>只有申领了数字证书（CA）、“粤企签”或GDCA/SZCA/NETCA等符合法律法规规定的电子印章，并在交易系统中完成企业信息数据入库的投标人，方可使用建设工程交易系统进行招标文件及附件获取和电子投标。</w:t>
      </w:r>
    </w:p>
    <w:p w14:paraId="7E0F4C5E">
      <w:pPr>
        <w:tabs>
          <w:tab w:val="left" w:pos="7020"/>
        </w:tabs>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首次在韶关市参与建设工程招标投标活动的投标人，必须在平台系统上传企业相关资料办理企业入库事宜。投标人可登录全国公共资源交易平台（广东省·韶关市）（https://ygp.gdzwfw.gov.cn/ggzy-portal/#/440200/index）办理办理企业入库、数字证书及电子印章事宜，具体请在平台查阅相应的交易指引。</w:t>
      </w:r>
    </w:p>
    <w:p w14:paraId="63F8CB97">
      <w:pPr>
        <w:tabs>
          <w:tab w:val="left" w:pos="7020"/>
        </w:tabs>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已入库企业有关信息（如单位名称、基本账号、资质、人员等）发生变化的，须及时在交易系统进行相应变更。投标人未及时变更信息而造成的损失和后果，由投标人自行承担。</w:t>
      </w:r>
    </w:p>
    <w:p w14:paraId="49ECBBF6">
      <w:pPr>
        <w:tabs>
          <w:tab w:val="left" w:pos="7020"/>
        </w:tabs>
        <w:wordWrap w:val="0"/>
        <w:adjustRightInd w:val="0"/>
        <w:snapToGrid w:val="0"/>
        <w:ind w:firstLine="480" w:firstLineChars="200"/>
        <w:rPr>
          <w:rFonts w:hint="eastAsia" w:ascii="Times New Roman"/>
          <w:snapToGrid w:val="0"/>
          <w:color w:val="auto"/>
          <w:kern w:val="0"/>
          <w:highlight w:val="none"/>
        </w:rPr>
      </w:pPr>
      <w:r>
        <w:rPr>
          <w:rFonts w:hint="eastAsia" w:hAnsi="宋体" w:cs="宋体"/>
          <w:snapToGrid w:val="0"/>
          <w:color w:val="auto"/>
          <w:kern w:val="0"/>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22BCBEF2">
      <w:pPr>
        <w:pStyle w:val="39"/>
        <w:spacing w:line="360" w:lineRule="auto"/>
        <w:ind w:firstLine="482"/>
        <w:jc w:val="left"/>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3.3 投标保证</w:t>
      </w:r>
    </w:p>
    <w:p w14:paraId="6CC05D3C">
      <w:pPr>
        <w:pStyle w:val="39"/>
        <w:wordWrap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3.3.1．</w:t>
      </w:r>
      <w:r>
        <w:rPr>
          <w:rFonts w:hint="eastAsia" w:ascii="宋体" w:hAnsi="宋体" w:cs="宋体"/>
          <w:snapToGrid w:val="0"/>
          <w:color w:val="auto"/>
          <w:kern w:val="0"/>
          <w:sz w:val="24"/>
          <w:highlight w:val="none"/>
        </w:rPr>
        <w:t>投标人须缴纳金额为人民币</w:t>
      </w:r>
      <w:r>
        <w:rPr>
          <w:rFonts w:hint="eastAsia" w:ascii="宋体" w:hAnsi="宋体" w:cs="宋体"/>
          <w:snapToGrid w:val="0"/>
          <w:color w:val="auto"/>
          <w:kern w:val="0"/>
          <w:sz w:val="24"/>
          <w:highlight w:val="none"/>
          <w:u w:val="single"/>
          <w:lang w:val="en-US" w:eastAsia="zh-CN"/>
        </w:rPr>
        <w:t>陆仟元整（¥6,000.00元）</w:t>
      </w:r>
      <w:r>
        <w:rPr>
          <w:rFonts w:hint="eastAsia" w:ascii="宋体" w:hAnsi="宋体" w:cs="宋体"/>
          <w:snapToGrid w:val="0"/>
          <w:color w:val="auto"/>
          <w:kern w:val="0"/>
          <w:sz w:val="24"/>
          <w:highlight w:val="none"/>
        </w:rPr>
        <w:t>的投标保证。</w:t>
      </w:r>
    </w:p>
    <w:p w14:paraId="060A6ED4">
      <w:pPr>
        <w:tabs>
          <w:tab w:val="left" w:pos="7020"/>
        </w:tabs>
        <w:snapToGrid w:val="0"/>
        <w:ind w:firstLine="482" w:firstLineChars="200"/>
        <w:rPr>
          <w:rStyle w:val="32"/>
          <w:rFonts w:hint="eastAsia" w:hAnsi="宋体" w:cs="宋体"/>
          <w:color w:val="auto"/>
          <w:kern w:val="0"/>
          <w:highlight w:val="none"/>
        </w:rPr>
      </w:pPr>
      <w:r>
        <w:rPr>
          <w:rStyle w:val="32"/>
          <w:rFonts w:hAnsi="宋体"/>
          <w:b/>
          <w:bCs/>
          <w:color w:val="auto"/>
          <w:kern w:val="0"/>
          <w:highlight w:val="none"/>
        </w:rPr>
        <w:t>3.3.2</w:t>
      </w:r>
      <w:r>
        <w:rPr>
          <w:rStyle w:val="32"/>
          <w:rFonts w:hAnsi="宋体"/>
          <w:color w:val="auto"/>
          <w:kern w:val="0"/>
          <w:highlight w:val="none"/>
        </w:rPr>
        <w:t xml:space="preserve"> </w:t>
      </w:r>
      <w:r>
        <w:rPr>
          <w:rStyle w:val="32"/>
          <w:rFonts w:hint="eastAsia" w:hAnsi="宋体" w:cs="宋体"/>
          <w:color w:val="auto"/>
          <w:kern w:val="0"/>
          <w:highlight w:val="none"/>
        </w:rPr>
        <w:t>投标保证的形式包括投标保证金、投标保证担保、投标保证保险三种，由投标人自主选择。</w:t>
      </w:r>
    </w:p>
    <w:p w14:paraId="080C02AE">
      <w:pPr>
        <w:tabs>
          <w:tab w:val="left" w:pos="7020"/>
        </w:tabs>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采用投标保证金的，投标人在交易平台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290565C4">
      <w:pPr>
        <w:tabs>
          <w:tab w:val="left" w:pos="7020"/>
        </w:tabs>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w:t>
      </w:r>
      <w:r>
        <w:rPr>
          <w:rStyle w:val="32"/>
          <w:rFonts w:hint="eastAsia" w:hAnsi="宋体"/>
          <w:color w:val="auto"/>
          <w:kern w:val="0"/>
          <w:highlight w:val="none"/>
        </w:rPr>
        <w:t>采用投标保证担保的，投标人应提交有效的电子保函</w:t>
      </w:r>
      <w:r>
        <w:rPr>
          <w:rStyle w:val="32"/>
          <w:rFonts w:hint="eastAsia" w:ascii="Times New Roman" w:hAnsi="宋体"/>
          <w:color w:val="auto"/>
          <w:kern w:val="0"/>
          <w:highlight w:val="none"/>
        </w:rPr>
        <w:t>或保证保险</w:t>
      </w:r>
      <w:r>
        <w:rPr>
          <w:rStyle w:val="32"/>
          <w:rFonts w:hint="eastAsia" w:hAnsi="宋体"/>
          <w:color w:val="auto"/>
          <w:kern w:val="0"/>
          <w:highlight w:val="none"/>
        </w:rPr>
        <w:t>，电子保函</w:t>
      </w:r>
      <w:r>
        <w:rPr>
          <w:rStyle w:val="32"/>
          <w:rFonts w:hint="eastAsia" w:ascii="Times New Roman" w:hAnsi="宋体"/>
          <w:color w:val="auto"/>
          <w:kern w:val="0"/>
          <w:highlight w:val="none"/>
        </w:rPr>
        <w:t>或保证保险</w:t>
      </w:r>
      <w:r>
        <w:rPr>
          <w:rStyle w:val="32"/>
          <w:rFonts w:hint="eastAsia" w:hAnsi="宋体"/>
          <w:color w:val="auto"/>
          <w:kern w:val="0"/>
          <w:highlight w:val="none"/>
        </w:rPr>
        <w:t>的有效期不得短于投标有效期。投标人必须在投标保证担保截止时间（见本章第二节“重要事项时间地点一览表”）前，使用工程建设交易系统完成网上办理电子保函</w:t>
      </w:r>
      <w:r>
        <w:rPr>
          <w:rStyle w:val="32"/>
          <w:rFonts w:hint="eastAsia" w:ascii="Times New Roman" w:hAnsi="宋体"/>
          <w:color w:val="auto"/>
          <w:kern w:val="0"/>
          <w:highlight w:val="none"/>
        </w:rPr>
        <w:t>或保证保险</w:t>
      </w:r>
      <w:r>
        <w:rPr>
          <w:rStyle w:val="32"/>
          <w:rFonts w:hint="eastAsia" w:hAnsi="宋体"/>
          <w:color w:val="auto"/>
          <w:kern w:val="0"/>
          <w:highlight w:val="none"/>
        </w:rPr>
        <w:t>。</w:t>
      </w:r>
    </w:p>
    <w:p w14:paraId="483C8FB5">
      <w:pPr>
        <w:adjustRightInd w:val="0"/>
        <w:jc w:val="left"/>
        <w:rPr>
          <w:rFonts w:hint="eastAsia" w:hAnsi="宋体" w:cs="宋体"/>
          <w:color w:val="auto"/>
          <w:kern w:val="0"/>
          <w:highlight w:val="none"/>
        </w:rPr>
      </w:pPr>
      <w:r>
        <w:rPr>
          <w:rFonts w:hint="eastAsia" w:hAnsi="宋体" w:cs="宋体"/>
          <w:color w:val="auto"/>
          <w:kern w:val="0"/>
          <w:highlight w:val="none"/>
        </w:rPr>
        <w:t xml:space="preserve">    （3）采用投标保证保险的，投标人须在投标保证保险投保截止时间（见本章第二节“重要事项时间地点一览表”）前，使用交易平台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14:paraId="6EE5D970">
      <w:pPr>
        <w:tabs>
          <w:tab w:val="left" w:pos="7020"/>
        </w:tabs>
        <w:snapToGrid w:val="0"/>
        <w:ind w:firstLine="480" w:firstLineChars="200"/>
        <w:rPr>
          <w:rFonts w:hint="eastAsia" w:hAnsi="宋体" w:cs="宋体"/>
          <w:snapToGrid w:val="0"/>
          <w:color w:val="auto"/>
          <w:kern w:val="0"/>
          <w:highlight w:val="none"/>
        </w:rPr>
      </w:pPr>
      <w:r>
        <w:rPr>
          <w:rFonts w:hint="eastAsia" w:hAnsi="宋体" w:cs="宋体"/>
          <w:color w:val="auto"/>
          <w:kern w:val="0"/>
          <w:highlight w:val="none"/>
        </w:rPr>
        <w:t>温馨提醒：投标人采用投标保证担保或投标保证保险的，为避免在评标过程中因有效期发生争议，建议投标人将银行保函</w:t>
      </w:r>
      <w:r>
        <w:rPr>
          <w:rFonts w:hint="eastAsia" w:hAnsi="宋体" w:cs="宋体"/>
          <w:snapToGrid w:val="0"/>
          <w:color w:val="auto"/>
          <w:kern w:val="0"/>
          <w:highlight w:val="none"/>
        </w:rPr>
        <w:t>电子保函</w:t>
      </w:r>
      <w:r>
        <w:rPr>
          <w:rFonts w:hint="eastAsia" w:hAnsi="宋体" w:cs="宋体"/>
          <w:color w:val="auto"/>
          <w:kern w:val="0"/>
          <w:highlight w:val="none"/>
        </w:rPr>
        <w:t>或电子保单有效期设置为较招标文件规定的投标有效期延长不少于20个日历天。</w:t>
      </w:r>
    </w:p>
    <w:p w14:paraId="411689BE">
      <w:pPr>
        <w:tabs>
          <w:tab w:val="left" w:pos="7020"/>
        </w:tabs>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若投标人因自身原因未能正确完成网上获取招标文件、电子投标、缴纳投标保证的，其投标无效。</w:t>
      </w:r>
    </w:p>
    <w:p w14:paraId="4C2E6749">
      <w:pPr>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p>
    <w:p w14:paraId="25C4AF77">
      <w:pPr>
        <w:pStyle w:val="39"/>
        <w:spacing w:line="360" w:lineRule="auto"/>
        <w:ind w:firstLine="482"/>
        <w:jc w:val="left"/>
        <w:outlineLvl w:val="2"/>
        <w:rPr>
          <w:rFonts w:hint="eastAsia" w:ascii="宋体" w:hAnsi="宋体" w:cs="宋体"/>
          <w:b/>
          <w:bCs/>
          <w:snapToGrid w:val="0"/>
          <w:color w:val="auto"/>
          <w:kern w:val="0"/>
          <w:sz w:val="24"/>
          <w:highlight w:val="none"/>
        </w:rPr>
      </w:pPr>
      <w:bookmarkStart w:id="98" w:name="_Toc30339"/>
      <w:bookmarkStart w:id="99" w:name="_Toc14270"/>
      <w:bookmarkStart w:id="100" w:name="_Toc12197"/>
      <w:bookmarkStart w:id="101" w:name="_Toc25450"/>
      <w:bookmarkStart w:id="102" w:name="_Toc12858"/>
      <w:bookmarkStart w:id="103" w:name="_Toc22716"/>
      <w:bookmarkStart w:id="104" w:name="_Toc32633"/>
      <w:bookmarkStart w:id="105" w:name="_Toc16479"/>
      <w:bookmarkStart w:id="106" w:name="_Toc10223"/>
      <w:r>
        <w:rPr>
          <w:rFonts w:hint="eastAsia" w:ascii="宋体" w:hAnsi="宋体" w:cs="宋体"/>
          <w:b/>
          <w:bCs/>
          <w:snapToGrid w:val="0"/>
          <w:color w:val="auto"/>
          <w:kern w:val="0"/>
          <w:sz w:val="24"/>
          <w:highlight w:val="none"/>
        </w:rPr>
        <w:t>4．服务期限</w:t>
      </w:r>
      <w:bookmarkEnd w:id="98"/>
      <w:bookmarkEnd w:id="99"/>
      <w:bookmarkEnd w:id="100"/>
      <w:bookmarkEnd w:id="101"/>
      <w:bookmarkEnd w:id="102"/>
      <w:bookmarkEnd w:id="103"/>
      <w:bookmarkEnd w:id="104"/>
      <w:bookmarkEnd w:id="105"/>
      <w:bookmarkEnd w:id="106"/>
    </w:p>
    <w:p w14:paraId="7B1B0999">
      <w:pPr>
        <w:tabs>
          <w:tab w:val="left" w:pos="7020"/>
        </w:tabs>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4.1</w:t>
      </w:r>
      <w:bookmarkStart w:id="107" w:name="_Toc7508"/>
      <w:r>
        <w:rPr>
          <w:rFonts w:hint="eastAsia" w:hAnsi="宋体" w:cs="宋体"/>
          <w:snapToGrid w:val="0"/>
          <w:color w:val="auto"/>
          <w:kern w:val="0"/>
          <w:highlight w:val="none"/>
        </w:rPr>
        <w:t>监理服务期从监理合同签订之日起计，至本工程缺陷责任保修期结束且本工程结算金额经政府主管部门审定且双方的责任义务履行完毕时止。</w:t>
      </w:r>
    </w:p>
    <w:p w14:paraId="35031D7C">
      <w:pPr>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p>
    <w:p w14:paraId="57D525CD">
      <w:pPr>
        <w:pStyle w:val="39"/>
        <w:spacing w:line="360" w:lineRule="auto"/>
        <w:ind w:firstLine="482"/>
        <w:jc w:val="left"/>
        <w:outlineLvl w:val="2"/>
        <w:rPr>
          <w:rFonts w:hint="eastAsia" w:ascii="宋体" w:hAnsi="宋体" w:cs="宋体"/>
          <w:b/>
          <w:bCs/>
          <w:snapToGrid w:val="0"/>
          <w:color w:val="auto"/>
          <w:kern w:val="0"/>
          <w:sz w:val="24"/>
          <w:highlight w:val="none"/>
        </w:rPr>
      </w:pPr>
      <w:bookmarkStart w:id="108" w:name="_Toc20452"/>
      <w:bookmarkStart w:id="109" w:name="_Toc17559"/>
      <w:bookmarkStart w:id="110" w:name="_Toc20710"/>
      <w:bookmarkStart w:id="111" w:name="_Toc31895"/>
      <w:bookmarkStart w:id="112" w:name="_Toc27677"/>
      <w:bookmarkStart w:id="113" w:name="_Toc4153"/>
      <w:bookmarkStart w:id="114" w:name="_Toc4831"/>
      <w:bookmarkStart w:id="115" w:name="_Toc24489"/>
      <w:bookmarkStart w:id="116" w:name="_Toc19377"/>
      <w:bookmarkStart w:id="117" w:name="_Toc31837"/>
      <w:bookmarkStart w:id="118" w:name="_Toc7968"/>
      <w:r>
        <w:rPr>
          <w:rFonts w:hint="eastAsia" w:ascii="宋体" w:hAnsi="宋体" w:cs="宋体"/>
          <w:b/>
          <w:bCs/>
          <w:snapToGrid w:val="0"/>
          <w:color w:val="auto"/>
          <w:kern w:val="0"/>
          <w:sz w:val="24"/>
          <w:highlight w:val="none"/>
        </w:rPr>
        <w:t>5．</w:t>
      </w:r>
      <w:bookmarkEnd w:id="107"/>
      <w:r>
        <w:rPr>
          <w:rFonts w:hint="eastAsia" w:ascii="宋体" w:hAnsi="宋体" w:cs="宋体"/>
          <w:b/>
          <w:bCs/>
          <w:snapToGrid w:val="0"/>
          <w:color w:val="auto"/>
          <w:kern w:val="0"/>
          <w:sz w:val="24"/>
          <w:highlight w:val="none"/>
        </w:rPr>
        <w:t>服务标准</w:t>
      </w:r>
      <w:bookmarkEnd w:id="108"/>
      <w:bookmarkEnd w:id="109"/>
      <w:bookmarkEnd w:id="110"/>
      <w:bookmarkEnd w:id="111"/>
      <w:bookmarkEnd w:id="112"/>
      <w:bookmarkEnd w:id="113"/>
      <w:bookmarkEnd w:id="114"/>
      <w:bookmarkEnd w:id="115"/>
      <w:bookmarkEnd w:id="116"/>
      <w:bookmarkEnd w:id="117"/>
      <w:bookmarkEnd w:id="118"/>
    </w:p>
    <w:p w14:paraId="1311B2C2">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工程质量必须达到验收合格标准。</w:t>
      </w:r>
    </w:p>
    <w:p w14:paraId="2253F37F">
      <w:pPr>
        <w:wordWrap w:val="0"/>
        <w:adjustRightInd w:val="0"/>
        <w:snapToGrid w:val="0"/>
        <w:spacing w:line="440" w:lineRule="exact"/>
        <w:ind w:firstLine="482" w:firstLineChars="200"/>
        <w:rPr>
          <w:rFonts w:hint="eastAsia" w:hAnsi="宋体" w:cs="宋体"/>
          <w:i/>
          <w:iCs/>
          <w:snapToGrid w:val="0"/>
          <w:color w:val="auto"/>
          <w:kern w:val="0"/>
          <w:highlight w:val="none"/>
        </w:rPr>
      </w:pPr>
      <w:r>
        <w:rPr>
          <w:rFonts w:hint="eastAsia" w:hAnsi="宋体" w:cs="宋体"/>
          <w:b/>
          <w:bCs/>
          <w:snapToGrid w:val="0"/>
          <w:color w:val="auto"/>
          <w:kern w:val="0"/>
          <w:highlight w:val="none"/>
        </w:rPr>
        <w:t>5.2</w:t>
      </w:r>
      <w:r>
        <w:rPr>
          <w:rFonts w:hint="eastAsia" w:hAnsi="宋体" w:cs="宋体"/>
          <w:snapToGrid w:val="0"/>
          <w:color w:val="auto"/>
          <w:kern w:val="0"/>
          <w:highlight w:val="none"/>
        </w:rPr>
        <w:t xml:space="preserve"> 本招标项目不纳入绿色建筑实施范围。</w:t>
      </w:r>
    </w:p>
    <w:p w14:paraId="0C27EAFD">
      <w:pPr>
        <w:pStyle w:val="3"/>
        <w:wordWrap w:val="0"/>
        <w:autoSpaceDE/>
        <w:autoSpaceDN/>
        <w:snapToGrid w:val="0"/>
        <w:spacing w:line="440" w:lineRule="exact"/>
        <w:jc w:val="both"/>
        <w:rPr>
          <w:rFonts w:hint="eastAsia" w:hAnsi="宋体" w:cs="宋体"/>
          <w:b/>
          <w:snapToGrid w:val="0"/>
          <w:color w:val="auto"/>
          <w:highlight w:val="none"/>
        </w:rPr>
      </w:pPr>
      <w:bookmarkStart w:id="119" w:name="_Hlt111690342"/>
      <w:bookmarkEnd w:id="119"/>
      <w:bookmarkStart w:id="120" w:name="_Hlt69699204"/>
      <w:bookmarkEnd w:id="120"/>
      <w:bookmarkStart w:id="121" w:name="_Hlt74493474"/>
      <w:bookmarkEnd w:id="121"/>
      <w:bookmarkStart w:id="122" w:name="_Hlt88974078"/>
      <w:bookmarkEnd w:id="122"/>
      <w:bookmarkStart w:id="123" w:name="_Hlt69356505"/>
      <w:bookmarkEnd w:id="123"/>
      <w:bookmarkStart w:id="124" w:name="_Hlt121563076"/>
      <w:bookmarkEnd w:id="124"/>
      <w:bookmarkStart w:id="125" w:name="_Hlt74496537"/>
      <w:bookmarkEnd w:id="125"/>
      <w:bookmarkStart w:id="126" w:name="_Hlt120502666"/>
      <w:bookmarkEnd w:id="126"/>
      <w:bookmarkStart w:id="127" w:name="_Toc2679"/>
    </w:p>
    <w:p w14:paraId="68172A22">
      <w:pPr>
        <w:pStyle w:val="39"/>
        <w:spacing w:line="360" w:lineRule="auto"/>
        <w:ind w:firstLine="482" w:firstLineChars="200"/>
        <w:jc w:val="left"/>
        <w:outlineLvl w:val="2"/>
        <w:rPr>
          <w:rFonts w:hint="eastAsia" w:ascii="宋体" w:hAnsi="宋体" w:cs="宋体"/>
          <w:b/>
          <w:bCs/>
          <w:snapToGrid w:val="0"/>
          <w:color w:val="auto"/>
          <w:kern w:val="0"/>
          <w:sz w:val="24"/>
          <w:highlight w:val="none"/>
        </w:rPr>
      </w:pPr>
      <w:bookmarkStart w:id="128" w:name="_Toc20518"/>
      <w:bookmarkStart w:id="129" w:name="_Toc17914"/>
      <w:bookmarkStart w:id="130" w:name="_Toc15432"/>
      <w:bookmarkStart w:id="131" w:name="_Toc32115"/>
      <w:bookmarkStart w:id="132" w:name="_Toc5261"/>
      <w:bookmarkStart w:id="133" w:name="_Toc22917"/>
      <w:bookmarkStart w:id="134" w:name="_Toc10726"/>
      <w:bookmarkStart w:id="135" w:name="_Toc24087"/>
      <w:bookmarkStart w:id="136" w:name="_Toc15969"/>
      <w:bookmarkStart w:id="137" w:name="_Toc29725"/>
      <w:bookmarkStart w:id="138" w:name="_Toc26482"/>
      <w:r>
        <w:rPr>
          <w:rFonts w:hint="eastAsia" w:ascii="宋体" w:hAnsi="宋体" w:cs="宋体"/>
          <w:b/>
          <w:bCs/>
          <w:snapToGrid w:val="0"/>
          <w:color w:val="auto"/>
          <w:kern w:val="0"/>
          <w:sz w:val="24"/>
          <w:highlight w:val="none"/>
        </w:rPr>
        <w:t>6．现场踏勘</w:t>
      </w:r>
      <w:bookmarkEnd w:id="127"/>
      <w:bookmarkEnd w:id="128"/>
      <w:bookmarkEnd w:id="129"/>
      <w:bookmarkEnd w:id="130"/>
      <w:bookmarkEnd w:id="131"/>
      <w:bookmarkEnd w:id="132"/>
      <w:bookmarkEnd w:id="133"/>
      <w:bookmarkEnd w:id="134"/>
      <w:bookmarkEnd w:id="135"/>
      <w:bookmarkEnd w:id="136"/>
      <w:bookmarkEnd w:id="137"/>
      <w:bookmarkEnd w:id="138"/>
    </w:p>
    <w:p w14:paraId="0B3A60AE">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15F9E21A">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2EE1DE21">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p>
    <w:p w14:paraId="31D262D8">
      <w:pPr>
        <w:pStyle w:val="3"/>
        <w:wordWrap w:val="0"/>
        <w:autoSpaceDE/>
        <w:autoSpaceDN/>
        <w:snapToGrid w:val="0"/>
        <w:spacing w:line="440" w:lineRule="exact"/>
        <w:ind w:firstLine="480"/>
        <w:jc w:val="both"/>
        <w:rPr>
          <w:rFonts w:hint="eastAsia" w:hAnsi="宋体" w:cs="宋体"/>
          <w:b/>
          <w:snapToGrid w:val="0"/>
          <w:color w:val="auto"/>
          <w:highlight w:val="none"/>
        </w:rPr>
      </w:pPr>
      <w:bookmarkStart w:id="139" w:name="_Toc18204"/>
    </w:p>
    <w:p w14:paraId="5FA3BBF0">
      <w:pPr>
        <w:pStyle w:val="4"/>
        <w:jc w:val="left"/>
        <w:outlineLvl w:val="2"/>
        <w:rPr>
          <w:rFonts w:hint="eastAsia" w:hAnsi="宋体" w:cs="宋体"/>
          <w:b/>
          <w:bCs/>
          <w:snapToGrid w:val="0"/>
          <w:color w:val="auto"/>
          <w:szCs w:val="24"/>
          <w:highlight w:val="none"/>
        </w:rPr>
      </w:pPr>
      <w:bookmarkStart w:id="140" w:name="_Toc15184"/>
      <w:bookmarkStart w:id="141" w:name="_Toc16304"/>
      <w:bookmarkStart w:id="142" w:name="_Toc6725"/>
      <w:bookmarkStart w:id="143" w:name="_Toc4010"/>
      <w:bookmarkStart w:id="144" w:name="_Toc22785"/>
      <w:bookmarkStart w:id="145" w:name="_Toc6787"/>
      <w:bookmarkStart w:id="146" w:name="_Toc6401"/>
      <w:bookmarkStart w:id="147" w:name="_Toc10436"/>
      <w:bookmarkStart w:id="148" w:name="_Toc22022"/>
      <w:bookmarkStart w:id="149" w:name="_Toc8896"/>
      <w:bookmarkStart w:id="150" w:name="_Toc8820"/>
      <w:bookmarkStart w:id="151" w:name="_Toc30051"/>
      <w:r>
        <w:rPr>
          <w:rFonts w:hint="eastAsia" w:hAnsi="宋体" w:cs="宋体"/>
          <w:b/>
          <w:bCs/>
          <w:snapToGrid w:val="0"/>
          <w:color w:val="auto"/>
          <w:szCs w:val="24"/>
          <w:highlight w:val="none"/>
        </w:rPr>
        <w:t>7．招标文件的提问和答疑</w:t>
      </w:r>
      <w:bookmarkEnd w:id="139"/>
      <w:bookmarkEnd w:id="140"/>
      <w:bookmarkEnd w:id="141"/>
      <w:bookmarkEnd w:id="142"/>
      <w:bookmarkEnd w:id="143"/>
      <w:bookmarkEnd w:id="144"/>
      <w:bookmarkEnd w:id="145"/>
      <w:bookmarkEnd w:id="146"/>
      <w:bookmarkEnd w:id="147"/>
      <w:bookmarkEnd w:id="148"/>
      <w:bookmarkEnd w:id="149"/>
      <w:bookmarkEnd w:id="150"/>
      <w:bookmarkEnd w:id="151"/>
      <w:bookmarkStart w:id="152" w:name="_Hlt74496410"/>
      <w:bookmarkEnd w:id="152"/>
    </w:p>
    <w:p w14:paraId="465F31FA">
      <w:pPr>
        <w:wordWrap w:val="0"/>
        <w:adjustRightInd w:val="0"/>
        <w:snapToGrid w:val="0"/>
        <w:spacing w:line="440" w:lineRule="exact"/>
        <w:ind w:firstLine="482" w:firstLineChars="200"/>
        <w:rPr>
          <w:rFonts w:hint="eastAsia" w:hAnsi="宋体" w:cs="宋体"/>
          <w:snapToGrid w:val="0"/>
          <w:color w:val="auto"/>
          <w:kern w:val="0"/>
          <w:szCs w:val="24"/>
          <w:highlight w:val="none"/>
          <w:lang w:bidi="ar"/>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lang w:bidi="ar"/>
        </w:rPr>
        <w:t>。</w:t>
      </w:r>
    </w:p>
    <w:p w14:paraId="21EF9298">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2FDD945D">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73A51533">
      <w:pPr>
        <w:wordWrap w:val="0"/>
        <w:adjustRightInd w:val="0"/>
        <w:snapToGrid w:val="0"/>
        <w:spacing w:line="440" w:lineRule="exact"/>
        <w:ind w:firstLine="560"/>
        <w:rPr>
          <w:rFonts w:hint="eastAsia" w:hAnsi="宋体" w:cs="宋体"/>
          <w:snapToGrid w:val="0"/>
          <w:color w:val="auto"/>
          <w:kern w:val="0"/>
          <w:highlight w:val="none"/>
        </w:rPr>
      </w:pPr>
    </w:p>
    <w:p w14:paraId="38A8D039">
      <w:pPr>
        <w:pStyle w:val="4"/>
        <w:jc w:val="left"/>
        <w:outlineLvl w:val="2"/>
        <w:rPr>
          <w:rFonts w:hint="eastAsia" w:hAnsi="宋体" w:cs="宋体"/>
          <w:b/>
          <w:snapToGrid w:val="0"/>
          <w:color w:val="auto"/>
          <w:highlight w:val="none"/>
        </w:rPr>
      </w:pPr>
      <w:bookmarkStart w:id="153" w:name="_Hlt92513715"/>
      <w:bookmarkEnd w:id="153"/>
      <w:bookmarkStart w:id="154" w:name="_Hlt69699188"/>
      <w:bookmarkEnd w:id="154"/>
      <w:bookmarkStart w:id="155" w:name="_Hlt92513711"/>
      <w:bookmarkEnd w:id="155"/>
      <w:bookmarkStart w:id="156" w:name="_Toc1345"/>
      <w:bookmarkStart w:id="157" w:name="_Toc23139"/>
      <w:bookmarkStart w:id="158" w:name="_Toc957"/>
      <w:bookmarkStart w:id="159" w:name="_Toc3519"/>
      <w:bookmarkStart w:id="160" w:name="_Toc7759"/>
      <w:bookmarkStart w:id="161" w:name="_Toc14436"/>
      <w:bookmarkStart w:id="162" w:name="_Toc4227"/>
      <w:bookmarkStart w:id="163" w:name="_Toc24190"/>
      <w:bookmarkStart w:id="164" w:name="_Toc25170"/>
      <w:bookmarkStart w:id="165" w:name="_Toc18725"/>
      <w:bookmarkStart w:id="166" w:name="_Toc32242"/>
      <w:bookmarkStart w:id="167" w:name="_Toc899"/>
      <w:bookmarkStart w:id="168" w:name="_Toc29680"/>
      <w:r>
        <w:rPr>
          <w:rFonts w:hint="eastAsia" w:hAnsi="宋体" w:cs="宋体"/>
          <w:b/>
          <w:snapToGrid w:val="0"/>
          <w:color w:val="auto"/>
          <w:highlight w:val="none"/>
        </w:rPr>
        <w:t>8．最高投标限价</w:t>
      </w:r>
      <w:bookmarkEnd w:id="156"/>
      <w:bookmarkEnd w:id="157"/>
      <w:bookmarkEnd w:id="158"/>
      <w:bookmarkEnd w:id="159"/>
      <w:bookmarkEnd w:id="160"/>
      <w:bookmarkEnd w:id="161"/>
      <w:bookmarkEnd w:id="162"/>
      <w:bookmarkEnd w:id="163"/>
      <w:bookmarkEnd w:id="164"/>
      <w:bookmarkEnd w:id="165"/>
      <w:bookmarkEnd w:id="166"/>
      <w:bookmarkEnd w:id="167"/>
    </w:p>
    <w:p w14:paraId="7D7841F6">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737D65A8">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（1）项目</w:t>
      </w:r>
      <w:r>
        <w:rPr>
          <w:rFonts w:hint="eastAsia" w:hAnsi="宋体" w:cs="宋体"/>
          <w:snapToGrid w:val="0"/>
          <w:color w:val="auto"/>
          <w:kern w:val="0"/>
          <w:highlight w:val="none"/>
          <w:lang w:val="en-US" w:eastAsia="zh-CN"/>
        </w:rPr>
        <w:t>估算</w:t>
      </w:r>
      <w:r>
        <w:rPr>
          <w:rFonts w:hint="eastAsia" w:hAnsi="宋体" w:cs="宋体"/>
          <w:snapToGrid w:val="0"/>
          <w:color w:val="auto"/>
          <w:kern w:val="0"/>
          <w:highlight w:val="none"/>
        </w:rPr>
        <w:t>投资额；</w:t>
      </w:r>
    </w:p>
    <w:p w14:paraId="7077926D">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68BF693C">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（3）监理及相关服务内容；</w:t>
      </w:r>
    </w:p>
    <w:p w14:paraId="76EF1658">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（4）施工现场情况、工程特点；</w:t>
      </w:r>
    </w:p>
    <w:p w14:paraId="36B16DEB">
      <w:pPr>
        <w:wordWrap w:val="0"/>
        <w:adjustRightInd w:val="0"/>
        <w:snapToGrid w:val="0"/>
        <w:spacing w:line="44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（5）项目所在地市场价格。</w:t>
      </w:r>
    </w:p>
    <w:p w14:paraId="0E80A7C6">
      <w:pPr>
        <w:wordWrap w:val="0"/>
        <w:adjustRightInd w:val="0"/>
        <w:snapToGrid w:val="0"/>
        <w:spacing w:line="440" w:lineRule="exact"/>
        <w:ind w:firstLine="482" w:firstLineChars="200"/>
        <w:rPr>
          <w:rFonts w:hint="eastAsia" w:ascii="宋体" w:hAnsi="宋体" w:eastAsia="宋体" w:cs="宋体"/>
          <w:b/>
          <w:bCs/>
          <w:snapToGrid w:val="0"/>
          <w:color w:val="auto"/>
          <w:kern w:val="0"/>
          <w:highlight w:val="none"/>
          <w:u w:val="single"/>
          <w:shd w:val="clear" w:fill="00B0F0"/>
          <w:lang w:val="en-US" w:eastAsia="zh-CN"/>
        </w:rPr>
      </w:pPr>
      <w:r>
        <w:rPr>
          <w:rFonts w:hint="eastAsia" w:ascii="宋体" w:hAnsi="宋体" w:eastAsia="宋体" w:cs="宋体"/>
          <w:b/>
          <w:bCs/>
          <w:snapToGrid w:val="0"/>
          <w:color w:val="auto"/>
          <w:kern w:val="0"/>
          <w:highlight w:val="none"/>
        </w:rPr>
        <w:t xml:space="preserve">8.2 </w:t>
      </w:r>
      <w:r>
        <w:rPr>
          <w:rFonts w:hint="eastAsia" w:ascii="宋体" w:hAnsi="宋体" w:eastAsia="宋体" w:cs="宋体"/>
          <w:b/>
          <w:bCs/>
          <w:snapToGrid w:val="0"/>
          <w:color w:val="auto"/>
          <w:kern w:val="0"/>
          <w:highlight w:val="none"/>
          <w:lang w:eastAsia="zh-CN"/>
        </w:rPr>
        <w:t>本次招标最高投标限价为人民币（大写）：叁拾肆万玖仟叁佰元整（¥349,300.00元）；监理服务费投标取费费率上限为 2.232%</w:t>
      </w:r>
      <w:r>
        <w:rPr>
          <w:rFonts w:hint="eastAsia" w:hAnsi="宋体" w:cs="宋体"/>
          <w:b/>
          <w:bCs/>
          <w:snapToGrid w:val="0"/>
          <w:color w:val="auto"/>
          <w:kern w:val="0"/>
          <w:highlight w:val="none"/>
          <w:lang w:eastAsia="zh-CN"/>
        </w:rPr>
        <w:t>。（</w:t>
      </w:r>
      <w:r>
        <w:rPr>
          <w:rFonts w:hint="eastAsia" w:hAnsi="宋体" w:cs="宋体"/>
          <w:b/>
          <w:bCs/>
          <w:snapToGrid w:val="0"/>
          <w:color w:val="auto"/>
          <w:kern w:val="0"/>
          <w:highlight w:val="none"/>
          <w:lang w:val="en-US" w:eastAsia="zh-CN"/>
        </w:rPr>
        <w:t>参考</w:t>
      </w:r>
      <w:r>
        <w:rPr>
          <w:rFonts w:hint="eastAsia" w:hAnsi="宋体" w:cs="宋体"/>
          <w:b/>
          <w:bCs/>
          <w:snapToGrid w:val="0"/>
          <w:color w:val="auto"/>
          <w:kern w:val="0"/>
          <w:highlight w:val="none"/>
          <w:lang w:eastAsia="zh-CN"/>
        </w:rPr>
        <w:t>计费依据：国家发改委、建设部发改价格[2007]670号的80%计算）</w:t>
      </w:r>
    </w:p>
    <w:p w14:paraId="14BD76C7">
      <w:pPr>
        <w:pStyle w:val="3"/>
        <w:jc w:val="left"/>
        <w:outlineLvl w:val="1"/>
        <w:rPr>
          <w:rFonts w:hint="eastAsia" w:hAnsi="宋体" w:cs="宋体"/>
          <w:b/>
          <w:snapToGrid w:val="0"/>
          <w:color w:val="auto"/>
          <w:highlight w:val="none"/>
        </w:rPr>
      </w:pPr>
      <w:bookmarkStart w:id="169" w:name="_Toc30700"/>
      <w:bookmarkStart w:id="170" w:name="_Toc26747"/>
      <w:bookmarkStart w:id="171" w:name="_Toc5916"/>
      <w:bookmarkStart w:id="172" w:name="_Toc24249"/>
      <w:bookmarkStart w:id="173" w:name="_Toc2756"/>
      <w:bookmarkStart w:id="174" w:name="_Toc26159"/>
      <w:bookmarkStart w:id="175" w:name="_Toc9190"/>
      <w:bookmarkStart w:id="176" w:name="_Toc18554"/>
      <w:bookmarkStart w:id="177" w:name="_Toc16942"/>
      <w:bookmarkStart w:id="178" w:name="_Toc22817"/>
      <w:bookmarkStart w:id="179" w:name="_Toc15920"/>
    </w:p>
    <w:p w14:paraId="314BA9BA">
      <w:pPr>
        <w:pStyle w:val="4"/>
        <w:jc w:val="left"/>
        <w:outlineLvl w:val="2"/>
        <w:rPr>
          <w:rFonts w:hint="eastAsia" w:hAnsi="宋体" w:cs="宋体"/>
          <w:b/>
          <w:snapToGrid w:val="0"/>
          <w:color w:val="auto"/>
          <w:highlight w:val="none"/>
        </w:rPr>
      </w:pPr>
      <w:bookmarkStart w:id="180" w:name="_Toc20327"/>
      <w:r>
        <w:rPr>
          <w:rFonts w:hint="eastAsia" w:hAnsi="宋体" w:cs="宋体"/>
          <w:b/>
          <w:snapToGrid w:val="0"/>
          <w:color w:val="auto"/>
          <w:highlight w:val="none"/>
        </w:rPr>
        <w:t>9．投标报价</w:t>
      </w:r>
      <w:bookmarkEnd w:id="168"/>
      <w:bookmarkEnd w:id="169"/>
      <w:bookmarkEnd w:id="170"/>
      <w:bookmarkEnd w:id="171"/>
      <w:bookmarkEnd w:id="172"/>
      <w:bookmarkEnd w:id="173"/>
      <w:bookmarkEnd w:id="174"/>
      <w:bookmarkEnd w:id="175"/>
      <w:bookmarkEnd w:id="176"/>
      <w:bookmarkEnd w:id="177"/>
      <w:bookmarkEnd w:id="178"/>
      <w:bookmarkEnd w:id="179"/>
      <w:bookmarkEnd w:id="180"/>
      <w:bookmarkStart w:id="181" w:name="_Hlt74498519"/>
      <w:bookmarkEnd w:id="181"/>
    </w:p>
    <w:p w14:paraId="55C03E71">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9.1</w:t>
      </w:r>
      <w:r>
        <w:rPr>
          <w:rFonts w:hint="eastAsia" w:hAnsi="宋体" w:cs="宋体"/>
          <w:snapToGrid w:val="0"/>
          <w:color w:val="auto"/>
          <w:kern w:val="0"/>
          <w:highlight w:val="none"/>
        </w:rPr>
        <w:t xml:space="preserve"> 本次招标采用填报</w:t>
      </w:r>
      <w:r>
        <w:rPr>
          <w:rFonts w:hint="eastAsia" w:hAnsi="宋体" w:cs="宋体"/>
          <w:snapToGrid w:val="0"/>
          <w:color w:val="auto"/>
          <w:kern w:val="0"/>
          <w:highlight w:val="none"/>
          <w:u w:val="single"/>
        </w:rPr>
        <w:t>投标报价加取费费率</w:t>
      </w:r>
      <w:r>
        <w:rPr>
          <w:rFonts w:hint="eastAsia" w:hAnsi="宋体" w:cs="宋体"/>
          <w:snapToGrid w:val="0"/>
          <w:color w:val="auto"/>
          <w:kern w:val="0"/>
          <w:highlight w:val="none"/>
        </w:rPr>
        <w:t>的方式进行报价。投标人应在《投标函》（格式二）中进行报价并填写《监理及相关服务报酬清单》（格式十</w:t>
      </w:r>
      <w:r>
        <w:rPr>
          <w:rFonts w:hint="eastAsia" w:hAnsi="宋体" w:cs="宋体"/>
          <w:snapToGrid w:val="0"/>
          <w:color w:val="auto"/>
          <w:kern w:val="0"/>
          <w:highlight w:val="none"/>
          <w:lang w:val="en-US" w:eastAsia="zh-CN"/>
        </w:rPr>
        <w:t>四</w:t>
      </w:r>
      <w:r>
        <w:rPr>
          <w:rFonts w:hint="eastAsia" w:hAnsi="宋体" w:cs="宋体"/>
          <w:snapToGrid w:val="0"/>
          <w:color w:val="auto"/>
          <w:kern w:val="0"/>
          <w:highlight w:val="none"/>
        </w:rPr>
        <w:t>）。</w:t>
      </w:r>
    </w:p>
    <w:p w14:paraId="1CC4A440">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color w:val="auto"/>
          <w:szCs w:val="28"/>
          <w:highlight w:val="none"/>
        </w:rPr>
        <w:t>投标人的投标报价，是完成本招标文件所列招标项目监理范围及工期的全部监理内容的服务价格。</w:t>
      </w:r>
    </w:p>
    <w:p w14:paraId="1DB3AFA7">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9.2</w:t>
      </w:r>
      <w:r>
        <w:rPr>
          <w:rFonts w:hint="eastAsia" w:hAnsi="宋体" w:cs="宋体"/>
          <w:snapToGrid w:val="0"/>
          <w:color w:val="auto"/>
          <w:kern w:val="0"/>
          <w:highlight w:val="none"/>
        </w:rPr>
        <w:t xml:space="preserve"> 所有报价均以人民币“元”为单位，并保留两位小数；投标取费费率保留小数点后三位。</w:t>
      </w:r>
    </w:p>
    <w:p w14:paraId="7680E672">
      <w:pPr>
        <w:spacing w:line="440" w:lineRule="exact"/>
        <w:ind w:firstLine="641" w:firstLineChars="266"/>
        <w:rPr>
          <w:rFonts w:hint="eastAsia" w:hAnsi="宋体" w:cs="宋体"/>
          <w:b/>
          <w:bCs/>
          <w:color w:val="auto"/>
          <w:kern w:val="0"/>
          <w:szCs w:val="24"/>
          <w:highlight w:val="none"/>
          <w:lang w:bidi="ar"/>
        </w:rPr>
      </w:pPr>
      <w:r>
        <w:rPr>
          <w:rFonts w:hint="eastAsia" w:hAnsi="宋体" w:cs="宋体"/>
          <w:b/>
          <w:bCs/>
          <w:color w:val="auto"/>
          <w:kern w:val="0"/>
          <w:szCs w:val="24"/>
          <w:highlight w:val="none"/>
          <w:lang w:bidi="ar"/>
        </w:rPr>
        <w:t>投标取费费率=投标总价÷报价基数（建安工程费暂定价）×100%</w:t>
      </w:r>
    </w:p>
    <w:p w14:paraId="35DE43BD">
      <w:pPr>
        <w:spacing w:line="440" w:lineRule="exact"/>
        <w:ind w:firstLine="641" w:firstLineChars="266"/>
        <w:rPr>
          <w:rFonts w:hint="eastAsia" w:hAnsi="宋体" w:cs="宋体"/>
          <w:b/>
          <w:bCs/>
          <w:color w:val="auto"/>
          <w:highlight w:val="none"/>
        </w:rPr>
      </w:pPr>
      <w:r>
        <w:rPr>
          <w:rFonts w:hint="eastAsia" w:hAnsi="宋体" w:cs="宋体"/>
          <w:b/>
          <w:bCs/>
          <w:color w:val="auto"/>
          <w:kern w:val="0"/>
          <w:szCs w:val="24"/>
          <w:highlight w:val="none"/>
          <w:lang w:bidi="ar"/>
        </w:rPr>
        <w:t>本项目建安工程费暂定价为人民币</w:t>
      </w:r>
      <w:r>
        <w:rPr>
          <w:rFonts w:hint="eastAsia" w:hAnsi="宋体" w:cs="宋体"/>
          <w:b/>
          <w:bCs/>
          <w:color w:val="auto"/>
          <w:kern w:val="0"/>
          <w:szCs w:val="24"/>
          <w:highlight w:val="none"/>
          <w:lang w:val="en-US" w:eastAsia="zh-CN" w:bidi="ar"/>
        </w:rPr>
        <w:t>1564.87万元</w:t>
      </w:r>
      <w:r>
        <w:rPr>
          <w:rFonts w:hint="eastAsia" w:hAnsi="宋体" w:cs="宋体"/>
          <w:b/>
          <w:bCs/>
          <w:color w:val="auto"/>
          <w:kern w:val="0"/>
          <w:szCs w:val="24"/>
          <w:highlight w:val="none"/>
          <w:lang w:bidi="ar"/>
        </w:rPr>
        <w:t>。</w:t>
      </w:r>
    </w:p>
    <w:p w14:paraId="7FD3FAD9">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9.3</w:t>
      </w:r>
      <w:r>
        <w:rPr>
          <w:rFonts w:hint="eastAsia" w:hAnsi="宋体" w:cs="宋体"/>
          <w:snapToGrid w:val="0"/>
          <w:color w:val="auto"/>
          <w:kern w:val="0"/>
          <w:highlight w:val="none"/>
        </w:rPr>
        <w:t xml:space="preserve"> 投标人只允许有一个投标总价。投标总价必须同时用大、小写表示，大、小写报价应保持一致，若不一致，以大写报价为准。</w:t>
      </w:r>
    </w:p>
    <w:p w14:paraId="4D8E1866">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9.4</w:t>
      </w:r>
      <w:r>
        <w:rPr>
          <w:rFonts w:hint="eastAsia" w:hAnsi="宋体" w:cs="宋体"/>
          <w:snapToGrid w:val="0"/>
          <w:color w:val="auto"/>
          <w:kern w:val="0"/>
          <w:highlight w:val="none"/>
        </w:rPr>
        <w:t xml:space="preserve"> 投标总价应包括国家规定的增值税税金。</w:t>
      </w:r>
    </w:p>
    <w:p w14:paraId="39FEC134">
      <w:pPr>
        <w:wordWrap w:val="0"/>
        <w:adjustRightInd w:val="0"/>
        <w:snapToGrid w:val="0"/>
        <w:spacing w:line="440" w:lineRule="exact"/>
        <w:ind w:firstLine="482" w:firstLineChars="200"/>
        <w:rPr>
          <w:rFonts w:hint="eastAsia" w:ascii="宋体" w:hAnsi="宋体" w:cs="宋体"/>
          <w:color w:val="auto"/>
          <w:highlight w:val="none"/>
        </w:rPr>
      </w:pPr>
      <w:r>
        <w:rPr>
          <w:rFonts w:hint="eastAsia" w:hAnsi="宋体" w:cs="宋体"/>
          <w:b/>
          <w:bCs/>
          <w:snapToGrid w:val="0"/>
          <w:color w:val="auto"/>
          <w:kern w:val="0"/>
          <w:highlight w:val="none"/>
        </w:rPr>
        <w:t>9.5</w:t>
      </w:r>
      <w:r>
        <w:rPr>
          <w:rFonts w:hint="eastAsia" w:hAnsi="宋体" w:cs="宋体"/>
          <w:snapToGrid w:val="0"/>
          <w:color w:val="auto"/>
          <w:kern w:val="0"/>
          <w:highlight w:val="none"/>
        </w:rPr>
        <w:t xml:space="preserve"> 投标总价不得高于最高投标限价，也不得低于成本。投标总价的所有优惠（降价、让利等），均应在《监理及相关服务报酬清单》（格式十</w:t>
      </w:r>
      <w:r>
        <w:rPr>
          <w:rFonts w:hint="eastAsia" w:hAnsi="宋体" w:cs="宋体"/>
          <w:snapToGrid w:val="0"/>
          <w:color w:val="auto"/>
          <w:kern w:val="0"/>
          <w:highlight w:val="none"/>
          <w:lang w:val="en-US" w:eastAsia="zh-CN"/>
        </w:rPr>
        <w:t>四</w:t>
      </w:r>
      <w:r>
        <w:rPr>
          <w:rFonts w:hint="eastAsia" w:hAnsi="宋体" w:cs="宋体"/>
          <w:snapToGrid w:val="0"/>
          <w:color w:val="auto"/>
          <w:kern w:val="0"/>
          <w:highlight w:val="none"/>
        </w:rPr>
        <w:t>）中反映。</w:t>
      </w:r>
    </w:p>
    <w:p w14:paraId="6C3C2007">
      <w:pPr>
        <w:wordWrap w:val="0"/>
        <w:adjustRightInd w:val="0"/>
        <w:snapToGrid w:val="0"/>
        <w:spacing w:line="440" w:lineRule="exact"/>
        <w:ind w:firstLine="482" w:firstLineChars="200"/>
        <w:rPr>
          <w:rFonts w:hint="eastAsia" w:ascii="宋体" w:hAnsi="宋体" w:cs="宋体"/>
          <w:color w:val="auto"/>
          <w:highlight w:val="none"/>
        </w:rPr>
      </w:pPr>
      <w:r>
        <w:rPr>
          <w:rFonts w:hint="eastAsia" w:hAnsi="宋体" w:cs="宋体"/>
          <w:b/>
          <w:bCs/>
          <w:snapToGrid w:val="0"/>
          <w:color w:val="auto"/>
          <w:kern w:val="0"/>
          <w:highlight w:val="none"/>
        </w:rPr>
        <w:t>9.6</w:t>
      </w:r>
      <w:r>
        <w:rPr>
          <w:rFonts w:hint="eastAsia" w:hAnsi="宋体" w:cs="宋体"/>
          <w:snapToGrid w:val="0"/>
          <w:color w:val="auto"/>
          <w:kern w:val="0"/>
          <w:highlight w:val="none"/>
        </w:rPr>
        <w:t xml:space="preserve"> </w:t>
      </w:r>
      <w:r>
        <w:rPr>
          <w:rFonts w:hint="eastAsia" w:hAnsi="宋体" w:cs="宋体"/>
          <w:b/>
          <w:snapToGrid w:val="0"/>
          <w:color w:val="auto"/>
          <w:kern w:val="0"/>
          <w:highlight w:val="none"/>
        </w:rPr>
        <w:t>招标人可根据本项目实际情况或相关政策变化对项目规模及内容进行调整或减少，投标人中标后不得因此调整或减少向招标人索赔，并且必须按调整或减少后的规模及内容完成工程的监理及监理酬金结算。投标人在投标报价时需综合考虑该因素并报价。</w:t>
      </w:r>
    </w:p>
    <w:p w14:paraId="222DDADD">
      <w:pPr>
        <w:wordWrap w:val="0"/>
        <w:adjustRightInd w:val="0"/>
        <w:snapToGrid w:val="0"/>
        <w:spacing w:line="440" w:lineRule="exact"/>
        <w:ind w:firstLine="482" w:firstLineChars="200"/>
        <w:rPr>
          <w:rFonts w:hint="eastAsia" w:ascii="宋体" w:hAnsi="宋体" w:cs="宋体"/>
          <w:color w:val="auto"/>
          <w:highlight w:val="none"/>
        </w:rPr>
      </w:pPr>
      <w:r>
        <w:rPr>
          <w:rFonts w:hint="eastAsia" w:hAnsi="宋体" w:cs="宋体"/>
          <w:b/>
          <w:bCs/>
          <w:snapToGrid w:val="0"/>
          <w:color w:val="auto"/>
          <w:kern w:val="0"/>
          <w:highlight w:val="none"/>
        </w:rPr>
        <w:t>9.7</w:t>
      </w:r>
      <w:r>
        <w:rPr>
          <w:rFonts w:hint="eastAsia" w:hAnsi="宋体" w:cs="宋体"/>
          <w:snapToGrid w:val="0"/>
          <w:color w:val="auto"/>
          <w:kern w:val="0"/>
          <w:highlight w:val="none"/>
        </w:rPr>
        <w:t xml:space="preserve"> 投标人应充分了解招标项目的总体情况以及影响投标报价的其他要素。</w:t>
      </w:r>
    </w:p>
    <w:p w14:paraId="3511A1EE">
      <w:pPr>
        <w:pStyle w:val="4"/>
        <w:jc w:val="left"/>
        <w:rPr>
          <w:rFonts w:hint="eastAsia" w:hAnsi="宋体" w:cs="宋体"/>
          <w:b/>
          <w:snapToGrid w:val="0"/>
          <w:color w:val="auto"/>
          <w:highlight w:val="none"/>
        </w:rPr>
      </w:pPr>
      <w:bookmarkStart w:id="182" w:name="_（十）投标文件的编制、包装、密封"/>
      <w:bookmarkEnd w:id="182"/>
      <w:bookmarkStart w:id="183" w:name="_Toc28199"/>
      <w:bookmarkStart w:id="184" w:name="_Toc21396"/>
      <w:bookmarkStart w:id="185" w:name="_Toc29130"/>
      <w:bookmarkStart w:id="186" w:name="_Toc1394"/>
      <w:bookmarkStart w:id="187" w:name="_Toc7646"/>
      <w:bookmarkStart w:id="188" w:name="_Toc15406"/>
      <w:bookmarkStart w:id="189" w:name="_Toc28889"/>
      <w:bookmarkStart w:id="190" w:name="_Toc28756"/>
      <w:bookmarkStart w:id="191" w:name="_Toc22075"/>
      <w:bookmarkStart w:id="192" w:name="_Toc15831"/>
      <w:bookmarkStart w:id="193" w:name="_Toc12540"/>
      <w:bookmarkStart w:id="194" w:name="_Toc11933"/>
    </w:p>
    <w:p w14:paraId="6375C769">
      <w:pPr>
        <w:pStyle w:val="4"/>
        <w:jc w:val="left"/>
        <w:outlineLvl w:val="2"/>
        <w:rPr>
          <w:rFonts w:hint="eastAsia" w:hAnsi="宋体" w:cs="宋体"/>
          <w:b/>
          <w:strike/>
          <w:snapToGrid w:val="0"/>
          <w:color w:val="auto"/>
          <w:highlight w:val="none"/>
        </w:rPr>
      </w:pPr>
      <w:bookmarkStart w:id="195" w:name="_Toc5677"/>
      <w:r>
        <w:rPr>
          <w:rFonts w:hint="eastAsia" w:hAnsi="宋体" w:cs="宋体"/>
          <w:b/>
          <w:snapToGrid w:val="0"/>
          <w:color w:val="auto"/>
          <w:highlight w:val="none"/>
        </w:rPr>
        <w:t>10．投标文件的编制</w:t>
      </w:r>
      <w:bookmarkStart w:id="196" w:name="_Hlt69332370"/>
      <w:bookmarkEnd w:id="196"/>
      <w:bookmarkStart w:id="197" w:name="_Hlt69208262"/>
      <w:bookmarkEnd w:id="197"/>
      <w:r>
        <w:rPr>
          <w:rFonts w:hint="eastAsia" w:hAnsi="宋体" w:cs="宋体"/>
          <w:b/>
          <w:snapToGrid w:val="0"/>
          <w:color w:val="auto"/>
          <w:highlight w:val="none"/>
        </w:rPr>
        <w:t>要求</w:t>
      </w:r>
      <w:bookmarkEnd w:id="183"/>
      <w:bookmarkEnd w:id="184"/>
      <w:bookmarkEnd w:id="185"/>
      <w:bookmarkEnd w:id="186"/>
      <w:bookmarkEnd w:id="187"/>
      <w:bookmarkEnd w:id="188"/>
      <w:bookmarkEnd w:id="189"/>
      <w:bookmarkEnd w:id="190"/>
      <w:bookmarkEnd w:id="191"/>
      <w:bookmarkEnd w:id="192"/>
      <w:bookmarkEnd w:id="193"/>
      <w:bookmarkEnd w:id="194"/>
      <w:bookmarkEnd w:id="195"/>
      <w:bookmarkStart w:id="198" w:name="_Hlt78768224"/>
      <w:bookmarkEnd w:id="198"/>
      <w:bookmarkStart w:id="199" w:name="_Hlt74497202"/>
      <w:bookmarkEnd w:id="199"/>
      <w:bookmarkStart w:id="200" w:name="_Hlt74495594"/>
      <w:bookmarkEnd w:id="200"/>
      <w:bookmarkStart w:id="201" w:name="_Toc17114"/>
    </w:p>
    <w:p w14:paraId="2B31704D">
      <w:pPr>
        <w:wordWrap w:val="0"/>
        <w:adjustRightInd w:val="0"/>
        <w:snapToGrid w:val="0"/>
        <w:ind w:firstLine="482" w:firstLineChars="200"/>
        <w:rPr>
          <w:rFonts w:hint="eastAsia" w:hAnsi="宋体" w:cs="宋体"/>
          <w:b/>
          <w:snapToGrid w:val="0"/>
          <w:color w:val="auto"/>
          <w:kern w:val="0"/>
          <w:highlight w:val="none"/>
        </w:rPr>
      </w:pPr>
      <w:bookmarkStart w:id="202" w:name="_Toc7699"/>
      <w:r>
        <w:rPr>
          <w:rFonts w:hint="eastAsia" w:hAnsi="宋体" w:cs="宋体"/>
          <w:b/>
          <w:bCs/>
          <w:snapToGrid w:val="0"/>
          <w:color w:val="auto"/>
          <w:kern w:val="0"/>
          <w:highlight w:val="none"/>
        </w:rPr>
        <w:t>10.1</w:t>
      </w:r>
      <w:r>
        <w:rPr>
          <w:rFonts w:hint="eastAsia" w:hAnsi="宋体" w:cs="宋体"/>
          <w:bCs/>
          <w:snapToGrid w:val="0"/>
          <w:color w:val="auto"/>
          <w:kern w:val="0"/>
          <w:highlight w:val="none"/>
        </w:rPr>
        <w:t xml:space="preserve"> 一般要求</w:t>
      </w:r>
      <w:bookmarkEnd w:id="201"/>
      <w:bookmarkEnd w:id="202"/>
    </w:p>
    <w:p w14:paraId="12F8E32F">
      <w:pPr>
        <w:pStyle w:val="9"/>
        <w:wordWrap w:val="0"/>
        <w:adjustRightInd w:val="0"/>
        <w:snapToGrid w:val="0"/>
        <w:ind w:firstLine="480"/>
        <w:rPr>
          <w:rFonts w:hint="eastAsia" w:hAnsi="宋体"/>
          <w:snapToGrid w:val="0"/>
          <w:color w:val="auto"/>
          <w:kern w:val="0"/>
          <w:highlight w:val="none"/>
        </w:rPr>
      </w:pPr>
      <w:bookmarkStart w:id="203" w:name="_Toc257031159"/>
      <w:bookmarkStart w:id="204" w:name="_Toc29774"/>
      <w:bookmarkStart w:id="205" w:name="_Toc274313880"/>
      <w:r>
        <w:rPr>
          <w:rFonts w:hint="eastAsia" w:hAnsi="宋体"/>
          <w:snapToGrid w:val="0"/>
          <w:color w:val="auto"/>
          <w:kern w:val="0"/>
          <w:highlight w:val="none"/>
        </w:rPr>
        <w:t>投标文件应按第</w:t>
      </w:r>
      <w:r>
        <w:rPr>
          <w:rFonts w:hint="eastAsia" w:hAnsi="宋体"/>
          <w:snapToGrid w:val="0"/>
          <w:color w:val="auto"/>
          <w:kern w:val="0"/>
          <w:highlight w:val="none"/>
          <w:lang w:val="en-US" w:eastAsia="zh-CN"/>
        </w:rPr>
        <w:t>五</w:t>
      </w:r>
      <w:r>
        <w:rPr>
          <w:rFonts w:hint="eastAsia" w:hAnsi="宋体"/>
          <w:snapToGrid w:val="0"/>
          <w:color w:val="auto"/>
          <w:kern w:val="0"/>
          <w:highlight w:val="none"/>
        </w:rPr>
        <w:t>章 投标文件格式规定的内容，投标人提交的投标文件应当使用招标文件所提供的投标文件全部格式。</w:t>
      </w:r>
    </w:p>
    <w:p w14:paraId="6742D1B1">
      <w:pPr>
        <w:pStyle w:val="40"/>
        <w:snapToGrid w:val="0"/>
        <w:ind w:firstLineChars="0"/>
        <w:rPr>
          <w:rStyle w:val="32"/>
          <w:rFonts w:hAnsi="宋体" w:cs="宋体"/>
          <w:color w:val="auto"/>
          <w:kern w:val="0"/>
          <w:highlight w:val="none"/>
        </w:rPr>
      </w:pPr>
      <w:r>
        <w:rPr>
          <w:rStyle w:val="32"/>
          <w:rFonts w:hAnsi="宋体" w:cs="宋体"/>
          <w:b/>
          <w:bCs/>
          <w:color w:val="auto"/>
          <w:kern w:val="0"/>
          <w:highlight w:val="none"/>
        </w:rPr>
        <w:t>10.1.1</w:t>
      </w:r>
      <w:r>
        <w:rPr>
          <w:rStyle w:val="32"/>
          <w:rFonts w:hAnsi="宋体" w:cs="宋体"/>
          <w:color w:val="auto"/>
          <w:kern w:val="0"/>
          <w:highlight w:val="none"/>
        </w:rPr>
        <w:t xml:space="preserve"> 投标人必须响应招标文件，并在充分理解招标人提供的全部文件、资料及现场条件的基础上编制投标文件。因投标文件不符合招标文件的要求而造成的损失和后果，由投标人自行承担。</w:t>
      </w:r>
    </w:p>
    <w:p w14:paraId="612035A1">
      <w:pPr>
        <w:pStyle w:val="40"/>
        <w:snapToGrid w:val="0"/>
        <w:ind w:firstLineChars="0"/>
        <w:rPr>
          <w:rStyle w:val="32"/>
          <w:rFonts w:hAnsi="宋体" w:cs="宋体"/>
          <w:color w:val="auto"/>
          <w:kern w:val="0"/>
          <w:highlight w:val="none"/>
        </w:rPr>
      </w:pPr>
      <w:r>
        <w:rPr>
          <w:rStyle w:val="32"/>
          <w:rFonts w:hAnsi="宋体" w:cs="宋体"/>
          <w:b/>
          <w:bCs/>
          <w:color w:val="auto"/>
          <w:kern w:val="0"/>
          <w:highlight w:val="none"/>
        </w:rPr>
        <w:t>10.1.2</w:t>
      </w:r>
      <w:r>
        <w:rPr>
          <w:rStyle w:val="32"/>
          <w:rFonts w:hAnsi="宋体" w:cs="宋体"/>
          <w:color w:val="auto"/>
          <w:kern w:val="0"/>
          <w:highlight w:val="none"/>
        </w:rPr>
        <w:t xml:space="preserve"> </w:t>
      </w:r>
      <w:r>
        <w:rPr>
          <w:rFonts w:hint="eastAsia" w:hAnsi="宋体" w:cs="宋体"/>
          <w:snapToGrid w:val="0"/>
          <w:color w:val="auto"/>
          <w:kern w:val="0"/>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引进行操作。</w:t>
      </w:r>
      <w:r>
        <w:rPr>
          <w:rStyle w:val="32"/>
          <w:rFonts w:hAnsi="宋体" w:cs="宋体"/>
          <w:color w:val="auto"/>
          <w:kern w:val="0"/>
          <w:highlight w:val="none"/>
        </w:rPr>
        <w:t>详见：全国公共资源交易平台（广东省·韶关市）服务指</w:t>
      </w:r>
      <w:r>
        <w:rPr>
          <w:rStyle w:val="32"/>
          <w:rFonts w:hint="eastAsia" w:hAnsi="宋体" w:cs="宋体"/>
          <w:color w:val="auto"/>
          <w:kern w:val="0"/>
          <w:highlight w:val="none"/>
        </w:rPr>
        <w:t>引</w:t>
      </w:r>
      <w:r>
        <w:rPr>
          <w:rStyle w:val="32"/>
          <w:rFonts w:hAnsi="宋体" w:cs="宋体"/>
          <w:color w:val="auto"/>
          <w:kern w:val="0"/>
          <w:highlight w:val="none"/>
        </w:rPr>
        <w:t>。</w:t>
      </w:r>
    </w:p>
    <w:p w14:paraId="177651F6">
      <w:pPr>
        <w:pStyle w:val="40"/>
        <w:snapToGrid w:val="0"/>
        <w:ind w:firstLineChars="0"/>
        <w:rPr>
          <w:rStyle w:val="32"/>
          <w:rFonts w:hAnsi="宋体" w:cs="宋体"/>
          <w:color w:val="auto"/>
          <w:kern w:val="0"/>
          <w:highlight w:val="none"/>
        </w:rPr>
      </w:pPr>
      <w:r>
        <w:rPr>
          <w:rFonts w:hint="eastAsia" w:hAnsi="宋体" w:cs="宋体"/>
          <w:b/>
          <w:bCs/>
          <w:snapToGrid w:val="0"/>
          <w:color w:val="auto"/>
          <w:kern w:val="0"/>
          <w:highlight w:val="none"/>
        </w:rPr>
        <w:t>10.1.3</w:t>
      </w:r>
      <w:r>
        <w:rPr>
          <w:rFonts w:hint="eastAsia" w:hAnsi="宋体" w:cs="宋体"/>
          <w:snapToGrid w:val="0"/>
          <w:color w:val="auto"/>
          <w:kern w:val="0"/>
          <w:highlight w:val="none"/>
        </w:rPr>
        <w:t>投标文件需按以下要求签字、盖章：</w:t>
      </w:r>
    </w:p>
    <w:p w14:paraId="5FF3BF06">
      <w:pPr>
        <w:pStyle w:val="40"/>
        <w:snapToGrid w:val="0"/>
        <w:ind w:firstLineChars="0"/>
        <w:rPr>
          <w:rStyle w:val="32"/>
          <w:rFonts w:hAnsi="宋体" w:cs="宋体"/>
          <w:b/>
          <w:bCs/>
          <w:color w:val="auto"/>
          <w:kern w:val="0"/>
          <w:highlight w:val="none"/>
        </w:rPr>
      </w:pPr>
      <w:r>
        <w:rPr>
          <w:rStyle w:val="32"/>
          <w:rFonts w:hAnsi="宋体" w:cs="宋体"/>
          <w:b/>
          <w:bCs/>
          <w:color w:val="auto"/>
          <w:kern w:val="0"/>
          <w:highlight w:val="none"/>
        </w:rPr>
        <w:t>电子投标文件：</w:t>
      </w:r>
    </w:p>
    <w:p w14:paraId="64EF71B1">
      <w:pPr>
        <w:pStyle w:val="40"/>
        <w:snapToGrid w:val="0"/>
        <w:ind w:firstLineChars="0"/>
        <w:rPr>
          <w:rStyle w:val="32"/>
          <w:rFonts w:hAnsi="宋体" w:cs="宋体"/>
          <w:color w:val="auto"/>
          <w:kern w:val="0"/>
          <w:highlight w:val="none"/>
        </w:rPr>
      </w:pPr>
      <w:r>
        <w:rPr>
          <w:rStyle w:val="32"/>
          <w:rFonts w:hAnsi="宋体" w:cs="宋体"/>
          <w:b/>
          <w:bCs/>
          <w:color w:val="auto"/>
          <w:kern w:val="0"/>
          <w:highlight w:val="none"/>
        </w:rPr>
        <w:t>10.1.3.1</w:t>
      </w:r>
      <w:r>
        <w:rPr>
          <w:rStyle w:val="32"/>
          <w:rFonts w:hAnsi="宋体" w:cs="宋体"/>
          <w:color w:val="auto"/>
          <w:kern w:val="0"/>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74E7E6D5">
      <w:pPr>
        <w:pStyle w:val="40"/>
        <w:snapToGrid w:val="0"/>
        <w:ind w:firstLineChars="0"/>
        <w:rPr>
          <w:rStyle w:val="32"/>
          <w:rFonts w:hAnsi="宋体" w:cs="宋体"/>
          <w:color w:val="auto"/>
          <w:kern w:val="0"/>
          <w:highlight w:val="none"/>
        </w:rPr>
      </w:pPr>
      <w:r>
        <w:rPr>
          <w:rStyle w:val="32"/>
          <w:rFonts w:hAnsi="宋体" w:cs="宋体"/>
          <w:b/>
          <w:bCs/>
          <w:color w:val="auto"/>
          <w:kern w:val="0"/>
          <w:highlight w:val="none"/>
        </w:rPr>
        <w:t>10.1.3.2</w:t>
      </w:r>
      <w:r>
        <w:rPr>
          <w:rStyle w:val="32"/>
          <w:rFonts w:hAnsi="宋体" w:cs="宋体"/>
          <w:color w:val="auto"/>
          <w:kern w:val="0"/>
          <w:highlight w:val="none"/>
        </w:rPr>
        <w:t xml:space="preserve"> 投标文件封面、组成内容中凡要求录入投标人名称且注明“盖单位章”处盖单位法人公章（电子印章）。</w:t>
      </w:r>
    </w:p>
    <w:p w14:paraId="00C7932C">
      <w:pPr>
        <w:pStyle w:val="40"/>
        <w:snapToGrid w:val="0"/>
        <w:ind w:firstLineChars="0"/>
        <w:rPr>
          <w:rStyle w:val="32"/>
          <w:rFonts w:hAnsi="宋体" w:cs="宋体"/>
          <w:color w:val="auto"/>
          <w:kern w:val="0"/>
          <w:highlight w:val="none"/>
        </w:rPr>
      </w:pPr>
      <w:r>
        <w:rPr>
          <w:rStyle w:val="32"/>
          <w:rFonts w:hAnsi="宋体" w:cs="宋体"/>
          <w:b/>
          <w:bCs/>
          <w:color w:val="auto"/>
          <w:kern w:val="0"/>
          <w:highlight w:val="none"/>
        </w:rPr>
        <w:t>10.1.3.3</w:t>
      </w:r>
      <w:r>
        <w:rPr>
          <w:rStyle w:val="32"/>
          <w:rFonts w:hAnsi="宋体" w:cs="宋体"/>
          <w:color w:val="auto"/>
          <w:kern w:val="0"/>
          <w:highlight w:val="none"/>
        </w:rPr>
        <w:t xml:space="preserve"> 投标文件的签字均为签字人本人亲笔署名或签章（电子印章），其余部分的</w:t>
      </w:r>
      <w:r>
        <w:rPr>
          <w:rStyle w:val="32"/>
          <w:rFonts w:hint="eastAsia" w:hAnsi="宋体" w:cs="宋体"/>
          <w:color w:val="auto"/>
          <w:kern w:val="0"/>
          <w:highlight w:val="none"/>
        </w:rPr>
        <w:t>彩色扫描件</w:t>
      </w:r>
      <w:r>
        <w:rPr>
          <w:rStyle w:val="32"/>
          <w:rFonts w:hAnsi="宋体" w:cs="宋体"/>
          <w:color w:val="auto"/>
          <w:kern w:val="0"/>
          <w:highlight w:val="none"/>
        </w:rPr>
        <w:t>无须另行签字、盖章。</w:t>
      </w:r>
    </w:p>
    <w:p w14:paraId="0297267E">
      <w:pPr>
        <w:wordWrap w:val="0"/>
        <w:adjustRightInd w:val="0"/>
        <w:snapToGrid w:val="0"/>
        <w:ind w:firstLine="560"/>
        <w:rPr>
          <w:rFonts w:hint="eastAsia" w:hAnsi="宋体" w:cs="宋体"/>
          <w:snapToGrid w:val="0"/>
          <w:color w:val="auto"/>
          <w:kern w:val="0"/>
          <w:highlight w:val="none"/>
        </w:rPr>
      </w:pPr>
      <w:r>
        <w:rPr>
          <w:rStyle w:val="32"/>
          <w:rFonts w:hAnsi="宋体"/>
          <w:b/>
          <w:bCs/>
          <w:color w:val="auto"/>
          <w:kern w:val="0"/>
          <w:highlight w:val="none"/>
        </w:rPr>
        <w:t>10.1.3.4</w:t>
      </w:r>
      <w:r>
        <w:rPr>
          <w:rStyle w:val="32"/>
          <w:rFonts w:hAnsi="宋体"/>
          <w:color w:val="auto"/>
          <w:kern w:val="0"/>
          <w:highlight w:val="none"/>
        </w:rPr>
        <w:t xml:space="preserve"> 联合体投标的，除《联合体协议书》外，由联合体牵头人按以上要求</w:t>
      </w:r>
      <w:r>
        <w:rPr>
          <w:rFonts w:hint="eastAsia" w:hAnsi="宋体"/>
          <w:snapToGrid w:val="0"/>
          <w:color w:val="auto"/>
          <w:kern w:val="0"/>
          <w:highlight w:val="none"/>
        </w:rPr>
        <w:t>亲笔署名或签章（电子印章）</w:t>
      </w:r>
      <w:r>
        <w:rPr>
          <w:rStyle w:val="32"/>
          <w:rFonts w:hAnsi="宋体"/>
          <w:color w:val="auto"/>
          <w:kern w:val="0"/>
          <w:highlight w:val="none"/>
        </w:rPr>
        <w:t>即可。</w:t>
      </w:r>
    </w:p>
    <w:p w14:paraId="73D74B0F">
      <w:pPr>
        <w:wordWrap w:val="0"/>
        <w:adjustRightInd w:val="0"/>
        <w:snapToGrid w:val="0"/>
        <w:ind w:firstLine="560"/>
        <w:rPr>
          <w:rFonts w:hint="eastAsia" w:hAnsi="宋体" w:cs="宋体"/>
          <w:b/>
          <w:snapToGrid w:val="0"/>
          <w:color w:val="auto"/>
          <w:kern w:val="0"/>
          <w:highlight w:val="none"/>
        </w:rPr>
      </w:pPr>
      <w:r>
        <w:rPr>
          <w:rFonts w:hint="eastAsia" w:hAnsi="宋体" w:cs="宋体"/>
          <w:b/>
          <w:bCs/>
          <w:snapToGrid w:val="0"/>
          <w:color w:val="auto"/>
          <w:kern w:val="0"/>
          <w:highlight w:val="none"/>
        </w:rPr>
        <w:t>10.2</w:t>
      </w:r>
      <w:r>
        <w:rPr>
          <w:rFonts w:hint="eastAsia" w:hAnsi="宋体" w:cs="宋体"/>
          <w:bCs/>
          <w:snapToGrid w:val="0"/>
          <w:color w:val="auto"/>
          <w:kern w:val="0"/>
          <w:highlight w:val="none"/>
        </w:rPr>
        <w:t xml:space="preserve"> 商务标书的编制要求</w:t>
      </w:r>
      <w:bookmarkEnd w:id="203"/>
      <w:bookmarkEnd w:id="204"/>
      <w:bookmarkEnd w:id="205"/>
    </w:p>
    <w:p w14:paraId="50BC3EA1">
      <w:pPr>
        <w:wordWrap w:val="0"/>
        <w:adjustRightInd w:val="0"/>
        <w:snapToGrid w:val="0"/>
        <w:ind w:firstLine="561"/>
        <w:rPr>
          <w:rFonts w:hint="eastAsia" w:hAnsi="宋体" w:cs="宋体"/>
          <w:snapToGrid w:val="0"/>
          <w:color w:val="auto"/>
          <w:kern w:val="0"/>
          <w:highlight w:val="none"/>
          <w:u w:val="single"/>
        </w:rPr>
      </w:pPr>
      <w:r>
        <w:rPr>
          <w:rFonts w:hint="eastAsia" w:hAnsi="宋体" w:cs="宋体"/>
          <w:b/>
          <w:bCs/>
          <w:snapToGrid w:val="0"/>
          <w:color w:val="auto"/>
          <w:kern w:val="0"/>
          <w:highlight w:val="none"/>
        </w:rPr>
        <w:t>10.2.1</w:t>
      </w:r>
      <w:r>
        <w:rPr>
          <w:rFonts w:hint="eastAsia" w:hAnsi="宋体" w:cs="宋体"/>
          <w:snapToGrid w:val="0"/>
          <w:color w:val="auto"/>
          <w:kern w:val="0"/>
          <w:highlight w:val="none"/>
        </w:rPr>
        <w:t xml:space="preserve"> </w:t>
      </w:r>
      <w:r>
        <w:rPr>
          <w:rFonts w:hint="eastAsia" w:hAnsi="宋体" w:cs="宋体"/>
          <w:bCs/>
          <w:snapToGrid w:val="0"/>
          <w:color w:val="auto"/>
          <w:kern w:val="0"/>
          <w:highlight w:val="none"/>
        </w:rPr>
        <w:t>商务标书</w:t>
      </w:r>
      <w:r>
        <w:rPr>
          <w:rFonts w:hint="eastAsia" w:hAnsi="宋体" w:cs="宋体"/>
          <w:snapToGrid w:val="0"/>
          <w:color w:val="auto"/>
          <w:kern w:val="0"/>
          <w:highlight w:val="none"/>
        </w:rPr>
        <w:t>包括但不限于以下内容：</w:t>
      </w:r>
    </w:p>
    <w:p w14:paraId="6EC79E6D">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textAlignment w:val="auto"/>
        <w:rPr>
          <w:rFonts w:hint="eastAsia" w:ascii="Times New Roman" w:hAnsi="Times New Roman" w:cs="Times New Roman"/>
          <w:caps w:val="0"/>
          <w:smallCaps w:val="0"/>
          <w:snapToGrid w:val="0"/>
          <w:color w:val="auto"/>
          <w:spacing w:val="0"/>
          <w:kern w:val="0"/>
          <w:szCs w:val="18"/>
          <w:highlight w:val="none"/>
        </w:rPr>
      </w:pPr>
      <w:r>
        <w:rPr>
          <w:rFonts w:hint="eastAsia" w:hAnsi="宋体" w:cs="宋体"/>
          <w:snapToGrid w:val="0"/>
          <w:color w:val="auto"/>
          <w:kern w:val="0"/>
          <w:highlight w:val="none"/>
        </w:rPr>
        <w:t xml:space="preserve">    </w:t>
      </w:r>
      <w:bookmarkStart w:id="206" w:name="_Toc7035"/>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rPr>
        <w:t>1</w:t>
      </w: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rPr>
        <w:t>封面</w:t>
      </w:r>
      <w:r>
        <w:rPr>
          <w:rFonts w:hint="eastAsia" w:ascii="Times New Roman" w:hAnsi="Times New Roman" w:cs="Times New Roman"/>
          <w:caps w:val="0"/>
          <w:smallCaps w:val="0"/>
          <w:snapToGrid w:val="0"/>
          <w:color w:val="auto"/>
          <w:spacing w:val="0"/>
          <w:kern w:val="0"/>
          <w:szCs w:val="18"/>
          <w:highlight w:val="none"/>
          <w:lang w:eastAsia="zh-CN"/>
        </w:rPr>
        <w:t>（格式一）</w:t>
      </w:r>
      <w:r>
        <w:rPr>
          <w:rFonts w:hint="eastAsia" w:ascii="Times New Roman" w:hAnsi="Times New Roman" w:cs="Times New Roman"/>
          <w:caps w:val="0"/>
          <w:smallCaps w:val="0"/>
          <w:snapToGrid w:val="0"/>
          <w:color w:val="auto"/>
          <w:spacing w:val="0"/>
          <w:kern w:val="0"/>
          <w:szCs w:val="18"/>
          <w:highlight w:val="none"/>
        </w:rPr>
        <w:t>；</w:t>
      </w:r>
    </w:p>
    <w:p w14:paraId="4FCE1F85">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rPr>
        <w:t>2</w:t>
      </w: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rPr>
        <w:t>目录；</w:t>
      </w:r>
    </w:p>
    <w:p w14:paraId="3BF4030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3</w:t>
      </w: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highlight w:val="none"/>
          <w:lang w:eastAsia="zh-CN"/>
        </w:rPr>
        <w:t>投标函</w:t>
      </w: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rPr>
        <w:t>格式</w:t>
      </w:r>
      <w:r>
        <w:rPr>
          <w:rFonts w:hint="eastAsia" w:ascii="Times New Roman" w:hAnsi="Times New Roman" w:cs="Times New Roman"/>
          <w:caps w:val="0"/>
          <w:smallCaps w:val="0"/>
          <w:snapToGrid w:val="0"/>
          <w:color w:val="auto"/>
          <w:spacing w:val="0"/>
          <w:kern w:val="0"/>
          <w:szCs w:val="18"/>
          <w:highlight w:val="none"/>
          <w:lang w:eastAsia="zh-CN"/>
        </w:rPr>
        <w:t>二）</w:t>
      </w:r>
      <w:r>
        <w:rPr>
          <w:rFonts w:hint="eastAsia" w:ascii="Times New Roman" w:hAnsi="Times New Roman" w:cs="Times New Roman"/>
          <w:caps w:val="0"/>
          <w:smallCaps w:val="0"/>
          <w:snapToGrid w:val="0"/>
          <w:color w:val="auto"/>
          <w:spacing w:val="0"/>
          <w:kern w:val="0"/>
          <w:szCs w:val="18"/>
          <w:highlight w:val="none"/>
        </w:rPr>
        <w:t>；</w:t>
      </w:r>
    </w:p>
    <w:p w14:paraId="433AA24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rPr>
      </w:pP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highlight w:val="none"/>
          <w:lang w:val="en-US" w:eastAsia="zh-CN"/>
        </w:rPr>
        <w:t>4</w:t>
      </w:r>
      <w:r>
        <w:rPr>
          <w:rFonts w:hint="eastAsia" w:ascii="Times New Roman" w:hAnsi="Times New Roman" w:cs="Times New Roman"/>
          <w:caps w:val="0"/>
          <w:smallCaps w:val="0"/>
          <w:snapToGrid w:val="0"/>
          <w:color w:val="auto"/>
          <w:spacing w:val="0"/>
          <w:kern w:val="0"/>
          <w:highlight w:val="none"/>
          <w:lang w:eastAsia="zh-CN"/>
        </w:rPr>
        <w:t>）《</w:t>
      </w:r>
      <w:r>
        <w:rPr>
          <w:rFonts w:hint="eastAsia" w:ascii="Times New Roman" w:hAnsi="Times New Roman" w:cs="Times New Roman"/>
          <w:caps w:val="0"/>
          <w:smallCaps w:val="0"/>
          <w:snapToGrid w:val="0"/>
          <w:color w:val="auto"/>
          <w:spacing w:val="0"/>
          <w:kern w:val="0"/>
          <w:szCs w:val="22"/>
          <w:highlight w:val="none"/>
          <w:lang w:eastAsia="zh-CN"/>
        </w:rPr>
        <w:t>各项</w:t>
      </w:r>
      <w:r>
        <w:rPr>
          <w:rFonts w:hint="eastAsia" w:ascii="Times New Roman" w:hAnsi="Times New Roman" w:cs="Times New Roman"/>
          <w:caps w:val="0"/>
          <w:smallCaps w:val="0"/>
          <w:snapToGrid w:val="0"/>
          <w:color w:val="auto"/>
          <w:spacing w:val="0"/>
          <w:kern w:val="0"/>
          <w:highlight w:val="none"/>
          <w:lang w:eastAsia="zh-CN"/>
        </w:rPr>
        <w:t>承诺一览表》（</w:t>
      </w:r>
      <w:r>
        <w:rPr>
          <w:rFonts w:hint="eastAsia" w:ascii="Times New Roman" w:hAnsi="Times New Roman" w:cs="Times New Roman"/>
          <w:caps w:val="0"/>
          <w:smallCaps w:val="0"/>
          <w:snapToGrid w:val="0"/>
          <w:color w:val="auto"/>
          <w:spacing w:val="0"/>
          <w:kern w:val="0"/>
          <w:highlight w:val="none"/>
        </w:rPr>
        <w:t>格式</w:t>
      </w:r>
      <w:r>
        <w:rPr>
          <w:rFonts w:hint="eastAsia" w:ascii="Times New Roman" w:hAnsi="Times New Roman" w:cs="Times New Roman"/>
          <w:caps w:val="0"/>
          <w:smallCaps w:val="0"/>
          <w:snapToGrid w:val="0"/>
          <w:color w:val="auto"/>
          <w:spacing w:val="0"/>
          <w:kern w:val="0"/>
          <w:highlight w:val="none"/>
          <w:lang w:eastAsia="zh-CN"/>
        </w:rPr>
        <w:t>三）</w:t>
      </w:r>
      <w:r>
        <w:rPr>
          <w:rFonts w:hint="eastAsia" w:ascii="Times New Roman" w:hAnsi="Times New Roman" w:cs="Times New Roman"/>
          <w:caps w:val="0"/>
          <w:smallCaps w:val="0"/>
          <w:snapToGrid w:val="0"/>
          <w:color w:val="auto"/>
          <w:spacing w:val="0"/>
          <w:kern w:val="0"/>
          <w:highlight w:val="none"/>
        </w:rPr>
        <w:t>；</w:t>
      </w:r>
    </w:p>
    <w:p w14:paraId="1F1A024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5</w:t>
      </w:r>
      <w:r>
        <w:rPr>
          <w:rFonts w:hint="eastAsia" w:ascii="Times New Roman" w:hAnsi="Times New Roman" w:cs="Times New Roman"/>
          <w:caps w:val="0"/>
          <w:smallCaps w:val="0"/>
          <w:snapToGrid w:val="0"/>
          <w:color w:val="auto"/>
          <w:spacing w:val="0"/>
          <w:kern w:val="0"/>
          <w:szCs w:val="18"/>
          <w:highlight w:val="none"/>
          <w:lang w:eastAsia="zh-CN"/>
        </w:rPr>
        <w:t>）《授权委托书》（格式四）</w:t>
      </w:r>
      <w:r>
        <w:rPr>
          <w:rFonts w:hint="eastAsia" w:ascii="Times New Roman" w:hAnsi="Times New Roman" w:cs="Times New Roman"/>
          <w:caps w:val="0"/>
          <w:smallCaps w:val="0"/>
          <w:snapToGrid w:val="0"/>
          <w:color w:val="auto"/>
          <w:spacing w:val="0"/>
          <w:kern w:val="0"/>
          <w:szCs w:val="18"/>
          <w:highlight w:val="none"/>
        </w:rPr>
        <w:t>；</w:t>
      </w:r>
    </w:p>
    <w:p w14:paraId="222DE26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6</w:t>
      </w:r>
      <w:r>
        <w:rPr>
          <w:rFonts w:hint="eastAsia" w:ascii="Times New Roman" w:hAnsi="Times New Roman" w:cs="Times New Roman"/>
          <w:caps w:val="0"/>
          <w:smallCaps w:val="0"/>
          <w:snapToGrid w:val="0"/>
          <w:color w:val="auto"/>
          <w:spacing w:val="0"/>
          <w:kern w:val="0"/>
          <w:szCs w:val="18"/>
          <w:highlight w:val="none"/>
          <w:lang w:eastAsia="zh-CN"/>
        </w:rPr>
        <w:t>）《法定代表人身份证明》（</w:t>
      </w:r>
      <w:r>
        <w:rPr>
          <w:rFonts w:hint="eastAsia" w:ascii="Times New Roman" w:hAnsi="Times New Roman" w:cs="Times New Roman"/>
          <w:caps w:val="0"/>
          <w:smallCaps w:val="0"/>
          <w:snapToGrid w:val="0"/>
          <w:color w:val="auto"/>
          <w:spacing w:val="0"/>
          <w:kern w:val="0"/>
          <w:szCs w:val="18"/>
          <w:highlight w:val="none"/>
        </w:rPr>
        <w:t>格式</w:t>
      </w:r>
      <w:r>
        <w:rPr>
          <w:rFonts w:hint="eastAsia" w:ascii="Times New Roman" w:hAnsi="Times New Roman" w:cs="Times New Roman"/>
          <w:caps w:val="0"/>
          <w:smallCaps w:val="0"/>
          <w:snapToGrid w:val="0"/>
          <w:color w:val="auto"/>
          <w:spacing w:val="0"/>
          <w:kern w:val="0"/>
          <w:szCs w:val="18"/>
          <w:highlight w:val="none"/>
          <w:lang w:eastAsia="zh-CN"/>
        </w:rPr>
        <w:t>五）</w:t>
      </w:r>
      <w:r>
        <w:rPr>
          <w:rFonts w:hint="eastAsia" w:ascii="Times New Roman" w:hAnsi="Times New Roman" w:cs="Times New Roman"/>
          <w:caps w:val="0"/>
          <w:smallCaps w:val="0"/>
          <w:snapToGrid w:val="0"/>
          <w:color w:val="auto"/>
          <w:spacing w:val="0"/>
          <w:kern w:val="0"/>
          <w:szCs w:val="18"/>
          <w:highlight w:val="none"/>
        </w:rPr>
        <w:t>；</w:t>
      </w:r>
    </w:p>
    <w:p w14:paraId="0022A8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7</w:t>
      </w: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rPr>
        <w:t>联合体协议书</w:t>
      </w:r>
      <w:r>
        <w:rPr>
          <w:rFonts w:hint="eastAsia" w:ascii="Times New Roman" w:hAnsi="Times New Roman" w:cs="Times New Roman"/>
          <w:caps w:val="0"/>
          <w:smallCaps w:val="0"/>
          <w:snapToGrid w:val="0"/>
          <w:color w:val="auto"/>
          <w:spacing w:val="0"/>
          <w:kern w:val="0"/>
          <w:szCs w:val="18"/>
          <w:highlight w:val="none"/>
          <w:lang w:eastAsia="zh-CN"/>
        </w:rPr>
        <w:t>》（格式六）及所附资料</w:t>
      </w:r>
      <w:r>
        <w:rPr>
          <w:rFonts w:hint="eastAsia" w:ascii="Times New Roman" w:hAnsi="Times New Roman" w:cs="Times New Roman"/>
          <w:caps w:val="0"/>
          <w:smallCaps w:val="0"/>
          <w:snapToGrid w:val="0"/>
          <w:color w:val="auto"/>
          <w:spacing w:val="0"/>
          <w:kern w:val="0"/>
          <w:szCs w:val="18"/>
          <w:highlight w:val="none"/>
        </w:rPr>
        <w:t>；</w:t>
      </w:r>
    </w:p>
    <w:p w14:paraId="760D44DB">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eastAsia="宋体" w:cs="Times New Roman"/>
          <w:caps w:val="0"/>
          <w:smallCaps w:val="0"/>
          <w:snapToGrid w:val="0"/>
          <w:color w:val="auto"/>
          <w:spacing w:val="0"/>
          <w:kern w:val="0"/>
          <w:szCs w:val="18"/>
          <w:highlight w:val="none"/>
          <w:lang w:eastAsia="zh-CN"/>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8</w:t>
      </w:r>
      <w:r>
        <w:rPr>
          <w:rFonts w:hint="eastAsia" w:ascii="Times New Roman" w:hAnsi="Times New Roman" w:cs="Times New Roman"/>
          <w:caps w:val="0"/>
          <w:smallCaps w:val="0"/>
          <w:snapToGrid w:val="0"/>
          <w:color w:val="auto"/>
          <w:spacing w:val="0"/>
          <w:kern w:val="0"/>
          <w:szCs w:val="18"/>
          <w:highlight w:val="none"/>
          <w:lang w:eastAsia="zh-CN"/>
        </w:rPr>
        <w:t>）投标保证缴纳证明（</w:t>
      </w:r>
      <w:r>
        <w:rPr>
          <w:rFonts w:ascii="宋体" w:hAnsi="宋体" w:eastAsia="宋体" w:cs="宋体"/>
          <w:snapToGrid w:val="0"/>
          <w:color w:val="auto"/>
          <w:kern w:val="0"/>
          <w:szCs w:val="24"/>
          <w:highlight w:val="none"/>
        </w:rPr>
        <w:t>投标人采用投标保证金的，附建设工程交易系统《缴纳投标保证金通知书》页面截图和银行转账单扫描件；采用投标保证担保的，附银行保函扫描件；采用投标保证保险的，附电子保单打印件</w:t>
      </w:r>
      <w:r>
        <w:rPr>
          <w:rFonts w:hint="eastAsia" w:ascii="Times New Roman" w:hAnsi="Times New Roman" w:cs="Times New Roman"/>
          <w:caps w:val="0"/>
          <w:smallCaps w:val="0"/>
          <w:snapToGrid w:val="0"/>
          <w:color w:val="auto"/>
          <w:spacing w:val="0"/>
          <w:kern w:val="0"/>
          <w:szCs w:val="18"/>
          <w:highlight w:val="none"/>
          <w:lang w:eastAsia="zh-CN"/>
        </w:rPr>
        <w:t>）；</w:t>
      </w:r>
    </w:p>
    <w:p w14:paraId="21B9D21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lang w:eastAsia="zh-CN"/>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9</w:t>
      </w:r>
      <w:r>
        <w:rPr>
          <w:rFonts w:hint="eastAsia" w:ascii="Times New Roman" w:hAnsi="Times New Roman" w:cs="Times New Roman"/>
          <w:caps w:val="0"/>
          <w:smallCaps w:val="0"/>
          <w:snapToGrid w:val="0"/>
          <w:color w:val="auto"/>
          <w:spacing w:val="0"/>
          <w:kern w:val="0"/>
          <w:szCs w:val="18"/>
          <w:highlight w:val="none"/>
          <w:lang w:eastAsia="zh-CN"/>
        </w:rPr>
        <w:t>）《投标人基本情况表》（</w:t>
      </w:r>
      <w:r>
        <w:rPr>
          <w:rFonts w:hint="eastAsia" w:ascii="Times New Roman" w:hAnsi="Times New Roman" w:cs="Times New Roman"/>
          <w:caps w:val="0"/>
          <w:smallCaps w:val="0"/>
          <w:snapToGrid w:val="0"/>
          <w:color w:val="auto"/>
          <w:spacing w:val="0"/>
          <w:kern w:val="0"/>
          <w:szCs w:val="18"/>
          <w:highlight w:val="none"/>
        </w:rPr>
        <w:t>格式</w:t>
      </w:r>
      <w:r>
        <w:rPr>
          <w:rFonts w:hint="eastAsia" w:ascii="Times New Roman" w:hAnsi="Times New Roman" w:cs="Times New Roman"/>
          <w:caps w:val="0"/>
          <w:smallCaps w:val="0"/>
          <w:snapToGrid w:val="0"/>
          <w:color w:val="auto"/>
          <w:spacing w:val="0"/>
          <w:kern w:val="0"/>
          <w:szCs w:val="18"/>
          <w:highlight w:val="none"/>
          <w:lang w:eastAsia="zh-CN"/>
        </w:rPr>
        <w:t>七）及所附资料；</w:t>
      </w:r>
    </w:p>
    <w:p w14:paraId="14E348A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lang w:eastAsia="zh-CN"/>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10</w:t>
      </w:r>
      <w:r>
        <w:rPr>
          <w:rFonts w:hint="eastAsia" w:ascii="Times New Roman" w:hAnsi="Times New Roman" w:cs="Times New Roman"/>
          <w:caps w:val="0"/>
          <w:smallCaps w:val="0"/>
          <w:snapToGrid w:val="0"/>
          <w:color w:val="auto"/>
          <w:spacing w:val="0"/>
          <w:kern w:val="0"/>
          <w:szCs w:val="18"/>
          <w:highlight w:val="none"/>
          <w:lang w:eastAsia="zh-CN"/>
        </w:rPr>
        <w:t>）《总监理工程师任职声明》（格式八或格式九，由投标人根据拟派总监理工程师任职情况选用）；</w:t>
      </w:r>
    </w:p>
    <w:p w14:paraId="5271F902">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lang w:eastAsia="zh-CN"/>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11</w:t>
      </w:r>
      <w:r>
        <w:rPr>
          <w:rFonts w:hint="eastAsia" w:ascii="Times New Roman" w:hAnsi="Times New Roman" w:cs="Times New Roman"/>
          <w:caps w:val="0"/>
          <w:smallCaps w:val="0"/>
          <w:snapToGrid w:val="0"/>
          <w:color w:val="auto"/>
          <w:spacing w:val="0"/>
          <w:kern w:val="0"/>
          <w:szCs w:val="18"/>
          <w:highlight w:val="none"/>
          <w:lang w:eastAsia="zh-CN"/>
        </w:rPr>
        <w:t>）《总监理工程师任职项目情况表》（</w:t>
      </w:r>
      <w:r>
        <w:rPr>
          <w:rFonts w:hint="eastAsia" w:ascii="Times New Roman" w:hAnsi="Times New Roman" w:cs="Times New Roman"/>
          <w:caps w:val="0"/>
          <w:smallCaps w:val="0"/>
          <w:snapToGrid w:val="0"/>
          <w:color w:val="auto"/>
          <w:spacing w:val="0"/>
          <w:kern w:val="0"/>
          <w:szCs w:val="18"/>
          <w:highlight w:val="none"/>
        </w:rPr>
        <w:t>格式</w:t>
      </w:r>
      <w:r>
        <w:rPr>
          <w:rFonts w:hint="eastAsia" w:ascii="Times New Roman" w:hAnsi="Times New Roman" w:cs="Times New Roman"/>
          <w:caps w:val="0"/>
          <w:smallCaps w:val="0"/>
          <w:snapToGrid w:val="0"/>
          <w:color w:val="auto"/>
          <w:spacing w:val="0"/>
          <w:kern w:val="0"/>
          <w:szCs w:val="18"/>
          <w:highlight w:val="none"/>
          <w:lang w:eastAsia="zh-CN"/>
        </w:rPr>
        <w:t>十）及所附资料；</w:t>
      </w:r>
    </w:p>
    <w:p w14:paraId="1D1581E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lang w:eastAsia="zh-CN"/>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12</w:t>
      </w:r>
      <w:r>
        <w:rPr>
          <w:rFonts w:hint="eastAsia" w:ascii="Times New Roman" w:hAnsi="Times New Roman" w:cs="Times New Roman"/>
          <w:caps w:val="0"/>
          <w:smallCaps w:val="0"/>
          <w:snapToGrid w:val="0"/>
          <w:color w:val="auto"/>
          <w:spacing w:val="0"/>
          <w:kern w:val="0"/>
          <w:szCs w:val="18"/>
          <w:highlight w:val="none"/>
          <w:lang w:eastAsia="zh-CN"/>
        </w:rPr>
        <w:t>）《项目监理机构组成人员汇总表》（</w:t>
      </w:r>
      <w:r>
        <w:rPr>
          <w:rFonts w:hint="eastAsia" w:ascii="Times New Roman" w:hAnsi="Times New Roman" w:cs="Times New Roman"/>
          <w:caps w:val="0"/>
          <w:smallCaps w:val="0"/>
          <w:snapToGrid w:val="0"/>
          <w:color w:val="auto"/>
          <w:spacing w:val="0"/>
          <w:kern w:val="0"/>
          <w:szCs w:val="18"/>
          <w:highlight w:val="none"/>
        </w:rPr>
        <w:t>格式</w:t>
      </w:r>
      <w:r>
        <w:rPr>
          <w:rFonts w:hint="eastAsia" w:ascii="Times New Roman" w:hAnsi="Times New Roman" w:cs="Times New Roman"/>
          <w:caps w:val="0"/>
          <w:smallCaps w:val="0"/>
          <w:snapToGrid w:val="0"/>
          <w:color w:val="auto"/>
          <w:spacing w:val="0"/>
          <w:kern w:val="0"/>
          <w:szCs w:val="18"/>
          <w:highlight w:val="none"/>
          <w:lang w:eastAsia="zh-CN"/>
        </w:rPr>
        <w:t>十一）</w:t>
      </w:r>
      <w:r>
        <w:rPr>
          <w:rFonts w:hint="eastAsia" w:ascii="Times New Roman" w:hAnsi="Times New Roman" w:cs="Times New Roman"/>
          <w:caps w:val="0"/>
          <w:smallCaps w:val="0"/>
          <w:snapToGrid w:val="0"/>
          <w:color w:val="auto"/>
          <w:spacing w:val="0"/>
          <w:kern w:val="0"/>
          <w:szCs w:val="18"/>
          <w:highlight w:val="none"/>
        </w:rPr>
        <w:t>；</w:t>
      </w:r>
    </w:p>
    <w:p w14:paraId="7B7EF7CB">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lang w:eastAsia="zh-CN"/>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13</w:t>
      </w:r>
      <w:r>
        <w:rPr>
          <w:rFonts w:hint="eastAsia" w:ascii="Times New Roman" w:hAnsi="Times New Roman" w:cs="Times New Roman"/>
          <w:caps w:val="0"/>
          <w:smallCaps w:val="0"/>
          <w:snapToGrid w:val="0"/>
          <w:color w:val="auto"/>
          <w:spacing w:val="0"/>
          <w:kern w:val="0"/>
          <w:szCs w:val="18"/>
          <w:highlight w:val="none"/>
          <w:lang w:eastAsia="zh-CN"/>
        </w:rPr>
        <w:t>）《总监理工程师</w:t>
      </w:r>
      <w:r>
        <w:rPr>
          <w:rFonts w:hint="eastAsia" w:ascii="Times New Roman" w:hAnsi="Times New Roman" w:cs="Times New Roman"/>
          <w:caps w:val="0"/>
          <w:smallCaps w:val="0"/>
          <w:snapToGrid w:val="0"/>
          <w:color w:val="auto"/>
          <w:spacing w:val="0"/>
          <w:kern w:val="0"/>
          <w:szCs w:val="18"/>
          <w:highlight w:val="none"/>
        </w:rPr>
        <w:t>简历表</w:t>
      </w: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rPr>
        <w:t>格式</w:t>
      </w:r>
      <w:r>
        <w:rPr>
          <w:rFonts w:hint="eastAsia" w:ascii="Times New Roman" w:hAnsi="Times New Roman" w:cs="Times New Roman"/>
          <w:caps w:val="0"/>
          <w:smallCaps w:val="0"/>
          <w:snapToGrid w:val="0"/>
          <w:color w:val="auto"/>
          <w:spacing w:val="0"/>
          <w:kern w:val="0"/>
          <w:szCs w:val="18"/>
          <w:highlight w:val="none"/>
          <w:lang w:eastAsia="zh-CN"/>
        </w:rPr>
        <w:t>十二）及所附资料；</w:t>
      </w:r>
    </w:p>
    <w:p w14:paraId="7D5388D0">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14</w:t>
      </w:r>
      <w:r>
        <w:rPr>
          <w:rFonts w:hint="eastAsia" w:ascii="Times New Roman" w:hAnsi="Times New Roman" w:cs="Times New Roman"/>
          <w:caps w:val="0"/>
          <w:smallCaps w:val="0"/>
          <w:snapToGrid w:val="0"/>
          <w:color w:val="auto"/>
          <w:spacing w:val="0"/>
          <w:kern w:val="0"/>
          <w:szCs w:val="18"/>
          <w:highlight w:val="none"/>
          <w:lang w:eastAsia="zh-CN"/>
        </w:rPr>
        <w:t>）《其他拟派人员简历表》（</w:t>
      </w:r>
      <w:r>
        <w:rPr>
          <w:rFonts w:hint="eastAsia" w:ascii="Times New Roman" w:hAnsi="Times New Roman" w:cs="Times New Roman"/>
          <w:caps w:val="0"/>
          <w:smallCaps w:val="0"/>
          <w:snapToGrid w:val="0"/>
          <w:color w:val="auto"/>
          <w:spacing w:val="0"/>
          <w:kern w:val="0"/>
          <w:szCs w:val="18"/>
          <w:highlight w:val="none"/>
        </w:rPr>
        <w:t>格式</w:t>
      </w:r>
      <w:r>
        <w:rPr>
          <w:rFonts w:hint="eastAsia" w:ascii="Times New Roman" w:hAnsi="Times New Roman" w:cs="Times New Roman"/>
          <w:caps w:val="0"/>
          <w:smallCaps w:val="0"/>
          <w:snapToGrid w:val="0"/>
          <w:color w:val="auto"/>
          <w:spacing w:val="0"/>
          <w:kern w:val="0"/>
          <w:szCs w:val="18"/>
          <w:highlight w:val="none"/>
          <w:lang w:eastAsia="zh-CN"/>
        </w:rPr>
        <w:t>十三）及所附资料</w:t>
      </w:r>
      <w:r>
        <w:rPr>
          <w:rFonts w:hint="eastAsia" w:ascii="Times New Roman" w:hAnsi="Times New Roman" w:cs="Times New Roman"/>
          <w:caps w:val="0"/>
          <w:smallCaps w:val="0"/>
          <w:snapToGrid w:val="0"/>
          <w:color w:val="auto"/>
          <w:spacing w:val="0"/>
          <w:kern w:val="0"/>
          <w:szCs w:val="18"/>
          <w:highlight w:val="none"/>
        </w:rPr>
        <w:t>；</w:t>
      </w:r>
    </w:p>
    <w:p w14:paraId="66861C3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eastAsia="宋体" w:cs="Times New Roman"/>
          <w:caps w:val="0"/>
          <w:smallCaps w:val="0"/>
          <w:snapToGrid w:val="0"/>
          <w:color w:val="auto"/>
          <w:spacing w:val="0"/>
          <w:kern w:val="0"/>
          <w:szCs w:val="18"/>
          <w:highlight w:val="none"/>
          <w:lang w:eastAsia="zh-CN"/>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15</w:t>
      </w:r>
      <w:r>
        <w:rPr>
          <w:rFonts w:hint="eastAsia" w:ascii="Times New Roman" w:hAnsi="Times New Roman" w:cs="Times New Roman"/>
          <w:caps w:val="0"/>
          <w:smallCaps w:val="0"/>
          <w:snapToGrid w:val="0"/>
          <w:color w:val="auto"/>
          <w:spacing w:val="0"/>
          <w:kern w:val="0"/>
          <w:szCs w:val="18"/>
          <w:highlight w:val="none"/>
          <w:lang w:eastAsia="zh-CN"/>
        </w:rPr>
        <w:t>）《监理及相关服务报酬清单》（格式十四）；</w:t>
      </w:r>
    </w:p>
    <w:p w14:paraId="3834C85D">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napToGrid w:val="0"/>
          <w:color w:val="auto"/>
          <w:spacing w:val="0"/>
          <w:kern w:val="0"/>
          <w:szCs w:val="18"/>
          <w:highlight w:val="none"/>
          <w:lang w:eastAsia="zh-CN"/>
        </w:rPr>
      </w:pPr>
      <w:r>
        <w:rPr>
          <w:rFonts w:hint="eastAsia" w:ascii="Times New Roman" w:hAnsi="Times New Roman" w:cs="Times New Roman"/>
          <w:caps w:val="0"/>
          <w:smallCaps w:val="0"/>
          <w:snapToGrid w:val="0"/>
          <w:color w:val="auto"/>
          <w:spacing w:val="0"/>
          <w:kern w:val="0"/>
          <w:szCs w:val="18"/>
          <w:highlight w:val="none"/>
          <w:lang w:eastAsia="zh-CN"/>
        </w:rPr>
        <w:t>（</w:t>
      </w:r>
      <w:r>
        <w:rPr>
          <w:rFonts w:hint="eastAsia" w:ascii="Times New Roman" w:hAnsi="Times New Roman" w:cs="Times New Roman"/>
          <w:caps w:val="0"/>
          <w:smallCaps w:val="0"/>
          <w:snapToGrid w:val="0"/>
          <w:color w:val="auto"/>
          <w:spacing w:val="0"/>
          <w:kern w:val="0"/>
          <w:szCs w:val="18"/>
          <w:highlight w:val="none"/>
          <w:lang w:val="en-US" w:eastAsia="zh-CN"/>
        </w:rPr>
        <w:t>16</w:t>
      </w:r>
      <w:r>
        <w:rPr>
          <w:rFonts w:hint="eastAsia" w:ascii="Times New Roman" w:hAnsi="Times New Roman" w:cs="Times New Roman"/>
          <w:caps w:val="0"/>
          <w:smallCaps w:val="0"/>
          <w:snapToGrid w:val="0"/>
          <w:color w:val="auto"/>
          <w:spacing w:val="0"/>
          <w:kern w:val="0"/>
          <w:szCs w:val="18"/>
          <w:highlight w:val="none"/>
          <w:lang w:eastAsia="zh-CN"/>
        </w:rPr>
        <w:t>）详细评审阶段要求提供的评审资料（详见本节第</w:t>
      </w:r>
      <w:r>
        <w:rPr>
          <w:rFonts w:hint="eastAsia" w:ascii="Times New Roman" w:hAnsi="Times New Roman" w:cs="Times New Roman"/>
          <w:b/>
          <w:bCs/>
          <w:caps w:val="0"/>
          <w:smallCaps w:val="0"/>
          <w:snapToGrid w:val="0"/>
          <w:color w:val="auto"/>
          <w:spacing w:val="0"/>
          <w:kern w:val="0"/>
          <w:szCs w:val="18"/>
          <w:highlight w:val="none"/>
          <w:lang w:eastAsia="zh-CN"/>
        </w:rPr>
        <w:t>15.5.1</w:t>
      </w:r>
      <w:r>
        <w:rPr>
          <w:rFonts w:hint="eastAsia" w:ascii="Times New Roman" w:hAnsi="Times New Roman" w:cs="Times New Roman"/>
          <w:caps w:val="0"/>
          <w:smallCaps w:val="0"/>
          <w:snapToGrid w:val="0"/>
          <w:color w:val="auto"/>
          <w:spacing w:val="0"/>
          <w:kern w:val="0"/>
          <w:szCs w:val="18"/>
          <w:highlight w:val="none"/>
          <w:lang w:eastAsia="zh-CN"/>
        </w:rPr>
        <w:t>目）；</w:t>
      </w:r>
    </w:p>
    <w:p w14:paraId="013AD77B">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80" w:firstLineChars="200"/>
        <w:textAlignment w:val="auto"/>
        <w:rPr>
          <w:rFonts w:hint="eastAsia" w:ascii="Times New Roman" w:hAnsi="Times New Roman" w:cs="Times New Roman"/>
          <w:caps w:val="0"/>
          <w:smallCaps w:val="0"/>
          <w:strike w:val="0"/>
          <w:dstrike w:val="0"/>
          <w:snapToGrid w:val="0"/>
          <w:color w:val="auto"/>
          <w:spacing w:val="0"/>
          <w:kern w:val="0"/>
          <w:szCs w:val="18"/>
          <w:highlight w:val="none"/>
          <w:lang w:eastAsia="zh-CN"/>
        </w:rPr>
      </w:pPr>
      <w:r>
        <w:rPr>
          <w:rFonts w:hint="eastAsia" w:ascii="Times New Roman" w:hAnsi="Times New Roman" w:cs="Times New Roman"/>
          <w:caps w:val="0"/>
          <w:smallCaps w:val="0"/>
          <w:strike w:val="0"/>
          <w:dstrike w:val="0"/>
          <w:snapToGrid w:val="0"/>
          <w:color w:val="auto"/>
          <w:spacing w:val="0"/>
          <w:kern w:val="0"/>
          <w:szCs w:val="18"/>
          <w:highlight w:val="none"/>
          <w:lang w:eastAsia="zh-CN"/>
        </w:rPr>
        <w:t>（</w:t>
      </w:r>
      <w:r>
        <w:rPr>
          <w:rFonts w:hint="eastAsia" w:ascii="Times New Roman" w:hAnsi="Times New Roman" w:cs="Times New Roman"/>
          <w:caps w:val="0"/>
          <w:smallCaps w:val="0"/>
          <w:strike w:val="0"/>
          <w:dstrike w:val="0"/>
          <w:snapToGrid w:val="0"/>
          <w:color w:val="auto"/>
          <w:spacing w:val="0"/>
          <w:kern w:val="0"/>
          <w:szCs w:val="18"/>
          <w:highlight w:val="none"/>
          <w:lang w:val="en-US" w:eastAsia="zh-CN"/>
        </w:rPr>
        <w:t>17</w:t>
      </w:r>
      <w:r>
        <w:rPr>
          <w:rFonts w:hint="eastAsia" w:ascii="Times New Roman" w:hAnsi="Times New Roman" w:cs="Times New Roman"/>
          <w:caps w:val="0"/>
          <w:smallCaps w:val="0"/>
          <w:strike w:val="0"/>
          <w:dstrike w:val="0"/>
          <w:snapToGrid w:val="0"/>
          <w:color w:val="auto"/>
          <w:spacing w:val="0"/>
          <w:kern w:val="0"/>
          <w:szCs w:val="18"/>
          <w:highlight w:val="none"/>
          <w:lang w:eastAsia="zh-CN"/>
        </w:rPr>
        <w:t>）</w:t>
      </w:r>
      <w:r>
        <w:rPr>
          <w:rFonts w:hint="eastAsia" w:ascii="Times New Roman" w:hAnsi="Times New Roman" w:cs="Times New Roman"/>
          <w:caps w:val="0"/>
          <w:smallCaps w:val="0"/>
          <w:strike w:val="0"/>
          <w:dstrike w:val="0"/>
          <w:snapToGrid w:val="0"/>
          <w:color w:val="auto"/>
          <w:spacing w:val="0"/>
          <w:kern w:val="0"/>
          <w:szCs w:val="18"/>
          <w:highlight w:val="none"/>
        </w:rPr>
        <w:t>投标人认为</w:t>
      </w:r>
      <w:r>
        <w:rPr>
          <w:rFonts w:hint="eastAsia" w:ascii="Times New Roman" w:hAnsi="Times New Roman" w:cs="Times New Roman"/>
          <w:caps w:val="0"/>
          <w:smallCaps w:val="0"/>
          <w:strike w:val="0"/>
          <w:dstrike w:val="0"/>
          <w:snapToGrid w:val="0"/>
          <w:color w:val="auto"/>
          <w:spacing w:val="0"/>
          <w:kern w:val="0"/>
          <w:szCs w:val="18"/>
          <w:highlight w:val="none"/>
          <w:lang w:eastAsia="zh-CN"/>
        </w:rPr>
        <w:t>有必要</w:t>
      </w:r>
      <w:r>
        <w:rPr>
          <w:rFonts w:hint="eastAsia" w:ascii="Times New Roman" w:hAnsi="Times New Roman" w:cs="Times New Roman"/>
          <w:caps w:val="0"/>
          <w:smallCaps w:val="0"/>
          <w:strike w:val="0"/>
          <w:dstrike w:val="0"/>
          <w:snapToGrid w:val="0"/>
          <w:color w:val="auto"/>
          <w:spacing w:val="0"/>
          <w:kern w:val="0"/>
          <w:szCs w:val="18"/>
          <w:highlight w:val="none"/>
        </w:rPr>
        <w:t>补充的其他资料。</w:t>
      </w:r>
      <w:r>
        <w:rPr>
          <w:rFonts w:hint="eastAsia" w:ascii="Times New Roman" w:hAnsi="Times New Roman" w:cs="Times New Roman"/>
          <w:caps w:val="0"/>
          <w:smallCaps w:val="0"/>
          <w:strike w:val="0"/>
          <w:dstrike w:val="0"/>
          <w:snapToGrid w:val="0"/>
          <w:color w:val="auto"/>
          <w:spacing w:val="0"/>
          <w:kern w:val="0"/>
          <w:szCs w:val="18"/>
          <w:highlight w:val="none"/>
          <w:lang w:eastAsia="zh-CN"/>
        </w:rPr>
        <w:t>（例如投标人已经工商变更，但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0BE81678">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22" w:firstLineChars="200"/>
        <w:textAlignment w:val="auto"/>
        <w:rPr>
          <w:rFonts w:hint="eastAsia" w:ascii="Times New Roman" w:hAnsi="Times New Roman" w:cs="Times New Roman"/>
          <w:b w:val="0"/>
          <w:bCs w:val="0"/>
          <w:caps w:val="0"/>
          <w:smallCaps w:val="0"/>
          <w:strike w:val="0"/>
          <w:dstrike w:val="0"/>
          <w:snapToGrid w:val="0"/>
          <w:color w:val="auto"/>
          <w:spacing w:val="0"/>
          <w:kern w:val="0"/>
          <w:szCs w:val="18"/>
          <w:highlight w:val="none"/>
          <w:lang w:eastAsia="zh-CN"/>
        </w:rPr>
      </w:pPr>
      <w:r>
        <w:rPr>
          <w:rStyle w:val="32"/>
          <w:rFonts w:hint="eastAsia" w:ascii="宋体" w:hAnsi="宋体" w:cs="宋体"/>
          <w:b/>
          <w:bCs/>
          <w:color w:val="auto"/>
          <w:kern w:val="0"/>
          <w:sz w:val="21"/>
          <w:szCs w:val="22"/>
          <w:highlight w:val="none"/>
          <w:lang w:val="en-US" w:eastAsia="zh-CN" w:bidi="ar-SA"/>
        </w:rPr>
        <w:t>10.2.2</w:t>
      </w:r>
      <w:r>
        <w:rPr>
          <w:rFonts w:hint="eastAsia" w:ascii="Times New Roman" w:hAnsi="Times New Roman" w:cs="Times New Roman"/>
          <w:b w:val="0"/>
          <w:bCs w:val="0"/>
          <w:caps w:val="0"/>
          <w:smallCaps w:val="0"/>
          <w:strike w:val="0"/>
          <w:dstrike w:val="0"/>
          <w:snapToGrid w:val="0"/>
          <w:color w:val="auto"/>
          <w:spacing w:val="0"/>
          <w:kern w:val="0"/>
          <w:szCs w:val="18"/>
          <w:highlight w:val="none"/>
          <w:lang w:val="en-US" w:eastAsia="zh-CN"/>
        </w:rPr>
        <w:t xml:space="preserve"> 本节第</w:t>
      </w:r>
      <w:r>
        <w:rPr>
          <w:rFonts w:hint="eastAsia" w:ascii="Times New Roman" w:hAnsi="Times New Roman" w:cs="Times New Roman"/>
          <w:b/>
          <w:bCs/>
          <w:caps w:val="0"/>
          <w:smallCaps w:val="0"/>
          <w:strike w:val="0"/>
          <w:dstrike w:val="0"/>
          <w:snapToGrid w:val="0"/>
          <w:color w:val="auto"/>
          <w:spacing w:val="0"/>
          <w:kern w:val="0"/>
          <w:szCs w:val="18"/>
          <w:highlight w:val="none"/>
          <w:lang w:val="en-US" w:eastAsia="zh-CN"/>
        </w:rPr>
        <w:t>10.2.1</w:t>
      </w:r>
      <w:r>
        <w:rPr>
          <w:rFonts w:hint="eastAsia" w:ascii="Times New Roman" w:hAnsi="Times New Roman" w:cs="Times New Roman"/>
          <w:b w:val="0"/>
          <w:bCs w:val="0"/>
          <w:caps w:val="0"/>
          <w:smallCaps w:val="0"/>
          <w:strike w:val="0"/>
          <w:dstrike w:val="0"/>
          <w:snapToGrid w:val="0"/>
          <w:color w:val="auto"/>
          <w:spacing w:val="0"/>
          <w:kern w:val="0"/>
          <w:szCs w:val="18"/>
          <w:highlight w:val="none"/>
          <w:lang w:val="en-US" w:eastAsia="zh-CN"/>
        </w:rPr>
        <w:t>目中所列出的商务标书</w:t>
      </w:r>
      <w:r>
        <w:rPr>
          <w:rFonts w:hint="eastAsia" w:ascii="Times New Roman" w:hAnsi="Times New Roman" w:cs="Times New Roman"/>
          <w:b w:val="0"/>
          <w:bCs w:val="0"/>
          <w:caps w:val="0"/>
          <w:smallCaps w:val="0"/>
          <w:strike w:val="0"/>
          <w:dstrike w:val="0"/>
          <w:snapToGrid w:val="0"/>
          <w:color w:val="auto"/>
          <w:spacing w:val="0"/>
          <w:kern w:val="0"/>
          <w:szCs w:val="18"/>
          <w:highlight w:val="none"/>
          <w:lang w:eastAsia="zh-CN"/>
        </w:rPr>
        <w:t>组成内容中，第（</w:t>
      </w:r>
      <w:r>
        <w:rPr>
          <w:rFonts w:hint="eastAsia" w:ascii="Times New Roman" w:hAnsi="Times New Roman" w:cs="Times New Roman"/>
          <w:b w:val="0"/>
          <w:bCs w:val="0"/>
          <w:caps w:val="0"/>
          <w:smallCaps w:val="0"/>
          <w:strike w:val="0"/>
          <w:dstrike w:val="0"/>
          <w:snapToGrid w:val="0"/>
          <w:color w:val="auto"/>
          <w:spacing w:val="0"/>
          <w:kern w:val="0"/>
          <w:szCs w:val="18"/>
          <w:highlight w:val="none"/>
          <w:lang w:val="en-US" w:eastAsia="zh-CN"/>
        </w:rPr>
        <w:t>1</w:t>
      </w:r>
      <w:r>
        <w:rPr>
          <w:rFonts w:hint="eastAsia" w:ascii="Times New Roman" w:hAnsi="Times New Roman" w:cs="Times New Roman"/>
          <w:b w:val="0"/>
          <w:bCs w:val="0"/>
          <w:caps w:val="0"/>
          <w:smallCaps w:val="0"/>
          <w:strike w:val="0"/>
          <w:dstrike w:val="0"/>
          <w:snapToGrid w:val="0"/>
          <w:color w:val="auto"/>
          <w:spacing w:val="0"/>
          <w:kern w:val="0"/>
          <w:szCs w:val="18"/>
          <w:highlight w:val="none"/>
          <w:lang w:eastAsia="zh-CN"/>
        </w:rPr>
        <w:t>）至第（</w:t>
      </w:r>
      <w:r>
        <w:rPr>
          <w:rFonts w:hint="eastAsia" w:ascii="Times New Roman" w:hAnsi="Times New Roman" w:cs="Times New Roman"/>
          <w:b w:val="0"/>
          <w:bCs w:val="0"/>
          <w:caps w:val="0"/>
          <w:smallCaps w:val="0"/>
          <w:strike w:val="0"/>
          <w:dstrike w:val="0"/>
          <w:snapToGrid w:val="0"/>
          <w:color w:val="auto"/>
          <w:spacing w:val="0"/>
          <w:kern w:val="0"/>
          <w:szCs w:val="18"/>
          <w:highlight w:val="none"/>
          <w:lang w:val="en-US" w:eastAsia="zh-CN"/>
        </w:rPr>
        <w:t>15</w:t>
      </w:r>
      <w:r>
        <w:rPr>
          <w:rFonts w:hint="eastAsia" w:ascii="Times New Roman" w:hAnsi="Times New Roman" w:cs="Times New Roman"/>
          <w:b w:val="0"/>
          <w:bCs w:val="0"/>
          <w:caps w:val="0"/>
          <w:smallCaps w:val="0"/>
          <w:strike w:val="0"/>
          <w:dstrike w:val="0"/>
          <w:snapToGrid w:val="0"/>
          <w:color w:val="auto"/>
          <w:spacing w:val="0"/>
          <w:kern w:val="0"/>
          <w:szCs w:val="18"/>
          <w:highlight w:val="none"/>
          <w:lang w:eastAsia="zh-CN"/>
        </w:rPr>
        <w:t>）项所有投标人均应提供。</w:t>
      </w:r>
      <w:r>
        <w:rPr>
          <w:rFonts w:hint="eastAsia" w:ascii="Times New Roman" w:hAnsi="Times New Roman" w:cs="Times New Roman"/>
          <w:b/>
          <w:bCs/>
          <w:caps w:val="0"/>
          <w:smallCaps w:val="0"/>
          <w:strike w:val="0"/>
          <w:dstrike w:val="0"/>
          <w:snapToGrid w:val="0"/>
          <w:color w:val="auto"/>
          <w:spacing w:val="0"/>
          <w:kern w:val="0"/>
          <w:szCs w:val="18"/>
          <w:highlight w:val="none"/>
          <w:lang w:eastAsia="zh-CN"/>
        </w:rPr>
        <w:t>但非联合体投标的，无需提供第（</w:t>
      </w:r>
      <w:r>
        <w:rPr>
          <w:rFonts w:hint="eastAsia" w:ascii="Times New Roman" w:hAnsi="Times New Roman" w:cs="Times New Roman"/>
          <w:b/>
          <w:bCs/>
          <w:caps w:val="0"/>
          <w:smallCaps w:val="0"/>
          <w:strike w:val="0"/>
          <w:dstrike w:val="0"/>
          <w:snapToGrid w:val="0"/>
          <w:color w:val="auto"/>
          <w:spacing w:val="0"/>
          <w:kern w:val="0"/>
          <w:szCs w:val="18"/>
          <w:highlight w:val="none"/>
          <w:lang w:val="en-US" w:eastAsia="zh-CN"/>
        </w:rPr>
        <w:t>7</w:t>
      </w:r>
      <w:r>
        <w:rPr>
          <w:rFonts w:hint="eastAsia" w:ascii="Times New Roman" w:hAnsi="Times New Roman" w:cs="Times New Roman"/>
          <w:b/>
          <w:bCs/>
          <w:caps w:val="0"/>
          <w:smallCaps w:val="0"/>
          <w:strike w:val="0"/>
          <w:dstrike w:val="0"/>
          <w:snapToGrid w:val="0"/>
          <w:color w:val="auto"/>
          <w:spacing w:val="0"/>
          <w:kern w:val="0"/>
          <w:szCs w:val="18"/>
          <w:highlight w:val="none"/>
          <w:lang w:eastAsia="zh-CN"/>
        </w:rPr>
        <w:t>）项内容；拟派总监理工程师现阶段未担任任何在施建设工程项目总监理工程师的，无需提供第（</w:t>
      </w:r>
      <w:r>
        <w:rPr>
          <w:rFonts w:hint="eastAsia" w:ascii="Times New Roman" w:hAnsi="Times New Roman" w:cs="Times New Roman"/>
          <w:b/>
          <w:bCs/>
          <w:caps w:val="0"/>
          <w:smallCaps w:val="0"/>
          <w:strike w:val="0"/>
          <w:dstrike w:val="0"/>
          <w:snapToGrid w:val="0"/>
          <w:color w:val="auto"/>
          <w:spacing w:val="0"/>
          <w:kern w:val="0"/>
          <w:szCs w:val="18"/>
          <w:highlight w:val="none"/>
          <w:lang w:val="en-US" w:eastAsia="zh-CN"/>
        </w:rPr>
        <w:t>11</w:t>
      </w:r>
      <w:r>
        <w:rPr>
          <w:rFonts w:hint="eastAsia" w:ascii="Times New Roman" w:hAnsi="Times New Roman" w:cs="Times New Roman"/>
          <w:b/>
          <w:bCs/>
          <w:caps w:val="0"/>
          <w:smallCaps w:val="0"/>
          <w:strike w:val="0"/>
          <w:dstrike w:val="0"/>
          <w:snapToGrid w:val="0"/>
          <w:color w:val="auto"/>
          <w:spacing w:val="0"/>
          <w:kern w:val="0"/>
          <w:szCs w:val="18"/>
          <w:highlight w:val="none"/>
          <w:lang w:eastAsia="zh-CN"/>
        </w:rPr>
        <w:t>）项内容。</w:t>
      </w:r>
    </w:p>
    <w:p w14:paraId="793FA21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right="0" w:rightChars="0" w:firstLine="422" w:firstLineChars="200"/>
        <w:textAlignment w:val="auto"/>
        <w:rPr>
          <w:rFonts w:hint="eastAsia" w:ascii="Times New Roman" w:hAnsi="Times New Roman" w:cs="Times New Roman"/>
          <w:caps w:val="0"/>
          <w:smallCaps w:val="0"/>
          <w:snapToGrid w:val="0"/>
          <w:color w:val="auto"/>
          <w:spacing w:val="0"/>
          <w:kern w:val="0"/>
          <w:highlight w:val="none"/>
          <w:lang w:eastAsia="zh-CN"/>
        </w:rPr>
      </w:pPr>
      <w:r>
        <w:rPr>
          <w:rStyle w:val="32"/>
          <w:rFonts w:hint="eastAsia" w:ascii="宋体" w:hAnsi="宋体" w:cs="宋体"/>
          <w:b/>
          <w:bCs/>
          <w:color w:val="auto"/>
          <w:kern w:val="0"/>
          <w:sz w:val="21"/>
          <w:szCs w:val="22"/>
          <w:highlight w:val="none"/>
          <w:lang w:val="en-US" w:eastAsia="zh-CN" w:bidi="ar-SA"/>
        </w:rPr>
        <w:t>10.2.3</w:t>
      </w:r>
      <w:r>
        <w:rPr>
          <w:rFonts w:hint="eastAsia" w:ascii="Times New Roman" w:hAnsi="Times New Roman" w:cs="Times New Roman"/>
          <w:caps w:val="0"/>
          <w:smallCaps w:val="0"/>
          <w:snapToGrid w:val="0"/>
          <w:color w:val="auto"/>
          <w:spacing w:val="0"/>
          <w:kern w:val="0"/>
          <w:highlight w:val="none"/>
          <w:lang w:val="en-US" w:eastAsia="zh-CN"/>
        </w:rPr>
        <w:t xml:space="preserve"> 商务标书</w:t>
      </w:r>
      <w:r>
        <w:rPr>
          <w:rFonts w:hint="eastAsia" w:ascii="Times New Roman" w:hAnsi="Times New Roman" w:cs="Times New Roman"/>
          <w:caps w:val="0"/>
          <w:smallCaps w:val="0"/>
          <w:snapToGrid w:val="0"/>
          <w:color w:val="auto"/>
          <w:spacing w:val="0"/>
          <w:kern w:val="0"/>
          <w:highlight w:val="none"/>
          <w:lang w:eastAsia="zh-CN"/>
        </w:rPr>
        <w:t>的组成内容按本节第</w:t>
      </w:r>
      <w:r>
        <w:rPr>
          <w:rFonts w:hint="eastAsia" w:ascii="Times New Roman" w:hAnsi="Times New Roman" w:cs="Times New Roman"/>
          <w:b/>
          <w:bCs/>
          <w:caps w:val="0"/>
          <w:smallCaps w:val="0"/>
          <w:snapToGrid w:val="0"/>
          <w:color w:val="auto"/>
          <w:spacing w:val="0"/>
          <w:kern w:val="0"/>
          <w:highlight w:val="none"/>
          <w:lang w:val="en-US" w:eastAsia="zh-CN"/>
        </w:rPr>
        <w:t>10.2.1</w:t>
      </w:r>
      <w:r>
        <w:rPr>
          <w:rFonts w:hint="eastAsia" w:ascii="Times New Roman" w:hAnsi="Times New Roman" w:cs="Times New Roman"/>
          <w:caps w:val="0"/>
          <w:smallCaps w:val="0"/>
          <w:snapToGrid w:val="0"/>
          <w:color w:val="auto"/>
          <w:spacing w:val="0"/>
          <w:kern w:val="0"/>
          <w:highlight w:val="none"/>
          <w:lang w:val="en-US" w:eastAsia="zh-CN"/>
        </w:rPr>
        <w:t>目规定的</w:t>
      </w:r>
      <w:r>
        <w:rPr>
          <w:rFonts w:hint="eastAsia" w:ascii="Times New Roman" w:hAnsi="Times New Roman" w:cs="Times New Roman"/>
          <w:caps w:val="0"/>
          <w:smallCaps w:val="0"/>
          <w:snapToGrid w:val="0"/>
          <w:color w:val="auto"/>
          <w:spacing w:val="0"/>
          <w:kern w:val="0"/>
          <w:highlight w:val="none"/>
          <w:lang w:eastAsia="zh-CN"/>
        </w:rPr>
        <w:t>顺序整理、编排后，</w:t>
      </w:r>
      <w:r>
        <w:rPr>
          <w:rFonts w:hint="eastAsia" w:ascii="Times New Roman" w:hAnsi="Times New Roman" w:cs="Times New Roman"/>
          <w:caps w:val="0"/>
          <w:smallCaps w:val="0"/>
          <w:snapToGrid w:val="0"/>
          <w:color w:val="auto"/>
          <w:spacing w:val="0"/>
          <w:kern w:val="0"/>
          <w:highlight w:val="none"/>
          <w:lang w:val="en-US" w:eastAsia="zh-CN"/>
        </w:rPr>
        <w:t>从封面开始标记页码，作成一个</w:t>
      </w:r>
      <w:r>
        <w:rPr>
          <w:rFonts w:hint="eastAsia" w:ascii="Times New Roman" w:hAnsi="Times New Roman" w:cs="Times New Roman"/>
          <w:b/>
          <w:bCs/>
          <w:caps w:val="0"/>
          <w:smallCaps w:val="0"/>
          <w:snapToGrid w:val="0"/>
          <w:color w:val="auto"/>
          <w:spacing w:val="0"/>
          <w:kern w:val="0"/>
          <w:highlight w:val="none"/>
          <w:lang w:val="en-US" w:eastAsia="zh-CN"/>
        </w:rPr>
        <w:t>PDF</w:t>
      </w:r>
      <w:r>
        <w:rPr>
          <w:rFonts w:hint="eastAsia" w:ascii="Times New Roman" w:hAnsi="Times New Roman" w:cs="Times New Roman"/>
          <w:caps w:val="0"/>
          <w:smallCaps w:val="0"/>
          <w:snapToGrid w:val="0"/>
          <w:color w:val="auto"/>
          <w:spacing w:val="0"/>
          <w:kern w:val="0"/>
          <w:highlight w:val="none"/>
          <w:lang w:val="en-US" w:eastAsia="zh-CN"/>
        </w:rPr>
        <w:t>格式电子文件。</w:t>
      </w:r>
    </w:p>
    <w:p w14:paraId="09D95887">
      <w:pPr>
        <w:wordWrap w:val="0"/>
        <w:adjustRightInd w:val="0"/>
        <w:snapToGrid w:val="0"/>
        <w:ind w:firstLine="480"/>
        <w:rPr>
          <w:rFonts w:hint="eastAsia" w:hAnsi="宋体" w:cs="宋体"/>
          <w:b/>
          <w:bCs/>
          <w:snapToGrid w:val="0"/>
          <w:color w:val="auto"/>
          <w:kern w:val="0"/>
          <w:highlight w:val="none"/>
        </w:rPr>
      </w:pPr>
    </w:p>
    <w:p w14:paraId="414F0D64">
      <w:pPr>
        <w:wordWrap w:val="0"/>
        <w:adjustRightInd w:val="0"/>
        <w:snapToGrid w:val="0"/>
        <w:ind w:firstLine="480"/>
        <w:rPr>
          <w:rFonts w:hint="eastAsia" w:hAnsi="宋体" w:cs="宋体"/>
          <w:bCs/>
          <w:snapToGrid w:val="0"/>
          <w:color w:val="auto"/>
          <w:kern w:val="0"/>
          <w:highlight w:val="none"/>
        </w:rPr>
      </w:pPr>
      <w:r>
        <w:rPr>
          <w:rFonts w:hint="eastAsia" w:hAnsi="宋体" w:cs="宋体"/>
          <w:b/>
          <w:bCs/>
          <w:snapToGrid w:val="0"/>
          <w:color w:val="auto"/>
          <w:kern w:val="0"/>
          <w:highlight w:val="none"/>
        </w:rPr>
        <w:t>10.3</w:t>
      </w:r>
      <w:r>
        <w:rPr>
          <w:rFonts w:hint="eastAsia" w:hAnsi="宋体" w:cs="宋体"/>
          <w:bCs/>
          <w:snapToGrid w:val="0"/>
          <w:color w:val="auto"/>
          <w:kern w:val="0"/>
          <w:highlight w:val="none"/>
        </w:rPr>
        <w:t xml:space="preserve"> 监理大纲的编制要求</w:t>
      </w:r>
    </w:p>
    <w:p w14:paraId="54E300C3">
      <w:pPr>
        <w:wordWrap w:val="0"/>
        <w:adjustRightInd w:val="0"/>
        <w:snapToGrid w:val="0"/>
        <w:ind w:firstLine="480"/>
        <w:rPr>
          <w:rFonts w:hint="eastAsia" w:hAnsi="宋体" w:cs="宋体"/>
          <w:bCs/>
          <w:snapToGrid w:val="0"/>
          <w:color w:val="auto"/>
          <w:kern w:val="0"/>
          <w:highlight w:val="none"/>
        </w:rPr>
      </w:pPr>
      <w:r>
        <w:rPr>
          <w:rFonts w:hint="eastAsia" w:hAnsi="宋体" w:cs="宋体"/>
          <w:b/>
          <w:snapToGrid w:val="0"/>
          <w:color w:val="auto"/>
          <w:kern w:val="0"/>
          <w:highlight w:val="none"/>
        </w:rPr>
        <w:t>10.3.1</w:t>
      </w:r>
      <w:r>
        <w:rPr>
          <w:rFonts w:hint="eastAsia" w:hAnsi="宋体" w:cs="宋体"/>
          <w:bCs/>
          <w:snapToGrid w:val="0"/>
          <w:color w:val="auto"/>
          <w:kern w:val="0"/>
          <w:highlight w:val="none"/>
        </w:rPr>
        <w:t xml:space="preserve"> 监理大纲</w:t>
      </w:r>
      <w:r>
        <w:rPr>
          <w:rFonts w:hint="eastAsia" w:hAnsi="宋体" w:cs="宋体"/>
          <w:snapToGrid w:val="0"/>
          <w:color w:val="auto"/>
          <w:kern w:val="0"/>
          <w:highlight w:val="none"/>
        </w:rPr>
        <w:t>的编制依据包括且不限于</w:t>
      </w:r>
      <w:r>
        <w:rPr>
          <w:rFonts w:hint="eastAsia" w:hAnsi="宋体" w:cs="宋体"/>
          <w:bCs/>
          <w:snapToGrid w:val="0"/>
          <w:color w:val="auto"/>
          <w:kern w:val="0"/>
          <w:highlight w:val="none"/>
        </w:rPr>
        <w:t>：</w:t>
      </w:r>
    </w:p>
    <w:p w14:paraId="51B18732">
      <w:pPr>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（1）招标文件及</w:t>
      </w:r>
      <w:r>
        <w:rPr>
          <w:rFonts w:hint="eastAsia" w:hAnsi="宋体" w:cs="宋体"/>
          <w:snapToGrid w:val="0"/>
          <w:color w:val="auto"/>
          <w:kern w:val="0"/>
          <w:highlight w:val="none"/>
        </w:rPr>
        <w:t>其答疑（或修改）公告；</w:t>
      </w:r>
    </w:p>
    <w:p w14:paraId="224BF975">
      <w:pPr>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（2）施工现场情况、工程特点；</w:t>
      </w:r>
    </w:p>
    <w:p w14:paraId="56F9AF31">
      <w:pPr>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（3）相关法律、法规、规定；</w:t>
      </w:r>
    </w:p>
    <w:p w14:paraId="04F53902">
      <w:pPr>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5B7961C8">
      <w:pPr>
        <w:wordWrap w:val="0"/>
        <w:adjustRightInd w:val="0"/>
        <w:snapToGrid w:val="0"/>
        <w:ind w:firstLine="482" w:firstLineChars="200"/>
        <w:rPr>
          <w:rFonts w:hint="eastAsia" w:hAnsi="宋体" w:cs="宋体"/>
          <w:snapToGrid w:val="0"/>
          <w:color w:val="auto"/>
          <w:kern w:val="0"/>
          <w:highlight w:val="none"/>
        </w:rPr>
      </w:pPr>
      <w:r>
        <w:rPr>
          <w:rFonts w:hint="eastAsia" w:hAnsi="宋体" w:cs="宋体"/>
          <w:b/>
          <w:snapToGrid w:val="0"/>
          <w:color w:val="auto"/>
          <w:kern w:val="0"/>
          <w:highlight w:val="none"/>
        </w:rPr>
        <w:t>10.3.2</w:t>
      </w:r>
      <w:r>
        <w:rPr>
          <w:rFonts w:hint="eastAsia" w:hAnsi="宋体" w:cs="宋体"/>
          <w:bCs/>
          <w:snapToGrid w:val="0"/>
          <w:color w:val="auto"/>
          <w:kern w:val="0"/>
          <w:highlight w:val="none"/>
        </w:rPr>
        <w:t xml:space="preserve"> 监理大纲</w:t>
      </w:r>
      <w:r>
        <w:rPr>
          <w:rFonts w:hint="eastAsia" w:hAnsi="宋体" w:cs="宋体"/>
          <w:snapToGrid w:val="0"/>
          <w:color w:val="auto"/>
          <w:kern w:val="0"/>
          <w:highlight w:val="none"/>
        </w:rPr>
        <w:t>包括但不限于以下内容：</w:t>
      </w:r>
    </w:p>
    <w:p w14:paraId="0354F12C">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（1）封面</w:t>
      </w:r>
      <w:r>
        <w:rPr>
          <w:rFonts w:hint="eastAsia" w:hAnsi="宋体" w:cs="宋体"/>
          <w:snapToGrid w:val="0"/>
          <w:color w:val="auto"/>
          <w:kern w:val="0"/>
          <w:szCs w:val="18"/>
          <w:highlight w:val="none"/>
        </w:rPr>
        <w:t>（格式一）</w:t>
      </w:r>
      <w:r>
        <w:rPr>
          <w:rFonts w:hint="eastAsia" w:hAnsi="宋体" w:cs="宋体"/>
          <w:snapToGrid w:val="0"/>
          <w:color w:val="auto"/>
          <w:kern w:val="0"/>
          <w:highlight w:val="none"/>
        </w:rPr>
        <w:t>；</w:t>
      </w:r>
    </w:p>
    <w:p w14:paraId="3B6EA257">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（2）目录；</w:t>
      </w:r>
    </w:p>
    <w:p w14:paraId="1F5CF16D">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（3）监理工程概况；</w:t>
      </w:r>
    </w:p>
    <w:p w14:paraId="1CAF9155">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（4）监理及相关服务的范围、内容；</w:t>
      </w:r>
    </w:p>
    <w:p w14:paraId="1495F38A">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（5）监理及相关服务的依据、目标；</w:t>
      </w:r>
    </w:p>
    <w:p w14:paraId="2722386E">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（6）项目监理机构设置（框图）、岗位职责；</w:t>
      </w:r>
    </w:p>
    <w:p w14:paraId="2C6F9943">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（7）监理及相关服务的工作程序、方法和制度；</w:t>
      </w:r>
    </w:p>
    <w:p w14:paraId="07D04CDA">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（8）拟投入的监理及相关服务人员；</w:t>
      </w:r>
    </w:p>
    <w:p w14:paraId="2C1E15DB">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（9）质量、进度、造价、安全、绿色施工监理措施；</w:t>
      </w:r>
    </w:p>
    <w:p w14:paraId="5E19E7CC">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（10）合同、信息管理方案；</w:t>
      </w:r>
    </w:p>
    <w:p w14:paraId="46FD18D6">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（11）组织协调内容及措施；</w:t>
      </w:r>
    </w:p>
    <w:p w14:paraId="6DA892E4">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（12）监理及相关服务的工作重点、难点分析；</w:t>
      </w:r>
    </w:p>
    <w:p w14:paraId="2CFB775E">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（13）对本工程监理及相关服务的合理化建议。</w:t>
      </w:r>
    </w:p>
    <w:p w14:paraId="0161408D">
      <w:pPr>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10.3.3</w:t>
      </w:r>
      <w:r>
        <w:rPr>
          <w:rFonts w:hint="eastAsia" w:hAnsi="宋体" w:cs="宋体"/>
          <w:snapToGrid w:val="0"/>
          <w:color w:val="auto"/>
          <w:kern w:val="0"/>
          <w:highlight w:val="none"/>
        </w:rPr>
        <w:t xml:space="preserve"> 本节第</w:t>
      </w:r>
      <w:r>
        <w:rPr>
          <w:rFonts w:hint="eastAsia" w:hAnsi="宋体" w:cs="宋体"/>
          <w:b/>
          <w:bCs/>
          <w:snapToGrid w:val="0"/>
          <w:color w:val="auto"/>
          <w:kern w:val="0"/>
          <w:highlight w:val="none"/>
        </w:rPr>
        <w:t>10.3.2</w:t>
      </w:r>
      <w:r>
        <w:rPr>
          <w:rFonts w:hint="eastAsia" w:hAnsi="宋体" w:cs="宋体"/>
          <w:snapToGrid w:val="0"/>
          <w:color w:val="auto"/>
          <w:kern w:val="0"/>
          <w:highlight w:val="none"/>
        </w:rPr>
        <w:t>目中所列出的</w:t>
      </w:r>
      <w:r>
        <w:rPr>
          <w:rFonts w:hint="eastAsia" w:hAnsi="宋体" w:cs="宋体"/>
          <w:bCs/>
          <w:snapToGrid w:val="0"/>
          <w:color w:val="auto"/>
          <w:kern w:val="0"/>
          <w:highlight w:val="none"/>
        </w:rPr>
        <w:t>监理大纲</w:t>
      </w:r>
      <w:r>
        <w:rPr>
          <w:rFonts w:hint="eastAsia" w:hAnsi="宋体" w:cs="宋体"/>
          <w:snapToGrid w:val="0"/>
          <w:color w:val="auto"/>
          <w:kern w:val="0"/>
          <w:highlight w:val="none"/>
        </w:rPr>
        <w:t>组成内容，</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w:t>
      </w:r>
    </w:p>
    <w:p w14:paraId="05A7527F">
      <w:pPr>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10.3.4</w:t>
      </w:r>
      <w:r>
        <w:rPr>
          <w:rFonts w:hint="eastAsia"/>
          <w:color w:val="auto"/>
          <w:highlight w:val="none"/>
          <w:lang w:val="en-US" w:eastAsia="zh-CN"/>
        </w:rPr>
        <w:t>投标人应将</w:t>
      </w:r>
      <w:r>
        <w:rPr>
          <w:rFonts w:hint="eastAsia" w:ascii="Times New Roman" w:hAnsi="Times New Roman" w:cs="Times New Roman"/>
          <w:b w:val="0"/>
          <w:bCs/>
          <w:caps w:val="0"/>
          <w:smallCaps w:val="0"/>
          <w:snapToGrid w:val="0"/>
          <w:color w:val="auto"/>
          <w:spacing w:val="0"/>
          <w:kern w:val="0"/>
          <w:highlight w:val="none"/>
          <w:lang w:val="en-US" w:eastAsia="zh-CN"/>
        </w:rPr>
        <w:t>监理大纲</w:t>
      </w:r>
      <w:r>
        <w:rPr>
          <w:rFonts w:hint="eastAsia"/>
          <w:color w:val="auto"/>
          <w:highlight w:val="none"/>
          <w:lang w:val="en-US" w:eastAsia="zh-CN"/>
        </w:rPr>
        <w:t>的所有内容按本节第</w:t>
      </w:r>
      <w:r>
        <w:rPr>
          <w:rFonts w:hint="eastAsia" w:ascii="Times New Roman" w:hAnsi="Times New Roman" w:eastAsia="宋体" w:cs="Times New Roman"/>
          <w:b/>
          <w:bCs w:val="0"/>
          <w:caps w:val="0"/>
          <w:smallCaps w:val="0"/>
          <w:snapToGrid w:val="0"/>
          <w:color w:val="auto"/>
          <w:spacing w:val="0"/>
          <w:kern w:val="0"/>
          <w:highlight w:val="none"/>
          <w:lang w:val="en-US" w:eastAsia="zh-CN"/>
        </w:rPr>
        <w:t>10.3.2</w:t>
      </w:r>
      <w:r>
        <w:rPr>
          <w:rFonts w:hint="eastAsia"/>
          <w:color w:val="auto"/>
          <w:highlight w:val="none"/>
          <w:lang w:val="en-US" w:eastAsia="zh-CN"/>
        </w:rPr>
        <w:t>目规定的顺序整理、编排后，从封面开始标记页码，作成一个</w:t>
      </w:r>
      <w:r>
        <w:rPr>
          <w:rFonts w:hint="eastAsia"/>
          <w:b/>
          <w:bCs/>
          <w:color w:val="auto"/>
          <w:highlight w:val="none"/>
          <w:lang w:val="en-US" w:eastAsia="zh-CN"/>
        </w:rPr>
        <w:t>PDF</w:t>
      </w:r>
      <w:r>
        <w:rPr>
          <w:rFonts w:hint="eastAsia"/>
          <w:color w:val="auto"/>
          <w:highlight w:val="none"/>
          <w:lang w:val="en-US" w:eastAsia="zh-CN"/>
        </w:rPr>
        <w:t>格式电子文件。</w:t>
      </w:r>
    </w:p>
    <w:p w14:paraId="755D912C">
      <w:pPr>
        <w:wordWrap w:val="0"/>
        <w:adjustRightInd w:val="0"/>
        <w:snapToGrid w:val="0"/>
        <w:ind w:firstLine="480" w:firstLineChars="200"/>
        <w:rPr>
          <w:rFonts w:hint="eastAsia"/>
          <w:color w:val="auto"/>
          <w:highlight w:val="none"/>
        </w:rPr>
      </w:pPr>
      <w:bookmarkStart w:id="207" w:name="_Toc13149"/>
      <w:bookmarkStart w:id="208" w:name="_Toc8133"/>
      <w:bookmarkStart w:id="209" w:name="_Toc9264"/>
      <w:bookmarkStart w:id="210" w:name="_Toc20297"/>
      <w:bookmarkStart w:id="211" w:name="_Toc22841"/>
      <w:bookmarkStart w:id="212" w:name="_Toc18491"/>
      <w:bookmarkStart w:id="213" w:name="_Toc622"/>
      <w:bookmarkStart w:id="214" w:name="_Toc5060"/>
      <w:bookmarkStart w:id="215" w:name="_Toc22692"/>
    </w:p>
    <w:bookmarkEnd w:id="206"/>
    <w:bookmarkEnd w:id="207"/>
    <w:bookmarkEnd w:id="208"/>
    <w:bookmarkEnd w:id="209"/>
    <w:bookmarkEnd w:id="210"/>
    <w:bookmarkEnd w:id="211"/>
    <w:bookmarkEnd w:id="212"/>
    <w:bookmarkEnd w:id="213"/>
    <w:bookmarkEnd w:id="214"/>
    <w:bookmarkEnd w:id="215"/>
    <w:p w14:paraId="5D4A2362">
      <w:pPr>
        <w:wordWrap w:val="0"/>
        <w:adjustRightInd w:val="0"/>
        <w:ind w:firstLine="482" w:firstLineChars="200"/>
        <w:outlineLvl w:val="2"/>
        <w:rPr>
          <w:rFonts w:hint="eastAsia" w:hAnsi="宋体"/>
          <w:b/>
          <w:snapToGrid w:val="0"/>
          <w:color w:val="auto"/>
          <w:highlight w:val="none"/>
        </w:rPr>
      </w:pPr>
      <w:bookmarkStart w:id="216" w:name="_Hlt88627590"/>
      <w:bookmarkEnd w:id="216"/>
      <w:bookmarkStart w:id="217" w:name="_Toc2471"/>
      <w:bookmarkStart w:id="218" w:name="_Toc28051"/>
      <w:bookmarkStart w:id="219" w:name="_Toc8245"/>
      <w:r>
        <w:rPr>
          <w:rFonts w:hint="eastAsia" w:hAnsi="宋体"/>
          <w:b/>
          <w:snapToGrid w:val="0"/>
          <w:color w:val="auto"/>
          <w:highlight w:val="none"/>
        </w:rPr>
        <w:t>11.电子投标</w:t>
      </w:r>
      <w:bookmarkEnd w:id="217"/>
      <w:bookmarkEnd w:id="218"/>
      <w:bookmarkEnd w:id="219"/>
    </w:p>
    <w:p w14:paraId="292B9A59">
      <w:pPr>
        <w:wordWrap w:val="0"/>
        <w:adjustRightInd w:val="0"/>
        <w:ind w:firstLine="480" w:firstLineChars="200"/>
        <w:rPr>
          <w:rFonts w:hint="eastAsia" w:hAnsi="宋体"/>
          <w:b/>
          <w:snapToGrid w:val="0"/>
          <w:color w:val="auto"/>
          <w:highlight w:val="none"/>
        </w:rPr>
      </w:pPr>
      <w:r>
        <w:rPr>
          <w:rFonts w:hint="eastAsia" w:hAnsi="宋体"/>
          <w:bCs/>
          <w:snapToGrid w:val="0"/>
          <w:color w:val="auto"/>
          <w:highlight w:val="none"/>
        </w:rPr>
        <w:t>11.1</w:t>
      </w:r>
      <w:r>
        <w:rPr>
          <w:rFonts w:hint="eastAsia" w:hAnsi="宋体" w:cs="宋体"/>
          <w:bCs/>
          <w:snapToGrid w:val="0"/>
          <w:color w:val="auto"/>
          <w:szCs w:val="24"/>
          <w:highlight w:val="none"/>
        </w:rPr>
        <w:t>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1689B347">
      <w:pPr>
        <w:wordWrap w:val="0"/>
        <w:adjustRightInd w:val="0"/>
        <w:ind w:firstLine="480" w:firstLineChars="200"/>
        <w:rPr>
          <w:rFonts w:hint="eastAsia" w:hAnsi="宋体"/>
          <w:bCs/>
          <w:snapToGrid w:val="0"/>
          <w:color w:val="auto"/>
          <w:highlight w:val="none"/>
        </w:rPr>
      </w:pPr>
      <w:r>
        <w:rPr>
          <w:rFonts w:hint="eastAsia" w:hAnsi="宋体"/>
          <w:bCs/>
          <w:snapToGrid w:val="0"/>
          <w:color w:val="auto"/>
          <w:highlight w:val="none"/>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6EA25E4E">
      <w:pPr>
        <w:wordWrap w:val="0"/>
        <w:adjustRightInd w:val="0"/>
        <w:snapToGrid w:val="0"/>
        <w:ind w:firstLine="480"/>
        <w:outlineLvl w:val="2"/>
        <w:rPr>
          <w:rFonts w:hint="eastAsia" w:hAnsi="宋体"/>
          <w:b/>
          <w:bCs/>
          <w:snapToGrid w:val="0"/>
          <w:color w:val="auto"/>
          <w:kern w:val="0"/>
          <w:highlight w:val="none"/>
        </w:rPr>
      </w:pPr>
      <w:bookmarkStart w:id="220" w:name="_Toc24525"/>
      <w:bookmarkStart w:id="221" w:name="_Toc17508"/>
      <w:bookmarkStart w:id="222" w:name="_Toc3520"/>
      <w:bookmarkStart w:id="223" w:name="_Toc4366"/>
      <w:r>
        <w:rPr>
          <w:rFonts w:hint="eastAsia" w:hAnsi="宋体"/>
          <w:b/>
          <w:bCs/>
          <w:snapToGrid w:val="0"/>
          <w:color w:val="auto"/>
          <w:kern w:val="0"/>
          <w:highlight w:val="none"/>
        </w:rPr>
        <w:t>12.电子投标及投标解密失败及突发情况的补救方案</w:t>
      </w:r>
      <w:bookmarkEnd w:id="220"/>
      <w:bookmarkEnd w:id="221"/>
      <w:bookmarkEnd w:id="222"/>
      <w:bookmarkEnd w:id="223"/>
    </w:p>
    <w:p w14:paraId="717E87A3">
      <w:pPr>
        <w:wordWrap w:val="0"/>
        <w:adjustRightInd w:val="0"/>
        <w:ind w:firstLine="480" w:firstLineChars="200"/>
        <w:rPr>
          <w:rFonts w:hint="eastAsia" w:hAnsi="宋体"/>
          <w:bCs/>
          <w:strike/>
          <w:snapToGrid w:val="0"/>
          <w:color w:val="auto"/>
          <w:highlight w:val="none"/>
          <w:u w:val="single"/>
        </w:rPr>
      </w:pPr>
      <w:r>
        <w:rPr>
          <w:rFonts w:hint="eastAsia" w:hAnsi="宋体"/>
          <w:bCs/>
          <w:snapToGrid w:val="0"/>
          <w:color w:val="auto"/>
          <w:highlight w:val="none"/>
        </w:rPr>
        <w:t>12.1按照交易平台关于全流程电子化项目的相关指引进行操作。详见：全国公共资源交易平台（广东省·韶关市）（https://ygp.gdzwfw.gov.cn/ggzy-portal/#/440200/index）交易指引栏目发布的最新版操作指引。</w:t>
      </w:r>
    </w:p>
    <w:p w14:paraId="0F105CCF">
      <w:pPr>
        <w:wordWrap w:val="0"/>
        <w:adjustRightInd w:val="0"/>
        <w:ind w:firstLine="480" w:firstLineChars="200"/>
        <w:rPr>
          <w:rFonts w:hint="eastAsia" w:hAnsi="宋体"/>
          <w:bCs/>
          <w:snapToGrid w:val="0"/>
          <w:color w:val="auto"/>
          <w:highlight w:val="none"/>
        </w:rPr>
      </w:pPr>
      <w:r>
        <w:rPr>
          <w:rFonts w:hint="eastAsia" w:hAnsi="宋体"/>
          <w:bCs/>
          <w:snapToGrid w:val="0"/>
          <w:color w:val="auto"/>
          <w:highlight w:val="none"/>
        </w:rPr>
        <w:t>12.2补救方案：</w:t>
      </w:r>
    </w:p>
    <w:p w14:paraId="2EC22638">
      <w:pPr>
        <w:numPr>
          <w:ilvl w:val="0"/>
          <w:numId w:val="1"/>
        </w:numPr>
        <w:ind w:firstLine="480" w:firstLineChars="200"/>
        <w:rPr>
          <w:rFonts w:hint="eastAsia" w:hAnsi="宋体"/>
          <w:bCs/>
          <w:snapToGrid w:val="0"/>
          <w:color w:val="auto"/>
          <w:highlight w:val="none"/>
        </w:rPr>
      </w:pPr>
      <w:r>
        <w:rPr>
          <w:rFonts w:hint="eastAsia" w:hAnsi="宋体"/>
          <w:bCs/>
          <w:snapToGrid w:val="0"/>
          <w:color w:val="auto"/>
          <w:highlight w:val="none"/>
        </w:rPr>
        <w:t>投标文件解密失败的补救方案：</w:t>
      </w:r>
    </w:p>
    <w:p w14:paraId="4D7A4DEE">
      <w:pPr>
        <w:wordWrap w:val="0"/>
        <w:adjustRightInd w:val="0"/>
        <w:ind w:firstLine="480" w:firstLineChars="200"/>
        <w:rPr>
          <w:rFonts w:hint="eastAsia" w:hAnsi="宋体"/>
          <w:bCs/>
          <w:snapToGrid w:val="0"/>
          <w:color w:val="auto"/>
          <w:highlight w:val="none"/>
        </w:rPr>
      </w:pPr>
      <w:r>
        <w:rPr>
          <w:rFonts w:hint="eastAsia" w:hAnsi="宋体"/>
          <w:bCs/>
          <w:snapToGrid w:val="0"/>
          <w:color w:val="auto"/>
          <w:highlight w:val="none"/>
        </w:rPr>
        <w:t>在规定时间内，因投标人之外原因(指网络瘫痪、服务器损坏、交易系统故障短期无法恢复)等导致的电子投标文件解密失败，在开标现场解密环节由代理授权后，解密失败投标人可在交易平台在规定时间（代理机构授权后30分钟内）内重新提交投标文件继续开标程序。</w:t>
      </w:r>
    </w:p>
    <w:p w14:paraId="612BE841">
      <w:pPr>
        <w:wordWrap w:val="0"/>
        <w:adjustRightInd w:val="0"/>
        <w:ind w:firstLine="480" w:firstLineChars="200"/>
        <w:rPr>
          <w:rFonts w:hint="eastAsia" w:hAnsi="宋体"/>
          <w:bCs/>
          <w:snapToGrid w:val="0"/>
          <w:color w:val="auto"/>
          <w:highlight w:val="none"/>
        </w:rPr>
      </w:pPr>
      <w:r>
        <w:rPr>
          <w:rFonts w:hint="eastAsia" w:hAnsi="宋体"/>
          <w:bCs/>
          <w:snapToGrid w:val="0"/>
          <w:color w:val="auto"/>
          <w:highlight w:val="none"/>
        </w:rPr>
        <w:t>（2）评标时突发情况的补救方案</w:t>
      </w:r>
    </w:p>
    <w:p w14:paraId="4E546F2D">
      <w:pPr>
        <w:wordWrap w:val="0"/>
        <w:adjustRightInd w:val="0"/>
        <w:ind w:firstLine="480" w:firstLineChars="200"/>
        <w:rPr>
          <w:rFonts w:hint="eastAsia" w:hAnsi="宋体"/>
          <w:bCs/>
          <w:snapToGrid w:val="0"/>
          <w:color w:val="auto"/>
          <w:highlight w:val="none"/>
        </w:rPr>
      </w:pPr>
      <w:r>
        <w:rPr>
          <w:rFonts w:hint="eastAsia" w:hAnsi="宋体"/>
          <w:bCs/>
          <w:snapToGrid w:val="0"/>
          <w:color w:val="auto"/>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6D8EFD75">
      <w:pPr>
        <w:wordWrap w:val="0"/>
        <w:adjustRightInd w:val="0"/>
        <w:snapToGrid w:val="0"/>
        <w:ind w:firstLine="480" w:firstLineChars="200"/>
        <w:rPr>
          <w:rFonts w:hint="eastAsia" w:hAnsi="宋体"/>
          <w:snapToGrid w:val="0"/>
          <w:color w:val="auto"/>
          <w:kern w:val="0"/>
          <w:highlight w:val="none"/>
        </w:rPr>
      </w:pPr>
      <w:r>
        <w:rPr>
          <w:rFonts w:hint="eastAsia" w:hAnsi="宋体"/>
          <w:bCs/>
          <w:snapToGrid w:val="0"/>
          <w:color w:val="auto"/>
          <w:highlight w:val="none"/>
        </w:rPr>
        <w:t>（3）除发生上述情况外，开标评标均以投标人通过交易平台网上递交的电子投标文件为准。</w:t>
      </w:r>
    </w:p>
    <w:p w14:paraId="45E2A222">
      <w:pPr>
        <w:keepNext/>
        <w:keepLines/>
        <w:ind w:firstLine="480"/>
        <w:rPr>
          <w:rFonts w:hint="eastAsia" w:hAnsi="宋体"/>
          <w:b/>
          <w:bCs/>
          <w:color w:val="auto"/>
          <w:szCs w:val="22"/>
          <w:highlight w:val="none"/>
        </w:rPr>
      </w:pPr>
      <w:bookmarkStart w:id="224" w:name="_Toc12525"/>
      <w:bookmarkStart w:id="225" w:name="_Toc29391"/>
      <w:r>
        <w:rPr>
          <w:rFonts w:hint="eastAsia" w:hAnsi="宋体"/>
          <w:b/>
          <w:bCs/>
          <w:color w:val="auto"/>
          <w:szCs w:val="22"/>
          <w:highlight w:val="none"/>
        </w:rPr>
        <w:t>12.1．投标文件的提交</w:t>
      </w:r>
      <w:bookmarkEnd w:id="224"/>
      <w:bookmarkEnd w:id="225"/>
    </w:p>
    <w:p w14:paraId="1054EFEA">
      <w:pPr>
        <w:wordWrap w:val="0"/>
        <w:adjustRightInd w:val="0"/>
        <w:snapToGrid w:val="0"/>
        <w:ind w:firstLine="480" w:firstLineChars="200"/>
        <w:rPr>
          <w:rFonts w:hint="eastAsia" w:hAnsi="宋体"/>
          <w:snapToGrid w:val="0"/>
          <w:color w:val="auto"/>
          <w:kern w:val="0"/>
          <w:highlight w:val="none"/>
        </w:rPr>
      </w:pPr>
      <w:r>
        <w:rPr>
          <w:rFonts w:hint="eastAsia" w:hAnsi="宋体"/>
          <w:snapToGrid w:val="0"/>
          <w:color w:val="auto"/>
          <w:kern w:val="0"/>
          <w:highlight w:val="none"/>
        </w:rPr>
        <w:t>12.1.1</w:t>
      </w:r>
      <w:r>
        <w:rPr>
          <w:rFonts w:hint="eastAsia" w:ascii="Times New Roman"/>
          <w:snapToGrid w:val="0"/>
          <w:color w:val="auto"/>
          <w:kern w:val="0"/>
          <w:highlight w:val="none"/>
        </w:rPr>
        <w:t>在投标文件提交截止时间前，投标人通过全国公共资源交易平台（广东省·韶关市）提交已加密投标文件。逾期提交的电子投标文件，全国公共资源交易平台（广东省·韶关市）将予以拒收。</w:t>
      </w:r>
    </w:p>
    <w:p w14:paraId="5F7D01EC">
      <w:pPr>
        <w:wordWrap w:val="0"/>
        <w:adjustRightInd w:val="0"/>
        <w:snapToGrid w:val="0"/>
        <w:ind w:firstLine="480" w:firstLineChars="200"/>
        <w:rPr>
          <w:rFonts w:hint="eastAsia" w:hAnsi="宋体"/>
          <w:snapToGrid w:val="0"/>
          <w:color w:val="auto"/>
          <w:kern w:val="0"/>
          <w:highlight w:val="none"/>
        </w:rPr>
      </w:pPr>
      <w:r>
        <w:rPr>
          <w:rFonts w:hint="eastAsia" w:hAnsi="宋体"/>
          <w:snapToGrid w:val="0"/>
          <w:color w:val="auto"/>
          <w:kern w:val="0"/>
          <w:highlight w:val="none"/>
        </w:rPr>
        <w:t>12.2.2提交时间和地点：见本章第二节“重要事项时间地点一览表”</w:t>
      </w:r>
    </w:p>
    <w:p w14:paraId="3B3B2C98">
      <w:pPr>
        <w:pStyle w:val="7"/>
        <w:spacing w:line="360" w:lineRule="auto"/>
        <w:ind w:firstLine="480" w:firstLineChars="200"/>
        <w:rPr>
          <w:rFonts w:hint="eastAsia" w:hAnsi="宋体" w:cs="宋体"/>
          <w:bCs/>
          <w:snapToGrid w:val="0"/>
          <w:color w:val="auto"/>
          <w:highlight w:val="none"/>
        </w:rPr>
      </w:pPr>
      <w:r>
        <w:rPr>
          <w:rFonts w:hint="eastAsia" w:hAnsi="宋体" w:cs="宋体"/>
          <w:snapToGrid w:val="0"/>
          <w:color w:val="auto"/>
          <w:highlight w:val="none"/>
        </w:rPr>
        <w:t>1</w:t>
      </w:r>
      <w:r>
        <w:rPr>
          <w:rFonts w:hint="eastAsia" w:hAnsi="宋体" w:cs="宋体"/>
          <w:snapToGrid w:val="0"/>
          <w:color w:val="auto"/>
          <w:highlight w:val="none"/>
          <w:lang w:val="en-US" w:eastAsia="zh-CN"/>
        </w:rPr>
        <w:t>2</w:t>
      </w:r>
      <w:r>
        <w:rPr>
          <w:rFonts w:hint="eastAsia" w:hAnsi="宋体" w:cs="宋体"/>
          <w:snapToGrid w:val="0"/>
          <w:color w:val="auto"/>
          <w:highlight w:val="none"/>
        </w:rPr>
        <w:t>.3</w:t>
      </w:r>
      <w:r>
        <w:rPr>
          <w:rFonts w:hint="eastAsia" w:hAnsi="宋体" w:cs="宋体"/>
          <w:snapToGrid w:val="0"/>
          <w:color w:val="auto"/>
          <w:highlight w:val="none"/>
          <w:lang w:val="en-US" w:eastAsia="zh-CN"/>
        </w:rPr>
        <w:t>.3</w:t>
      </w:r>
      <w:r>
        <w:rPr>
          <w:rFonts w:hint="eastAsia" w:hAnsi="宋体" w:cs="宋体"/>
          <w:snapToGrid w:val="0"/>
          <w:color w:val="auto"/>
          <w:highlight w:val="none"/>
        </w:rPr>
        <w:t xml:space="preserve"> </w:t>
      </w:r>
      <w:r>
        <w:rPr>
          <w:rFonts w:hint="eastAsia" w:hAnsi="宋体" w:cs="宋体"/>
          <w:bCs/>
          <w:snapToGrid w:val="0"/>
          <w:color w:val="auto"/>
          <w:highlight w:val="none"/>
        </w:rPr>
        <w:t>投标人法定代表人或其委托代理人（以下简称“投标人代表”）应在指定的时间和地点递交投标相关资料（如有）。</w:t>
      </w:r>
    </w:p>
    <w:p w14:paraId="2AB034F2">
      <w:pPr>
        <w:ind w:firstLine="480" w:firstLineChars="200"/>
        <w:rPr>
          <w:rFonts w:hint="eastAsia" w:hAnsi="宋体"/>
          <w:snapToGrid w:val="0"/>
          <w:color w:val="auto"/>
          <w:kern w:val="0"/>
          <w:highlight w:val="none"/>
        </w:rPr>
      </w:pPr>
      <w:r>
        <w:rPr>
          <w:rFonts w:hint="eastAsia" w:hAnsi="宋体"/>
          <w:snapToGrid w:val="0"/>
          <w:color w:val="auto"/>
          <w:kern w:val="0"/>
          <w:highlight w:val="none"/>
        </w:rPr>
        <w:t>12.3.4递交时间和地点：投标人如有招标文件要求提交的用于评审的证书、证件、证明原件（附一式两份清单），由投标人法定代表人或其委托代理人在指定的时间和地点递交（见“重要事项时间地点一览表”）</w:t>
      </w:r>
    </w:p>
    <w:p w14:paraId="1538A72B">
      <w:pPr>
        <w:wordWrap w:val="0"/>
        <w:adjustRightInd w:val="0"/>
        <w:snapToGrid w:val="0"/>
        <w:ind w:firstLine="480" w:firstLineChars="200"/>
        <w:rPr>
          <w:rFonts w:hint="eastAsia" w:hAnsi="宋体"/>
          <w:snapToGrid w:val="0"/>
          <w:color w:val="auto"/>
          <w:kern w:val="0"/>
          <w:highlight w:val="none"/>
        </w:rPr>
      </w:pPr>
      <w:r>
        <w:rPr>
          <w:rFonts w:hint="eastAsia" w:hAnsi="宋体"/>
          <w:snapToGrid w:val="0"/>
          <w:color w:val="auto"/>
          <w:kern w:val="0"/>
          <w:highlight w:val="none"/>
        </w:rPr>
        <w:t>12.3.5代理机构对因不可抗力事件造成的投标文件的损坏、丢失的，不承担责任。</w:t>
      </w:r>
    </w:p>
    <w:p w14:paraId="76279097">
      <w:pPr>
        <w:wordWrap w:val="0"/>
        <w:adjustRightInd w:val="0"/>
        <w:snapToGrid w:val="0"/>
        <w:ind w:firstLine="480" w:firstLineChars="200"/>
        <w:rPr>
          <w:rFonts w:hint="eastAsia" w:hAnsi="宋体"/>
          <w:snapToGrid w:val="0"/>
          <w:color w:val="auto"/>
          <w:kern w:val="0"/>
          <w:highlight w:val="none"/>
        </w:rPr>
      </w:pPr>
      <w:r>
        <w:rPr>
          <w:rFonts w:hint="eastAsia" w:hAnsi="宋体"/>
          <w:snapToGrid w:val="0"/>
          <w:color w:val="auto"/>
          <w:kern w:val="0"/>
          <w:highlight w:val="none"/>
        </w:rPr>
        <w:t>12.3.6出现下述情形之一，属于未成功提交投标文件，按无效投标处理：</w:t>
      </w:r>
    </w:p>
    <w:p w14:paraId="7A1FFC93">
      <w:pPr>
        <w:numPr>
          <w:ilvl w:val="0"/>
          <w:numId w:val="2"/>
        </w:numPr>
        <w:ind w:firstLine="720" w:firstLineChars="300"/>
        <w:rPr>
          <w:rFonts w:hint="eastAsia" w:hAnsi="宋体"/>
          <w:snapToGrid w:val="0"/>
          <w:color w:val="auto"/>
          <w:kern w:val="0"/>
          <w:highlight w:val="none"/>
        </w:rPr>
      </w:pPr>
      <w:r>
        <w:rPr>
          <w:rFonts w:hint="eastAsia" w:hAnsi="宋体"/>
          <w:snapToGrid w:val="0"/>
          <w:color w:val="auto"/>
          <w:kern w:val="0"/>
          <w:highlight w:val="none"/>
        </w:rPr>
        <w:t>至提交投标文件截止时，投标文件未完整上传及提交标书；</w:t>
      </w:r>
    </w:p>
    <w:p w14:paraId="31960187">
      <w:pPr>
        <w:numPr>
          <w:ilvl w:val="0"/>
          <w:numId w:val="2"/>
        </w:numPr>
        <w:ind w:firstLine="720" w:firstLineChars="300"/>
        <w:rPr>
          <w:rFonts w:hint="eastAsia" w:hAnsi="宋体"/>
          <w:snapToGrid w:val="0"/>
          <w:color w:val="auto"/>
          <w:kern w:val="0"/>
          <w:highlight w:val="none"/>
        </w:rPr>
      </w:pPr>
      <w:r>
        <w:rPr>
          <w:rFonts w:hint="eastAsia" w:hAnsi="宋体"/>
          <w:snapToGrid w:val="0"/>
          <w:color w:val="auto"/>
          <w:kern w:val="0"/>
          <w:highlight w:val="none"/>
        </w:rPr>
        <w:t>投标文件未按投标格式中注明需签字盖章的要求进行签名（含电子签名）和加盖电子印章，或签名（含电子签名）或电子印章不完整的；</w:t>
      </w:r>
    </w:p>
    <w:p w14:paraId="0F7F58F1">
      <w:pPr>
        <w:numPr>
          <w:ilvl w:val="0"/>
          <w:numId w:val="2"/>
        </w:numPr>
        <w:ind w:firstLine="720" w:firstLineChars="300"/>
        <w:rPr>
          <w:rFonts w:hint="eastAsia" w:hAnsi="宋体"/>
          <w:snapToGrid w:val="0"/>
          <w:color w:val="auto"/>
          <w:kern w:val="0"/>
          <w:highlight w:val="none"/>
        </w:rPr>
      </w:pPr>
      <w:r>
        <w:rPr>
          <w:rFonts w:hint="eastAsia" w:hAnsi="宋体"/>
          <w:snapToGrid w:val="0"/>
          <w:color w:val="auto"/>
          <w:kern w:val="0"/>
          <w:highlight w:val="none"/>
        </w:rPr>
        <w:t>解密失败且在规定时间内未重新提交投标文件的；</w:t>
      </w:r>
    </w:p>
    <w:p w14:paraId="01DB3B0C">
      <w:pPr>
        <w:numPr>
          <w:ilvl w:val="0"/>
          <w:numId w:val="2"/>
        </w:numPr>
        <w:ind w:firstLine="720" w:firstLineChars="300"/>
        <w:rPr>
          <w:rFonts w:hint="eastAsia" w:hAnsi="宋体"/>
          <w:snapToGrid w:val="0"/>
          <w:color w:val="auto"/>
          <w:kern w:val="0"/>
          <w:highlight w:val="none"/>
        </w:rPr>
      </w:pPr>
      <w:r>
        <w:rPr>
          <w:rFonts w:hint="eastAsia" w:hAnsi="宋体"/>
          <w:snapToGrid w:val="0"/>
          <w:color w:val="auto"/>
          <w:kern w:val="0"/>
          <w:highlight w:val="none"/>
        </w:rPr>
        <w:t>投标文件损坏或格式不正确的；</w:t>
      </w:r>
    </w:p>
    <w:p w14:paraId="7C383DEB">
      <w:pPr>
        <w:numPr>
          <w:ilvl w:val="0"/>
          <w:numId w:val="2"/>
        </w:numPr>
        <w:ind w:firstLine="720" w:firstLineChars="300"/>
        <w:rPr>
          <w:rFonts w:hint="eastAsia" w:hAnsi="宋体"/>
          <w:snapToGrid w:val="0"/>
          <w:color w:val="auto"/>
          <w:kern w:val="0"/>
          <w:highlight w:val="none"/>
        </w:rPr>
      </w:pPr>
      <w:r>
        <w:rPr>
          <w:rFonts w:hint="eastAsia" w:hAnsi="宋体"/>
          <w:snapToGrid w:val="0"/>
          <w:color w:val="auto"/>
          <w:kern w:val="0"/>
          <w:highlight w:val="none"/>
        </w:rPr>
        <w:t>未在指定的时间递交相关资料的（如有）。</w:t>
      </w:r>
    </w:p>
    <w:p w14:paraId="7E0BA45F">
      <w:pPr>
        <w:ind w:firstLine="480" w:firstLineChars="200"/>
        <w:rPr>
          <w:rFonts w:hint="eastAsia"/>
          <w:color w:val="auto"/>
          <w:highlight w:val="none"/>
        </w:rPr>
      </w:pPr>
      <w:r>
        <w:rPr>
          <w:rFonts w:hint="eastAsia"/>
          <w:color w:val="auto"/>
          <w:highlight w:val="none"/>
        </w:rPr>
        <w:t>12.3.7 投标人代表尚应递交以下的资料（如有）：</w:t>
      </w:r>
    </w:p>
    <w:p w14:paraId="1E5575F1">
      <w:pPr>
        <w:ind w:firstLine="720" w:firstLineChars="300"/>
        <w:rPr>
          <w:rFonts w:hint="eastAsia"/>
          <w:color w:val="auto"/>
          <w:highlight w:val="none"/>
        </w:rPr>
      </w:pPr>
      <w:r>
        <w:rPr>
          <w:rFonts w:hint="eastAsia"/>
          <w:color w:val="auto"/>
          <w:highlight w:val="none"/>
        </w:rPr>
        <w:t xml:space="preserve"> 招标文件要求提交的用于评审的证书、证件、证明原件（附一式两份清单）。</w:t>
      </w:r>
    </w:p>
    <w:p w14:paraId="1D49B860">
      <w:pPr>
        <w:ind w:firstLine="480" w:firstLineChars="200"/>
        <w:rPr>
          <w:rFonts w:hint="eastAsia"/>
          <w:color w:val="auto"/>
          <w:highlight w:val="none"/>
        </w:rPr>
      </w:pPr>
      <w:r>
        <w:rPr>
          <w:rFonts w:hint="eastAsia"/>
          <w:color w:val="auto"/>
          <w:highlight w:val="none"/>
        </w:rPr>
        <w:t>12.3.8 联合体投标的，由联合体牵头人按以上要求递交相关资料。</w:t>
      </w:r>
    </w:p>
    <w:p w14:paraId="64FB11A5">
      <w:pPr>
        <w:ind w:firstLine="480" w:firstLineChars="200"/>
        <w:rPr>
          <w:rFonts w:hint="eastAsia"/>
          <w:color w:val="auto"/>
          <w:highlight w:val="none"/>
        </w:rPr>
      </w:pPr>
      <w:r>
        <w:rPr>
          <w:rFonts w:hint="eastAsia"/>
          <w:color w:val="auto"/>
          <w:highlight w:val="none"/>
        </w:rPr>
        <w:t>12.3.9招标人或其授权的招标代理机构核对、接收投标人递交的投标相关资料后，应向投标人出具标明签收人和签收时间的凭证，并妥善保管。</w:t>
      </w:r>
    </w:p>
    <w:p w14:paraId="72D53221">
      <w:pPr>
        <w:wordWrap w:val="0"/>
        <w:adjustRightInd w:val="0"/>
        <w:snapToGrid w:val="0"/>
        <w:ind w:firstLine="560"/>
        <w:rPr>
          <w:rFonts w:hint="eastAsia" w:hAnsi="宋体" w:cs="宋体"/>
          <w:snapToGrid w:val="0"/>
          <w:color w:val="auto"/>
          <w:kern w:val="0"/>
          <w:highlight w:val="none"/>
        </w:rPr>
      </w:pPr>
      <w:r>
        <w:rPr>
          <w:rFonts w:hint="eastAsia"/>
          <w:color w:val="auto"/>
          <w:highlight w:val="none"/>
        </w:rPr>
        <w:t>备注：递交相应资料地址与开标地址一致。</w:t>
      </w:r>
    </w:p>
    <w:p w14:paraId="24402B22">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482" w:firstLineChars="200"/>
        <w:textAlignment w:val="auto"/>
        <w:rPr>
          <w:rFonts w:hint="eastAsia" w:ascii="Times New Roman" w:hAnsi="Times New Roman" w:cs="Times New Roman"/>
          <w:caps w:val="0"/>
          <w:smallCaps w:val="0"/>
          <w:snapToGrid w:val="0"/>
          <w:color w:val="auto"/>
          <w:spacing w:val="0"/>
          <w:kern w:val="0"/>
          <w:sz w:val="24"/>
          <w:highlight w:val="none"/>
          <w:lang w:val="en-US" w:eastAsia="zh-CN"/>
        </w:rPr>
      </w:pPr>
      <w:r>
        <w:rPr>
          <w:rFonts w:hint="eastAsia" w:ascii="Times New Roman" w:hAnsi="Times New Roman" w:cs="Times New Roman"/>
          <w:b/>
          <w:caps w:val="0"/>
          <w:smallCaps w:val="0"/>
          <w:snapToGrid w:val="0"/>
          <w:color w:val="auto"/>
          <w:spacing w:val="0"/>
          <w:kern w:val="0"/>
          <w:sz w:val="24"/>
          <w:highlight w:val="none"/>
          <w:lang w:val="en-US" w:eastAsia="zh-CN" w:bidi="ar-SA"/>
        </w:rPr>
        <w:t>13</w:t>
      </w:r>
      <w:r>
        <w:rPr>
          <w:rFonts w:hint="eastAsia" w:ascii="Times New Roman" w:hAnsi="Times New Roman" w:cs="Times New Roman"/>
          <w:b/>
          <w:caps w:val="0"/>
          <w:smallCaps w:val="0"/>
          <w:snapToGrid w:val="0"/>
          <w:color w:val="auto"/>
          <w:spacing w:val="0"/>
          <w:kern w:val="0"/>
          <w:highlight w:val="none"/>
          <w:lang w:eastAsia="zh-CN"/>
        </w:rPr>
        <w:t>．</w:t>
      </w:r>
      <w:r>
        <w:rPr>
          <w:rFonts w:hint="eastAsia" w:ascii="Times New Roman" w:hAnsi="Times New Roman" w:cs="Times New Roman"/>
          <w:b/>
          <w:caps w:val="0"/>
          <w:smallCaps w:val="0"/>
          <w:snapToGrid w:val="0"/>
          <w:color w:val="auto"/>
          <w:spacing w:val="0"/>
          <w:kern w:val="0"/>
          <w:sz w:val="24"/>
          <w:highlight w:val="none"/>
          <w:lang w:val="en-US" w:eastAsia="zh-CN" w:bidi="ar-SA"/>
        </w:rPr>
        <w:t>投标有效期</w:t>
      </w:r>
    </w:p>
    <w:p w14:paraId="05E492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480" w:firstLineChars="200"/>
        <w:textAlignment w:val="auto"/>
        <w:rPr>
          <w:rFonts w:hint="eastAsia" w:ascii="Times New Roman" w:hAnsi="Times New Roman" w:cs="Times New Roman"/>
          <w:caps w:val="0"/>
          <w:smallCaps w:val="0"/>
          <w:snapToGrid w:val="0"/>
          <w:color w:val="auto"/>
          <w:spacing w:val="0"/>
          <w:kern w:val="0"/>
          <w:sz w:val="24"/>
          <w:highlight w:val="none"/>
          <w:lang w:val="en-US" w:eastAsia="zh-CN"/>
        </w:rPr>
      </w:pPr>
      <w:r>
        <w:rPr>
          <w:rFonts w:hint="eastAsia" w:ascii="Times New Roman" w:hAnsi="Times New Roman" w:cs="Times New Roman"/>
          <w:caps w:val="0"/>
          <w:smallCaps w:val="0"/>
          <w:snapToGrid w:val="0"/>
          <w:color w:val="auto"/>
          <w:spacing w:val="0"/>
          <w:kern w:val="0"/>
          <w:sz w:val="24"/>
          <w:highlight w:val="none"/>
          <w:lang w:val="en-US" w:eastAsia="zh-CN"/>
        </w:rPr>
        <w:t>本次招标投标有效期为</w:t>
      </w:r>
      <w:r>
        <w:rPr>
          <w:rFonts w:hint="eastAsia" w:ascii="Times New Roman" w:hAnsi="Times New Roman" w:cs="Times New Roman"/>
          <w:caps w:val="0"/>
          <w:smallCaps w:val="0"/>
          <w:snapToGrid w:val="0"/>
          <w:color w:val="auto"/>
          <w:spacing w:val="0"/>
          <w:kern w:val="0"/>
          <w:sz w:val="24"/>
          <w:highlight w:val="none"/>
          <w:u w:val="single" w:color="auto"/>
          <w:lang w:val="en-US" w:eastAsia="zh-CN"/>
        </w:rPr>
        <w:t xml:space="preserve"> 90 </w:t>
      </w:r>
      <w:r>
        <w:rPr>
          <w:rFonts w:hint="eastAsia" w:ascii="Times New Roman" w:hAnsi="Times New Roman" w:cs="Times New Roman"/>
          <w:caps w:val="0"/>
          <w:smallCaps w:val="0"/>
          <w:snapToGrid w:val="0"/>
          <w:color w:val="auto"/>
          <w:spacing w:val="0"/>
          <w:kern w:val="0"/>
          <w:sz w:val="24"/>
          <w:highlight w:val="none"/>
          <w:lang w:val="en-US" w:eastAsia="zh-CN"/>
        </w:rPr>
        <w:t>个日历天，自招标人或其授权的招标代理机构接收投标人递交的投标文件之日起计。在此期间，投标人不得撤销或修改其投标文件，否则其投标保证不予退还。</w:t>
      </w:r>
    </w:p>
    <w:p w14:paraId="44EDB8C3">
      <w:pPr>
        <w:wordWrap w:val="0"/>
        <w:adjustRightInd w:val="0"/>
        <w:snapToGrid w:val="0"/>
        <w:spacing w:line="440" w:lineRule="exact"/>
        <w:ind w:firstLine="480" w:firstLineChars="200"/>
        <w:rPr>
          <w:rFonts w:hint="eastAsia" w:hAnsi="宋体" w:cs="宋体"/>
          <w:snapToGrid w:val="0"/>
          <w:color w:val="auto"/>
          <w:kern w:val="0"/>
          <w:highlight w:val="none"/>
        </w:rPr>
      </w:pPr>
    </w:p>
    <w:p w14:paraId="54541A62">
      <w:pPr>
        <w:wordWrap w:val="0"/>
        <w:adjustRightInd w:val="0"/>
        <w:snapToGrid w:val="0"/>
        <w:ind w:firstLine="482" w:firstLineChars="200"/>
        <w:outlineLvl w:val="2"/>
        <w:rPr>
          <w:rFonts w:hint="eastAsia" w:hAnsi="宋体" w:cs="宋体"/>
          <w:snapToGrid w:val="0"/>
          <w:color w:val="auto"/>
          <w:kern w:val="0"/>
          <w:highlight w:val="none"/>
        </w:rPr>
      </w:pPr>
      <w:bookmarkStart w:id="226" w:name="_Toc28200"/>
      <w:bookmarkStart w:id="227" w:name="_Toc5946"/>
      <w:bookmarkStart w:id="228" w:name="_Toc29341"/>
      <w:bookmarkStart w:id="229" w:name="_Toc15804"/>
      <w:bookmarkStart w:id="230" w:name="_Toc23878"/>
      <w:bookmarkStart w:id="231" w:name="_Toc6362"/>
      <w:bookmarkStart w:id="232" w:name="_Toc18658"/>
      <w:bookmarkStart w:id="233" w:name="_Toc16024"/>
      <w:bookmarkStart w:id="234" w:name="_Toc1214"/>
      <w:bookmarkStart w:id="235" w:name="_Toc32265"/>
      <w:bookmarkStart w:id="236" w:name="_Toc3636"/>
      <w:r>
        <w:rPr>
          <w:rFonts w:hint="eastAsia" w:hAnsi="宋体" w:cs="宋体"/>
          <w:b/>
          <w:snapToGrid w:val="0"/>
          <w:color w:val="auto"/>
          <w:kern w:val="0"/>
          <w:highlight w:val="none"/>
        </w:rPr>
        <w:t>1</w:t>
      </w:r>
      <w:r>
        <w:rPr>
          <w:rFonts w:hint="eastAsia" w:hAnsi="宋体" w:cs="宋体"/>
          <w:b/>
          <w:snapToGrid w:val="0"/>
          <w:color w:val="auto"/>
          <w:kern w:val="0"/>
          <w:highlight w:val="none"/>
          <w:lang w:val="en-US" w:eastAsia="zh-CN"/>
        </w:rPr>
        <w:t>4</w:t>
      </w:r>
      <w:r>
        <w:rPr>
          <w:rFonts w:hint="eastAsia" w:hAnsi="宋体" w:cs="宋体"/>
          <w:b/>
          <w:snapToGrid w:val="0"/>
          <w:color w:val="auto"/>
          <w:kern w:val="0"/>
          <w:highlight w:val="none"/>
        </w:rPr>
        <w:t>．开标</w:t>
      </w:r>
      <w:bookmarkEnd w:id="226"/>
      <w:bookmarkEnd w:id="227"/>
      <w:bookmarkEnd w:id="228"/>
      <w:bookmarkEnd w:id="229"/>
      <w:bookmarkEnd w:id="230"/>
      <w:bookmarkEnd w:id="231"/>
      <w:bookmarkEnd w:id="232"/>
      <w:bookmarkEnd w:id="233"/>
      <w:bookmarkEnd w:id="234"/>
      <w:bookmarkEnd w:id="235"/>
      <w:bookmarkEnd w:id="236"/>
    </w:p>
    <w:p w14:paraId="59A99BD3">
      <w:pPr>
        <w:pStyle w:val="39"/>
        <w:wordWrap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w:t>
      </w:r>
      <w:r>
        <w:rPr>
          <w:rFonts w:hint="eastAsia" w:ascii="宋体" w:hAnsi="宋体" w:cs="宋体"/>
          <w:b/>
          <w:bCs/>
          <w:snapToGrid w:val="0"/>
          <w:color w:val="auto"/>
          <w:kern w:val="0"/>
          <w:sz w:val="24"/>
          <w:highlight w:val="none"/>
          <w:lang w:val="en-US" w:eastAsia="zh-CN"/>
        </w:rPr>
        <w:t>4</w:t>
      </w:r>
      <w:r>
        <w:rPr>
          <w:rFonts w:hint="eastAsia" w:ascii="宋体" w:hAnsi="宋体" w:cs="宋体"/>
          <w:b/>
          <w:bCs/>
          <w:snapToGrid w:val="0"/>
          <w:color w:val="auto"/>
          <w:kern w:val="0"/>
          <w:sz w:val="24"/>
          <w:highlight w:val="none"/>
        </w:rPr>
        <w:t>.1</w:t>
      </w:r>
      <w:r>
        <w:rPr>
          <w:rFonts w:hint="eastAsia" w:ascii="宋体" w:hAnsi="宋体" w:cs="宋体"/>
          <w:snapToGrid w:val="0"/>
          <w:color w:val="auto"/>
          <w:kern w:val="0"/>
          <w:sz w:val="24"/>
          <w:highlight w:val="none"/>
        </w:rPr>
        <w:t xml:space="preserve"> </w:t>
      </w:r>
      <w:r>
        <w:rPr>
          <w:rFonts w:hint="eastAsia" w:ascii="宋体"/>
          <w:color w:val="auto"/>
          <w:sz w:val="24"/>
          <w:szCs w:val="20"/>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14:paraId="422F41A8">
      <w:pPr>
        <w:pStyle w:val="39"/>
        <w:wordWrap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w:t>
      </w:r>
      <w:r>
        <w:rPr>
          <w:rFonts w:hint="eastAsia" w:ascii="宋体" w:hAnsi="宋体" w:cs="宋体"/>
          <w:b/>
          <w:bCs/>
          <w:snapToGrid w:val="0"/>
          <w:color w:val="auto"/>
          <w:kern w:val="0"/>
          <w:sz w:val="24"/>
          <w:szCs w:val="20"/>
          <w:highlight w:val="none"/>
          <w:lang w:val="en-US" w:eastAsia="zh-CN"/>
        </w:rPr>
        <w:t>4</w:t>
      </w:r>
      <w:r>
        <w:rPr>
          <w:rFonts w:hint="eastAsia" w:ascii="宋体" w:hAnsi="宋体" w:cs="宋体"/>
          <w:b/>
          <w:bCs/>
          <w:snapToGrid w:val="0"/>
          <w:color w:val="auto"/>
          <w:kern w:val="0"/>
          <w:sz w:val="24"/>
          <w:szCs w:val="20"/>
          <w:highlight w:val="none"/>
        </w:rPr>
        <w:t>.1.1</w:t>
      </w:r>
      <w:r>
        <w:rPr>
          <w:rFonts w:hint="eastAsia" w:ascii="宋体" w:hAnsi="宋体" w:cs="宋体"/>
          <w:snapToGrid w:val="0"/>
          <w:color w:val="auto"/>
          <w:kern w:val="0"/>
          <w:sz w:val="24"/>
          <w:highlight w:val="none"/>
        </w:rPr>
        <w:t xml:space="preserve"> 开标时间和地点：见本章第二节“重要事项时间地点一览表”。</w:t>
      </w:r>
    </w:p>
    <w:p w14:paraId="7357D711">
      <w:pPr>
        <w:pStyle w:val="39"/>
        <w:wordWrap w:val="0"/>
        <w:adjustRightInd w:val="0"/>
        <w:snapToGrid w:val="0"/>
        <w:spacing w:line="360" w:lineRule="auto"/>
        <w:ind w:firstLine="480"/>
        <w:jc w:val="left"/>
        <w:rPr>
          <w:rFonts w:hint="eastAsia" w:ascii="宋体" w:hAnsi="宋体" w:cs="宋体"/>
          <w:color w:val="auto"/>
          <w:sz w:val="24"/>
          <w:szCs w:val="22"/>
          <w:highlight w:val="none"/>
        </w:rPr>
      </w:pPr>
      <w:r>
        <w:rPr>
          <w:rFonts w:hint="eastAsia" w:ascii="宋体" w:hAnsi="宋体" w:cs="宋体"/>
          <w:b/>
          <w:bCs/>
          <w:snapToGrid w:val="0"/>
          <w:color w:val="auto"/>
          <w:kern w:val="0"/>
          <w:sz w:val="24"/>
          <w:szCs w:val="20"/>
          <w:highlight w:val="none"/>
        </w:rPr>
        <w:t>1</w:t>
      </w:r>
      <w:r>
        <w:rPr>
          <w:rFonts w:hint="eastAsia" w:ascii="宋体" w:hAnsi="宋体" w:cs="宋体"/>
          <w:b/>
          <w:bCs/>
          <w:snapToGrid w:val="0"/>
          <w:color w:val="auto"/>
          <w:kern w:val="0"/>
          <w:sz w:val="24"/>
          <w:szCs w:val="20"/>
          <w:highlight w:val="none"/>
          <w:lang w:val="en-US" w:eastAsia="zh-CN"/>
        </w:rPr>
        <w:t>4</w:t>
      </w:r>
      <w:r>
        <w:rPr>
          <w:rFonts w:hint="eastAsia" w:ascii="宋体" w:hAnsi="宋体" w:cs="宋体"/>
          <w:b/>
          <w:bCs/>
          <w:snapToGrid w:val="0"/>
          <w:color w:val="auto"/>
          <w:kern w:val="0"/>
          <w:sz w:val="24"/>
          <w:szCs w:val="20"/>
          <w:highlight w:val="none"/>
        </w:rPr>
        <w:t>.1.2</w:t>
      </w:r>
      <w:r>
        <w:rPr>
          <w:rFonts w:hint="eastAsia" w:ascii="宋体" w:hAnsi="宋体" w:cs="宋体"/>
          <w:snapToGrid w:val="0"/>
          <w:color w:val="auto"/>
          <w:kern w:val="0"/>
          <w:sz w:val="24"/>
          <w:highlight w:val="none"/>
        </w:rPr>
        <w:t xml:space="preserve"> </w:t>
      </w:r>
      <w:r>
        <w:rPr>
          <w:rFonts w:hint="eastAsia" w:ascii="宋体" w:hAnsi="宋体" w:cs="宋体"/>
          <w:color w:val="auto"/>
          <w:sz w:val="24"/>
          <w:szCs w:val="22"/>
          <w:highlight w:val="none"/>
        </w:rPr>
        <w:t>开标前24小时，若建设工程交易系统显示缴纳投标保证（包括投标保证金、投标保证担保）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CF196AE">
      <w:pPr>
        <w:pStyle w:val="39"/>
        <w:wordWrap w:val="0"/>
        <w:adjustRightInd w:val="0"/>
        <w:snapToGrid w:val="0"/>
        <w:spacing w:line="360" w:lineRule="auto"/>
        <w:ind w:firstLine="480"/>
        <w:jc w:val="left"/>
        <w:rPr>
          <w:rFonts w:hint="eastAsia" w:ascii="宋体" w:hAnsi="宋体" w:cs="宋体"/>
          <w:color w:val="auto"/>
          <w:sz w:val="24"/>
          <w:szCs w:val="22"/>
          <w:highlight w:val="none"/>
        </w:rPr>
      </w:pPr>
      <w:r>
        <w:rPr>
          <w:rFonts w:hint="eastAsia" w:ascii="宋体" w:hAnsi="宋体" w:cs="宋体"/>
          <w:b/>
          <w:bCs/>
          <w:color w:val="auto"/>
          <w:sz w:val="24"/>
          <w:szCs w:val="22"/>
          <w:highlight w:val="none"/>
        </w:rPr>
        <w:t>1</w:t>
      </w:r>
      <w:r>
        <w:rPr>
          <w:rFonts w:hint="eastAsia" w:ascii="宋体" w:hAnsi="宋体" w:cs="宋体"/>
          <w:b/>
          <w:bCs/>
          <w:color w:val="auto"/>
          <w:sz w:val="24"/>
          <w:szCs w:val="22"/>
          <w:highlight w:val="none"/>
          <w:lang w:val="en-US" w:eastAsia="zh-CN"/>
        </w:rPr>
        <w:t>4</w:t>
      </w:r>
      <w:r>
        <w:rPr>
          <w:rFonts w:hint="eastAsia" w:ascii="宋体" w:hAnsi="宋体" w:cs="宋体"/>
          <w:b/>
          <w:bCs/>
          <w:color w:val="auto"/>
          <w:sz w:val="24"/>
          <w:szCs w:val="22"/>
          <w:highlight w:val="none"/>
        </w:rPr>
        <w:t>.1.3</w:t>
      </w:r>
      <w:r>
        <w:rPr>
          <w:rFonts w:hint="eastAsia" w:ascii="宋体" w:hAnsi="宋体" w:cs="宋体"/>
          <w:color w:val="auto"/>
          <w:sz w:val="24"/>
          <w:szCs w:val="22"/>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99171AA">
      <w:pPr>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w:t>
      </w:r>
    </w:p>
    <w:p w14:paraId="34834C57">
      <w:pPr>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.2</w:t>
      </w:r>
      <w:r>
        <w:rPr>
          <w:rFonts w:hint="eastAsia" w:hAnsi="宋体" w:cs="宋体"/>
          <w:snapToGrid w:val="0"/>
          <w:color w:val="auto"/>
          <w:kern w:val="0"/>
          <w:highlight w:val="none"/>
        </w:rPr>
        <w:t xml:space="preserve"> 开标程序</w:t>
      </w:r>
    </w:p>
    <w:p w14:paraId="5DB76C24">
      <w:pPr>
        <w:wordWrap w:val="0"/>
        <w:adjustRightInd w:val="0"/>
        <w:snapToGrid w:val="0"/>
        <w:ind w:firstLine="480"/>
        <w:rPr>
          <w:rFonts w:hint="eastAsia" w:hAnsi="宋体"/>
          <w:snapToGrid w:val="0"/>
          <w:color w:val="auto"/>
          <w:kern w:val="0"/>
          <w:highlight w:val="none"/>
        </w:rPr>
      </w:pPr>
      <w:r>
        <w:rPr>
          <w:rFonts w:hint="eastAsia" w:hAnsi="宋体"/>
          <w:snapToGrid w:val="0"/>
          <w:color w:val="auto"/>
          <w:kern w:val="0"/>
          <w:highlight w:val="none"/>
        </w:rPr>
        <w:t>（1）主持人（招标人代表或招标人授权的招标代理机构人员）宣读开标纪律。</w:t>
      </w:r>
    </w:p>
    <w:p w14:paraId="2BDE29E8">
      <w:pPr>
        <w:wordWrap w:val="0"/>
        <w:adjustRightInd w:val="0"/>
        <w:snapToGrid w:val="0"/>
        <w:ind w:firstLine="480"/>
        <w:rPr>
          <w:rFonts w:hint="eastAsia" w:hAnsi="宋体"/>
          <w:snapToGrid w:val="0"/>
          <w:color w:val="auto"/>
          <w:kern w:val="0"/>
          <w:highlight w:val="none"/>
        </w:rPr>
      </w:pPr>
      <w:r>
        <w:rPr>
          <w:rFonts w:hint="eastAsia" w:hAnsi="宋体"/>
          <w:snapToGrid w:val="0"/>
          <w:color w:val="auto"/>
          <w:kern w:val="0"/>
          <w:highlight w:val="none"/>
        </w:rPr>
        <w:t>（2）主持人宣布唱标人、记录人、见证人、监督人等有关人员姓名。</w:t>
      </w:r>
    </w:p>
    <w:p w14:paraId="186515AF">
      <w:pPr>
        <w:wordWrap w:val="0"/>
        <w:adjustRightInd w:val="0"/>
        <w:snapToGrid w:val="0"/>
        <w:ind w:firstLine="480" w:firstLineChars="200"/>
        <w:rPr>
          <w:rFonts w:hint="eastAsia"/>
          <w:color w:val="auto"/>
          <w:highlight w:val="none"/>
        </w:rPr>
      </w:pPr>
      <w:r>
        <w:rPr>
          <w:rFonts w:hint="eastAsia" w:hAnsi="宋体"/>
          <w:snapToGrid w:val="0"/>
          <w:color w:val="auto"/>
          <w:kern w:val="0"/>
          <w:highlight w:val="none"/>
        </w:rPr>
        <w:t>（3）唱标人公布在投标截止时间前进行投标文件的投标人数量和名称，并核实参加开标的投标人数量和名称。</w:t>
      </w:r>
    </w:p>
    <w:p w14:paraId="62E72497">
      <w:pPr>
        <w:wordWrap w:val="0"/>
        <w:adjustRightInd w:val="0"/>
        <w:snapToGrid w:val="0"/>
        <w:ind w:firstLine="480"/>
        <w:rPr>
          <w:rFonts w:hint="eastAsia" w:hAnsi="宋体"/>
          <w:snapToGrid w:val="0"/>
          <w:color w:val="auto"/>
          <w:kern w:val="0"/>
          <w:highlight w:val="none"/>
        </w:rPr>
      </w:pPr>
      <w:r>
        <w:rPr>
          <w:rFonts w:hint="eastAsia" w:hAnsi="宋体"/>
          <w:snapToGrid w:val="0"/>
          <w:color w:val="auto"/>
          <w:kern w:val="0"/>
          <w:highlight w:val="none"/>
        </w:rPr>
        <w:t>（4）招标代理机构在交易场所工作人员的见证下，对投标人的电子投标信息进行解密，建设工程交易系统自动生成《投标保证缴纳情况表》和《开标一览表》。</w:t>
      </w:r>
    </w:p>
    <w:p w14:paraId="5D6F5154">
      <w:pPr>
        <w:wordWrap w:val="0"/>
        <w:adjustRightInd w:val="0"/>
        <w:snapToGrid w:val="0"/>
        <w:ind w:firstLine="480" w:firstLineChars="200"/>
        <w:rPr>
          <w:rFonts w:hint="eastAsia"/>
          <w:color w:val="auto"/>
          <w:highlight w:val="none"/>
        </w:rPr>
      </w:pPr>
      <w:r>
        <w:rPr>
          <w:rFonts w:hint="eastAsia" w:hAnsi="宋体"/>
          <w:snapToGrid w:val="0"/>
          <w:color w:val="auto"/>
          <w:kern w:val="0"/>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1192DAB3">
      <w:pPr>
        <w:wordWrap w:val="0"/>
        <w:adjustRightInd w:val="0"/>
        <w:snapToGrid w:val="0"/>
        <w:ind w:firstLine="482" w:firstLineChars="200"/>
        <w:rPr>
          <w:rFonts w:hint="eastAsia" w:hAnsi="宋体" w:cs="宋体"/>
          <w:snapToGrid w:val="0"/>
          <w:color w:val="auto"/>
          <w:kern w:val="0"/>
          <w:highlight w:val="none"/>
        </w:rPr>
      </w:pPr>
      <w:r>
        <w:rPr>
          <w:rFonts w:hint="eastAsia" w:hAnsi="宋体"/>
          <w:b/>
          <w:bCs/>
          <w:snapToGrid w:val="0"/>
          <w:color w:val="auto"/>
          <w:kern w:val="0"/>
          <w:highlight w:val="none"/>
        </w:rPr>
        <w:t>1</w:t>
      </w:r>
      <w:r>
        <w:rPr>
          <w:rFonts w:hint="eastAsia" w:hAnsi="宋体"/>
          <w:b/>
          <w:bCs/>
          <w:snapToGrid w:val="0"/>
          <w:color w:val="auto"/>
          <w:kern w:val="0"/>
          <w:highlight w:val="none"/>
          <w:lang w:val="en-US" w:eastAsia="zh-CN"/>
        </w:rPr>
        <w:t>4</w:t>
      </w:r>
      <w:r>
        <w:rPr>
          <w:rFonts w:hint="eastAsia" w:hAnsi="宋体"/>
          <w:b/>
          <w:bCs/>
          <w:snapToGrid w:val="0"/>
          <w:color w:val="auto"/>
          <w:kern w:val="0"/>
          <w:highlight w:val="none"/>
        </w:rPr>
        <w:t>.3</w:t>
      </w:r>
      <w:r>
        <w:rPr>
          <w:rFonts w:hint="eastAsia" w:hAnsi="宋体"/>
          <w:snapToGrid w:val="0"/>
          <w:color w:val="auto"/>
          <w:kern w:val="0"/>
          <w:highlight w:val="none"/>
        </w:rPr>
        <w:t xml:space="preserve"> </w:t>
      </w:r>
      <w:r>
        <w:rPr>
          <w:rFonts w:hint="eastAsia" w:ascii="Times New Roman"/>
          <w:snapToGrid w:val="0"/>
          <w:color w:val="auto"/>
          <w:kern w:val="0"/>
          <w:highlight w:val="none"/>
        </w:rPr>
        <w:t>投标人对开标相关事项（如开标程序等）有异议的，必须在开标期间和开标现场提出，招标人或其授权的招标代理机构应当场作出答复，并记录在案。对开标</w:t>
      </w:r>
      <w:r>
        <w:rPr>
          <w:rFonts w:hint="eastAsia" w:hAnsi="宋体"/>
          <w:snapToGrid w:val="0"/>
          <w:color w:val="auto"/>
          <w:kern w:val="0"/>
          <w:highlight w:val="none"/>
        </w:rPr>
        <w:t>事项的异议未在开标期间和开标现场提出的，招标人不予受理。</w:t>
      </w:r>
    </w:p>
    <w:p w14:paraId="075902A3">
      <w:pPr>
        <w:wordWrap w:val="0"/>
        <w:adjustRightInd w:val="0"/>
        <w:snapToGrid w:val="0"/>
        <w:ind w:firstLine="482" w:firstLineChars="200"/>
        <w:rPr>
          <w:rFonts w:hint="eastAsia" w:hAnsi="宋体"/>
          <w:b/>
          <w:bCs/>
          <w:snapToGrid w:val="0"/>
          <w:color w:val="auto"/>
          <w:kern w:val="0"/>
          <w:highlight w:val="none"/>
        </w:rPr>
      </w:pPr>
      <w:r>
        <w:rPr>
          <w:rFonts w:hint="eastAsia" w:hAnsi="宋体"/>
          <w:b/>
          <w:bCs/>
          <w:snapToGrid w:val="0"/>
          <w:color w:val="auto"/>
          <w:kern w:val="0"/>
          <w:highlight w:val="none"/>
        </w:rPr>
        <w:t>1</w:t>
      </w:r>
      <w:r>
        <w:rPr>
          <w:rFonts w:hint="eastAsia" w:hAnsi="宋体"/>
          <w:b/>
          <w:bCs/>
          <w:snapToGrid w:val="0"/>
          <w:color w:val="auto"/>
          <w:kern w:val="0"/>
          <w:highlight w:val="none"/>
          <w:lang w:val="en-US" w:eastAsia="zh-CN"/>
        </w:rPr>
        <w:t>4</w:t>
      </w:r>
      <w:r>
        <w:rPr>
          <w:rFonts w:hint="eastAsia" w:hAnsi="宋体"/>
          <w:b/>
          <w:bCs/>
          <w:snapToGrid w:val="0"/>
          <w:color w:val="auto"/>
          <w:kern w:val="0"/>
          <w:highlight w:val="none"/>
        </w:rPr>
        <w:t xml:space="preserve">.4 </w:t>
      </w:r>
      <w:r>
        <w:rPr>
          <w:rFonts w:hint="eastAsia" w:hAnsi="宋体"/>
          <w:snapToGrid w:val="0"/>
          <w:color w:val="auto"/>
          <w:kern w:val="0"/>
          <w:highlight w:val="none"/>
        </w:rPr>
        <w:t>招标代理机构将资料原件（若有）、《开标一览表》以及其他有关资料移交评标委员会。</w:t>
      </w:r>
    </w:p>
    <w:p w14:paraId="21D872BD">
      <w:pPr>
        <w:wordWrap w:val="0"/>
        <w:adjustRightInd w:val="0"/>
        <w:snapToGrid w:val="0"/>
        <w:spacing w:line="440" w:lineRule="exact"/>
        <w:ind w:firstLine="480" w:firstLineChars="200"/>
        <w:rPr>
          <w:rFonts w:hint="eastAsia" w:hAnsi="宋体" w:cs="宋体"/>
          <w:snapToGrid w:val="0"/>
          <w:color w:val="auto"/>
          <w:kern w:val="0"/>
          <w:highlight w:val="none"/>
        </w:rPr>
      </w:pPr>
    </w:p>
    <w:p w14:paraId="261EE0B5">
      <w:pPr>
        <w:wordWrap w:val="0"/>
        <w:adjustRightInd w:val="0"/>
        <w:snapToGrid w:val="0"/>
        <w:spacing w:line="440" w:lineRule="exact"/>
        <w:ind w:firstLine="482" w:firstLineChars="200"/>
        <w:outlineLvl w:val="2"/>
        <w:rPr>
          <w:rFonts w:hint="eastAsia" w:hAnsi="宋体" w:cs="宋体"/>
          <w:b/>
          <w:snapToGrid w:val="0"/>
          <w:color w:val="auto"/>
          <w:kern w:val="0"/>
          <w:highlight w:val="none"/>
        </w:rPr>
      </w:pPr>
      <w:bookmarkStart w:id="237" w:name="_Toc15736"/>
      <w:bookmarkStart w:id="238" w:name="_Toc6005"/>
      <w:bookmarkStart w:id="239" w:name="_Toc16582"/>
      <w:bookmarkStart w:id="240" w:name="_Toc11781"/>
      <w:bookmarkStart w:id="241" w:name="_Toc28982"/>
      <w:bookmarkStart w:id="242" w:name="_Toc26474"/>
      <w:bookmarkStart w:id="243" w:name="_Toc32135"/>
      <w:bookmarkStart w:id="244" w:name="_Toc21857"/>
      <w:bookmarkStart w:id="245" w:name="_Toc7425"/>
      <w:bookmarkStart w:id="246" w:name="_Toc12385"/>
      <w:bookmarkStart w:id="247" w:name="_Toc3135"/>
      <w:r>
        <w:rPr>
          <w:rFonts w:hint="eastAsia" w:hAnsi="宋体" w:cs="宋体"/>
          <w:b/>
          <w:snapToGrid w:val="0"/>
          <w:color w:val="auto"/>
          <w:kern w:val="0"/>
          <w:highlight w:val="none"/>
        </w:rPr>
        <w:t>1</w:t>
      </w:r>
      <w:r>
        <w:rPr>
          <w:rFonts w:hint="eastAsia" w:hAnsi="宋体" w:cs="宋体"/>
          <w:b/>
          <w:snapToGrid w:val="0"/>
          <w:color w:val="auto"/>
          <w:kern w:val="0"/>
          <w:highlight w:val="none"/>
          <w:lang w:val="en-US" w:eastAsia="zh-CN"/>
        </w:rPr>
        <w:t>5</w:t>
      </w:r>
      <w:r>
        <w:rPr>
          <w:rFonts w:hint="eastAsia" w:hAnsi="宋体" w:cs="宋体"/>
          <w:b/>
          <w:snapToGrid w:val="0"/>
          <w:color w:val="auto"/>
          <w:kern w:val="0"/>
          <w:highlight w:val="none"/>
        </w:rPr>
        <w:t>．评标</w:t>
      </w:r>
      <w:bookmarkEnd w:id="237"/>
      <w:bookmarkEnd w:id="238"/>
      <w:bookmarkEnd w:id="239"/>
      <w:bookmarkEnd w:id="240"/>
      <w:bookmarkEnd w:id="241"/>
      <w:bookmarkEnd w:id="242"/>
      <w:bookmarkEnd w:id="243"/>
      <w:bookmarkEnd w:id="244"/>
      <w:bookmarkEnd w:id="245"/>
      <w:bookmarkEnd w:id="246"/>
      <w:bookmarkEnd w:id="247"/>
    </w:p>
    <w:p w14:paraId="26F6EC6C">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14C5640A">
      <w:pPr>
        <w:wordWrap w:val="0"/>
        <w:adjustRightInd w:val="0"/>
        <w:snapToGrid w:val="0"/>
        <w:spacing w:line="440" w:lineRule="exact"/>
        <w:ind w:firstLine="482" w:firstLineChars="200"/>
        <w:rPr>
          <w:rFonts w:hint="eastAsia" w:hAnsi="宋体" w:cs="宋体"/>
          <w:bCs/>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.1</w:t>
      </w:r>
      <w:r>
        <w:rPr>
          <w:rFonts w:hint="eastAsia" w:hAnsi="宋体" w:cs="宋体"/>
          <w:bCs/>
          <w:snapToGrid w:val="0"/>
          <w:color w:val="auto"/>
          <w:kern w:val="0"/>
          <w:highlight w:val="none"/>
        </w:rPr>
        <w:t xml:space="preserve"> 评标委员会</w:t>
      </w:r>
    </w:p>
    <w:p w14:paraId="2EADBD10">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.1.1</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评标委员会由5人组成，其中招标人代表 0人，专家5人。专家从</w:t>
      </w:r>
      <w:r>
        <w:rPr>
          <w:rFonts w:hint="eastAsia" w:hAnsi="宋体" w:cs="宋体"/>
          <w:snapToGrid w:val="0"/>
          <w:color w:val="auto"/>
          <w:kern w:val="0"/>
          <w:szCs w:val="24"/>
          <w:highlight w:val="none"/>
          <w:lang w:eastAsia="zh-CN"/>
        </w:rPr>
        <w:t>广东省综合评标评审专家库－韶关区域</w:t>
      </w:r>
      <w:r>
        <w:rPr>
          <w:rFonts w:hint="eastAsia" w:hAnsi="宋体" w:cs="宋体"/>
          <w:snapToGrid w:val="0"/>
          <w:color w:val="auto"/>
          <w:kern w:val="0"/>
          <w:szCs w:val="24"/>
          <w:highlight w:val="none"/>
        </w:rPr>
        <w:t>中随机抽取，其中技术类专家3人，经济类专家2人。</w:t>
      </w:r>
      <w:r>
        <w:rPr>
          <w:rFonts w:hint="eastAsia" w:hAnsi="宋体" w:cs="宋体"/>
          <w:snapToGrid w:val="0"/>
          <w:color w:val="auto"/>
          <w:kern w:val="0"/>
          <w:highlight w:val="none"/>
        </w:rPr>
        <w:t>评标委员会设负责人，由评标委员会成员推举产生。评标委员会负责人与评标委员会的其他成员有同等的表决权。</w:t>
      </w:r>
    </w:p>
    <w:p w14:paraId="37158B50">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.1.2</w:t>
      </w:r>
      <w:r>
        <w:rPr>
          <w:rFonts w:hint="eastAsia" w:hAnsi="宋体" w:cs="宋体"/>
          <w:snapToGrid w:val="0"/>
          <w:color w:val="auto"/>
          <w:kern w:val="0"/>
          <w:highlight w:val="none"/>
        </w:rPr>
        <w:t xml:space="preserve"> 评标委员会应认真、公正、诚实、廉洁地履行职责。有下列情形之一的，不得担任评标委员会成员：</w:t>
      </w:r>
    </w:p>
    <w:p w14:paraId="7554F73A">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（1）投标人或投标人主要负责人的近亲属；</w:t>
      </w:r>
    </w:p>
    <w:p w14:paraId="235CCC2E">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（2）项目主管部门或者行政监督部门的人员；</w:t>
      </w:r>
    </w:p>
    <w:p w14:paraId="506DCA75">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（3）与投标人有经济利益关系，可能影响对投标公正评审的；</w:t>
      </w:r>
    </w:p>
    <w:p w14:paraId="2635AEA5">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（4）曾因在招标、评标以及其他与招标投标有关活动中从事违法行为而受过行政处罚或刑事处罚的。</w:t>
      </w:r>
    </w:p>
    <w:p w14:paraId="6103C1BC">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评标委员会成员有以上情形之一的，应主动提出回避。</w:t>
      </w:r>
    </w:p>
    <w:p w14:paraId="670E791A">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.1.3</w:t>
      </w:r>
      <w:r>
        <w:rPr>
          <w:rFonts w:hint="eastAsia" w:hAnsi="宋体" w:cs="宋体"/>
          <w:snapToGrid w:val="0"/>
          <w:color w:val="auto"/>
          <w:kern w:val="0"/>
          <w:highlight w:val="none"/>
        </w:rPr>
        <w:t xml:space="preserve"> 评标全过程实行封闭式管理，在中标结果公布前，禁止评标委员会成员以任何方式私下接触投标人。</w:t>
      </w:r>
    </w:p>
    <w:p w14:paraId="64E2B7D8">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.1.4</w:t>
      </w:r>
      <w:r>
        <w:rPr>
          <w:rFonts w:hint="eastAsia" w:hAnsi="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3386947">
      <w:pPr>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.1.5</w:t>
      </w:r>
      <w:r>
        <w:rPr>
          <w:rFonts w:hint="eastAsia" w:hAnsi="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9743DE1">
      <w:pPr>
        <w:wordWrap w:val="0"/>
        <w:adjustRightInd w:val="0"/>
        <w:snapToGrid w:val="0"/>
        <w:spacing w:line="440" w:lineRule="exact"/>
        <w:ind w:firstLine="561"/>
        <w:rPr>
          <w:rFonts w:hint="eastAsia" w:hAnsi="宋体" w:cs="宋体"/>
          <w:b/>
          <w:snapToGrid w:val="0"/>
          <w:color w:val="auto"/>
          <w:kern w:val="0"/>
          <w:szCs w:val="22"/>
          <w:highlight w:val="none"/>
        </w:rPr>
      </w:pPr>
    </w:p>
    <w:p w14:paraId="475C39DD">
      <w:pPr>
        <w:wordWrap w:val="0"/>
        <w:adjustRightInd w:val="0"/>
        <w:snapToGrid w:val="0"/>
        <w:spacing w:line="440" w:lineRule="exact"/>
        <w:ind w:firstLine="561"/>
        <w:rPr>
          <w:rFonts w:hint="eastAsia" w:hAnsi="宋体" w:cs="宋体"/>
          <w:bCs/>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.2</w:t>
      </w:r>
      <w:r>
        <w:rPr>
          <w:rFonts w:hint="eastAsia" w:hAnsi="宋体" w:cs="宋体"/>
          <w:bCs/>
          <w:snapToGrid w:val="0"/>
          <w:color w:val="auto"/>
          <w:kern w:val="0"/>
          <w:szCs w:val="22"/>
          <w:highlight w:val="none"/>
        </w:rPr>
        <w:t xml:space="preserve"> 评标方法</w:t>
      </w:r>
    </w:p>
    <w:p w14:paraId="2B4A3DE7">
      <w:pPr>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6D10C8D">
      <w:pPr>
        <w:wordWrap w:val="0"/>
        <w:adjustRightInd w:val="0"/>
        <w:snapToGrid w:val="0"/>
        <w:spacing w:line="440" w:lineRule="exact"/>
        <w:ind w:firstLine="562"/>
        <w:rPr>
          <w:rFonts w:hint="eastAsia" w:hAnsi="宋体" w:cs="宋体"/>
          <w:i/>
          <w:iCs/>
          <w:snapToGrid w:val="0"/>
          <w:color w:val="auto"/>
          <w:kern w:val="0"/>
          <w:highlight w:val="none"/>
        </w:rPr>
      </w:pPr>
    </w:p>
    <w:p w14:paraId="6DA9084C">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0EE86784">
      <w:pPr>
        <w:wordWrap w:val="0"/>
        <w:adjustRightInd w:val="0"/>
        <w:snapToGrid w:val="0"/>
        <w:spacing w:line="440" w:lineRule="exact"/>
        <w:ind w:firstLine="480" w:firstLineChars="200"/>
        <w:rPr>
          <w:rFonts w:hint="eastAsia" w:hAnsi="宋体" w:cs="宋体"/>
          <w:snapToGrid w:val="0"/>
          <w:color w:val="auto"/>
          <w:kern w:val="0"/>
          <w:highlight w:val="none"/>
        </w:rPr>
      </w:pPr>
    </w:p>
    <w:p w14:paraId="1E18C28B">
      <w:pPr>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.4</w:t>
      </w:r>
      <w:r>
        <w:rPr>
          <w:rFonts w:hint="eastAsia" w:hAnsi="宋体" w:cs="宋体"/>
          <w:snapToGrid w:val="0"/>
          <w:color w:val="auto"/>
          <w:kern w:val="0"/>
          <w:highlight w:val="none"/>
        </w:rPr>
        <w:t xml:space="preserve"> 初步评审阶段</w:t>
      </w:r>
    </w:p>
    <w:p w14:paraId="43D38174">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1017637E">
      <w:pPr>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资格评审环节</w:t>
      </w:r>
    </w:p>
    <w:p w14:paraId="6EED5899">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资格评审事项包括：</w:t>
      </w:r>
    </w:p>
    <w:p w14:paraId="705C997A">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（1）投标人是否符合本章第三节第2.4条“禁止投标条款”规定。</w:t>
      </w:r>
    </w:p>
    <w:p w14:paraId="032D5087">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2</w:t>
      </w:r>
      <w:r>
        <w:rPr>
          <w:rFonts w:hint="eastAsia" w:hAnsi="宋体" w:cs="宋体"/>
          <w:snapToGrid w:val="0"/>
          <w:color w:val="auto"/>
          <w:kern w:val="0"/>
          <w:highlight w:val="none"/>
        </w:rPr>
        <w:t>）投标人名称是否与营业执照、资质证书一致。</w:t>
      </w:r>
    </w:p>
    <w:p w14:paraId="0FF6ACC2">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）投标人的资质是否符合招标文件规定；其营业执照、资质证书是否合法、有效。</w:t>
      </w:r>
    </w:p>
    <w:p w14:paraId="38336CFB">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4</w:t>
      </w:r>
      <w:r>
        <w:rPr>
          <w:rFonts w:hint="eastAsia" w:hAnsi="宋体" w:cs="宋体"/>
          <w:snapToGrid w:val="0"/>
          <w:color w:val="auto"/>
          <w:kern w:val="0"/>
          <w:highlight w:val="none"/>
        </w:rPr>
        <w:t xml:space="preserve">）投标文件中拟派总监理工程师是否与《开标一览表》一致；拟委派的总监理工程师的条件是否符合招标文件规定；是否擅自修改、遗漏《总监理工程师任职声明》的实质性内容；拟委派的总监理工程师现阶段有担任其他在施建设工程项目总监理工程师职务的，任职项目建设单位是否在《总监理工程师任职项目情况表》内盖章同意或另行出具了书面同意意见。 </w:t>
      </w:r>
    </w:p>
    <w:p w14:paraId="45EA2454">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）项目监理机构组成人员的各类证书、证件、证明是否合法、有效。</w:t>
      </w:r>
    </w:p>
    <w:p w14:paraId="4A735781">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6</w:t>
      </w:r>
      <w:r>
        <w:rPr>
          <w:rFonts w:hint="eastAsia" w:hAnsi="宋体" w:cs="宋体"/>
          <w:snapToGrid w:val="0"/>
          <w:color w:val="auto"/>
          <w:kern w:val="0"/>
          <w:highlight w:val="none"/>
        </w:rPr>
        <w:t>）投标人为外省建筑企业的，是否按规定在“进粤企业和人员诚信信息登记平台”录入企业及其拟派人员有关信息并通过数据规范检查；是否提供“进粤企业和人员诚信信息登记平台”的企业登记信息情况打印件或网页截图。</w:t>
      </w:r>
    </w:p>
    <w:p w14:paraId="0AE3F962">
      <w:pPr>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.4.2</w:t>
      </w:r>
      <w:r>
        <w:rPr>
          <w:rFonts w:hint="eastAsia" w:hAnsi="宋体" w:cs="宋体"/>
          <w:snapToGrid w:val="0"/>
          <w:color w:val="auto"/>
          <w:kern w:val="0"/>
          <w:highlight w:val="none"/>
        </w:rPr>
        <w:t xml:space="preserve"> 形式评审环节</w:t>
      </w:r>
    </w:p>
    <w:p w14:paraId="15EA305B">
      <w:pPr>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形式评审事项包括：</w:t>
      </w:r>
    </w:p>
    <w:p w14:paraId="54071ECA">
      <w:pPr>
        <w:snapToGrid w:val="0"/>
        <w:ind w:firstLine="480" w:firstLineChars="200"/>
        <w:rPr>
          <w:rStyle w:val="32"/>
          <w:rFonts w:hAnsi="宋体"/>
          <w:color w:val="auto"/>
          <w:highlight w:val="none"/>
        </w:rPr>
      </w:pPr>
      <w:r>
        <w:rPr>
          <w:rStyle w:val="32"/>
          <w:rFonts w:hAnsi="宋体"/>
          <w:color w:val="auto"/>
          <w:highlight w:val="none"/>
        </w:rPr>
        <w:t>（1）商务标书是否按招标文件规定加盖电子印章。本节第10.2.2目中规定的“所有投标人均应提供”的组成内容（包括该组成内容的所附资料）是否完整、齐全。</w:t>
      </w:r>
    </w:p>
    <w:p w14:paraId="7B937776">
      <w:pPr>
        <w:snapToGrid w:val="0"/>
        <w:ind w:firstLine="480" w:firstLineChars="200"/>
        <w:rPr>
          <w:rStyle w:val="32"/>
          <w:rFonts w:hAnsi="宋体"/>
          <w:color w:val="auto"/>
          <w:highlight w:val="none"/>
        </w:rPr>
      </w:pPr>
      <w:r>
        <w:rPr>
          <w:rStyle w:val="32"/>
          <w:rFonts w:hAnsi="宋体"/>
          <w:color w:val="auto"/>
          <w:highlight w:val="none"/>
        </w:rPr>
        <w:t>（2）</w:t>
      </w:r>
      <w:r>
        <w:rPr>
          <w:rFonts w:hint="eastAsia" w:hAnsi="宋体" w:cs="宋体"/>
          <w:snapToGrid w:val="0"/>
          <w:color w:val="auto"/>
          <w:kern w:val="0"/>
          <w:highlight w:val="none"/>
        </w:rPr>
        <w:t>监理大纲</w:t>
      </w:r>
      <w:r>
        <w:rPr>
          <w:rStyle w:val="32"/>
          <w:rFonts w:hAnsi="宋体"/>
          <w:color w:val="auto"/>
          <w:highlight w:val="none"/>
        </w:rPr>
        <w:t>是否按招标文件规定加盖电子印章。本节</w:t>
      </w:r>
      <w:r>
        <w:rPr>
          <w:rStyle w:val="32"/>
          <w:rFonts w:ascii="Times New Roman" w:hAnsi="宋体"/>
          <w:color w:val="auto"/>
          <w:highlight w:val="none"/>
        </w:rPr>
        <w:t>第</w:t>
      </w:r>
      <w:r>
        <w:rPr>
          <w:rStyle w:val="32"/>
          <w:rFonts w:hAnsi="宋体" w:cs="宋体"/>
          <w:color w:val="auto"/>
          <w:highlight w:val="none"/>
        </w:rPr>
        <w:t>10.3.3</w:t>
      </w:r>
      <w:r>
        <w:rPr>
          <w:rStyle w:val="32"/>
          <w:rFonts w:hAnsi="宋体"/>
          <w:color w:val="auto"/>
          <w:highlight w:val="none"/>
        </w:rPr>
        <w:t>目中规定的“所有投标人均应提供”的组成内容（包括该组成内容的所附资料）是否完整、齐全。</w:t>
      </w:r>
    </w:p>
    <w:p w14:paraId="0313F0FD">
      <w:pPr>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.4.3</w:t>
      </w:r>
      <w:r>
        <w:rPr>
          <w:rFonts w:hint="eastAsia" w:hAnsi="宋体" w:cs="宋体"/>
          <w:snapToGrid w:val="0"/>
          <w:color w:val="auto"/>
          <w:kern w:val="0"/>
          <w:highlight w:val="none"/>
        </w:rPr>
        <w:t xml:space="preserve"> 响应性评审环节</w:t>
      </w:r>
    </w:p>
    <w:p w14:paraId="0D42936C">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响应性评审事项包括：</w:t>
      </w:r>
    </w:p>
    <w:p w14:paraId="795BA208">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091F0A4E">
      <w:pPr>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548C8A5C">
      <w:pPr>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0A8758F7">
      <w:pPr>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.4.4</w:t>
      </w:r>
      <w:r>
        <w:rPr>
          <w:rFonts w:hint="eastAsia" w:hAnsi="宋体" w:cs="宋体"/>
          <w:snapToGrid w:val="0"/>
          <w:color w:val="auto"/>
          <w:kern w:val="0"/>
          <w:highlight w:val="none"/>
        </w:rPr>
        <w:t xml:space="preserve"> 否决投标说明</w:t>
      </w:r>
    </w:p>
    <w:p w14:paraId="4F2D433A">
      <w:pPr>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6A003ACF">
      <w:pPr>
        <w:wordWrap w:val="0"/>
        <w:adjustRightInd w:val="0"/>
        <w:snapToGrid w:val="0"/>
        <w:spacing w:line="440" w:lineRule="exact"/>
        <w:rPr>
          <w:rFonts w:hint="eastAsia" w:hAnsi="宋体" w:cs="宋体"/>
          <w:snapToGrid w:val="0"/>
          <w:color w:val="auto"/>
          <w:kern w:val="0"/>
          <w:highlight w:val="none"/>
        </w:rPr>
      </w:pPr>
      <w:r>
        <w:rPr>
          <w:rFonts w:hint="eastAsia" w:hAnsi="宋体" w:cs="宋体"/>
          <w:b/>
          <w:bCs/>
          <w:snapToGrid w:val="0"/>
          <w:color w:val="auto"/>
          <w:kern w:val="0"/>
          <w:highlight w:val="none"/>
        </w:rPr>
        <w:t xml:space="preserve">    </w:t>
      </w:r>
      <w:bookmarkStart w:id="248" w:name="_Hlt121629839"/>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.5</w:t>
      </w:r>
      <w:r>
        <w:rPr>
          <w:rFonts w:hint="eastAsia" w:hAnsi="宋体" w:cs="宋体"/>
          <w:snapToGrid w:val="0"/>
          <w:color w:val="auto"/>
          <w:kern w:val="0"/>
          <w:highlight w:val="none"/>
        </w:rPr>
        <w:t xml:space="preserve"> 详细评审阶段</w:t>
      </w:r>
    </w:p>
    <w:p w14:paraId="6CCCFC3D">
      <w:pPr>
        <w:wordWrap w:val="0"/>
        <w:adjustRightInd w:val="0"/>
        <w:snapToGrid w:val="0"/>
        <w:spacing w:line="440" w:lineRule="exact"/>
        <w:rPr>
          <w:rFonts w:hint="eastAsia" w:hAnsi="宋体" w:cs="宋体"/>
          <w:snapToGrid w:val="0"/>
          <w:color w:val="auto"/>
          <w:kern w:val="0"/>
          <w:highlight w:val="none"/>
        </w:rPr>
      </w:pPr>
      <w:r>
        <w:rPr>
          <w:rFonts w:hint="eastAsia" w:hAnsi="宋体" w:cs="宋体"/>
          <w:b/>
          <w:bCs/>
          <w:snapToGrid w:val="0"/>
          <w:color w:val="auto"/>
          <w:kern w:val="0"/>
          <w:highlight w:val="none"/>
        </w:rPr>
        <w:t xml:space="preserve">    1</w:t>
      </w:r>
      <w:r>
        <w:rPr>
          <w:rFonts w:hint="eastAsia" w:hAnsi="宋体" w:cs="宋体"/>
          <w:b/>
          <w:bCs/>
          <w:snapToGrid w:val="0"/>
          <w:color w:val="auto"/>
          <w:kern w:val="0"/>
          <w:highlight w:val="none"/>
          <w:lang w:val="en-US" w:eastAsia="zh-CN"/>
        </w:rPr>
        <w:t>5</w:t>
      </w:r>
      <w:r>
        <w:rPr>
          <w:rFonts w:hint="eastAsia" w:hAnsi="宋体" w:cs="宋体"/>
          <w:b/>
          <w:bCs/>
          <w:snapToGrid w:val="0"/>
          <w:color w:val="auto"/>
          <w:kern w:val="0"/>
          <w:highlight w:val="none"/>
        </w:rPr>
        <w:t>.5.1</w:t>
      </w:r>
      <w:r>
        <w:rPr>
          <w:rFonts w:hint="eastAsia" w:hAnsi="宋体" w:cs="宋体"/>
          <w:bCs/>
          <w:snapToGrid w:val="0"/>
          <w:color w:val="auto"/>
          <w:kern w:val="0"/>
          <w:highlight w:val="none"/>
        </w:rPr>
        <w:t xml:space="preserve"> “综合评估法”评审程序</w:t>
      </w:r>
    </w:p>
    <w:p w14:paraId="7B69C60A">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lang w:val="en-US" w:eastAsia="zh-CN"/>
        </w:rPr>
        <w:t>60</w:t>
      </w:r>
      <w:r>
        <w:rPr>
          <w:rFonts w:hint="eastAsia" w:hAnsi="宋体" w:cs="宋体"/>
          <w:snapToGrid w:val="0"/>
          <w:color w:val="auto"/>
          <w:kern w:val="0"/>
          <w:highlight w:val="none"/>
        </w:rPr>
        <w:t>分，技术满分为</w:t>
      </w:r>
      <w:r>
        <w:rPr>
          <w:rFonts w:hint="eastAsia" w:hAnsi="宋体" w:cs="宋体"/>
          <w:snapToGrid w:val="0"/>
          <w:color w:val="auto"/>
          <w:kern w:val="0"/>
          <w:highlight w:val="none"/>
          <w:lang w:val="en-US" w:eastAsia="zh-CN"/>
        </w:rPr>
        <w:t>20</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lang w:val="en-US" w:eastAsia="zh-CN"/>
        </w:rPr>
        <w:t>20</w:t>
      </w:r>
      <w:r>
        <w:rPr>
          <w:rFonts w:hint="eastAsia" w:hAnsi="宋体" w:cs="宋体"/>
          <w:snapToGrid w:val="0"/>
          <w:color w:val="auto"/>
          <w:kern w:val="0"/>
          <w:highlight w:val="none"/>
        </w:rPr>
        <w:t>分。</w:t>
      </w:r>
    </w:p>
    <w:p w14:paraId="09D6D3BF">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418E2DB3">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（1）商务得分</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1</w:t>
      </w:r>
    </w:p>
    <w:p w14:paraId="1C8ACD95">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1</w:t>
      </w:r>
      <w:r>
        <w:rPr>
          <w:rFonts w:hint="eastAsia" w:hAnsi="宋体" w:cs="宋体"/>
          <w:snapToGrid w:val="0"/>
          <w:color w:val="auto"/>
          <w:kern w:val="0"/>
          <w:highlight w:val="none"/>
        </w:rPr>
        <w:t>。</w:t>
      </w:r>
    </w:p>
    <w:p w14:paraId="6F2E21D6">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（2）技术得分</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2</w:t>
      </w:r>
    </w:p>
    <w:p w14:paraId="761E0F62">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评标委员会各成员独立按照《综合评分表》技术部分（监理大纲）指定的评分标准对各评分因素进行打分。将所有评分去掉一个最高分和一个最低分后，取算术平均值，即为某投标人的技术得分</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2</w:t>
      </w:r>
      <w:r>
        <w:rPr>
          <w:rFonts w:hint="eastAsia" w:hAnsi="宋体" w:cs="宋体"/>
          <w:snapToGrid w:val="0"/>
          <w:color w:val="auto"/>
          <w:kern w:val="0"/>
          <w:highlight w:val="none"/>
        </w:rPr>
        <w:t>。</w:t>
      </w:r>
    </w:p>
    <w:p w14:paraId="47CF75A9">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（3）投标报价得分</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3</w:t>
      </w:r>
    </w:p>
    <w:p w14:paraId="3CC61165">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a</w:t>
      </w:r>
      <w:r>
        <w:rPr>
          <w:rFonts w:hint="eastAsia" w:hAnsi="宋体" w:cs="宋体"/>
          <w:snapToGrid w:val="0"/>
          <w:color w:val="auto"/>
          <w:kern w:val="0"/>
          <w:highlight w:val="none"/>
        </w:rPr>
        <w:t>．评标委员会按照《综合评分表》投标报价部分指定的方法计算评标基准价D。</w:t>
      </w:r>
    </w:p>
    <w:p w14:paraId="271B17CE">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b</w:t>
      </w:r>
      <w:r>
        <w:rPr>
          <w:rFonts w:hint="eastAsia" w:hAnsi="宋体" w:cs="宋体"/>
          <w:snapToGrid w:val="0"/>
          <w:color w:val="auto"/>
          <w:kern w:val="0"/>
          <w:highlight w:val="none"/>
        </w:rPr>
        <w:t>．采用内插法计算某投标人的投标报价得分</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trike w:val="0"/>
          <w:dstrike w:val="0"/>
          <w:snapToGrid w:val="0"/>
          <w:color w:val="auto"/>
          <w:kern w:val="0"/>
          <w:highlight w:val="none"/>
          <w:lang w:val="en-US" w:eastAsia="zh-CN"/>
        </w:rPr>
        <w:t>0.5</w:t>
      </w:r>
      <w:r>
        <w:rPr>
          <w:rFonts w:hint="eastAsia" w:hAnsi="宋体" w:cs="宋体"/>
          <w:snapToGrid w:val="0"/>
          <w:color w:val="auto"/>
          <w:kern w:val="0"/>
          <w:highlight w:val="none"/>
        </w:rPr>
        <w:t>分, 每低于评标基准价一个百分点扣</w:t>
      </w:r>
      <w:r>
        <w:rPr>
          <w:rFonts w:hint="eastAsia" w:hAnsi="宋体" w:cs="宋体"/>
          <w:strike w:val="0"/>
          <w:dstrike w:val="0"/>
          <w:snapToGrid w:val="0"/>
          <w:color w:val="auto"/>
          <w:kern w:val="0"/>
          <w:highlight w:val="none"/>
          <w:lang w:val="en-US" w:eastAsia="zh-CN"/>
        </w:rPr>
        <w:t>0.3</w:t>
      </w:r>
      <w:r>
        <w:rPr>
          <w:rFonts w:hint="eastAsia" w:hAnsi="宋体" w:cs="宋体"/>
          <w:snapToGrid w:val="0"/>
          <w:color w:val="auto"/>
          <w:kern w:val="0"/>
          <w:highlight w:val="none"/>
        </w:rPr>
        <w:t>分，扣完为止。公式如下：</w:t>
      </w:r>
    </w:p>
    <w:p w14:paraId="1EEBCE87">
      <w:pPr>
        <w:wordWrap w:val="0"/>
        <w:adjustRightInd w:val="0"/>
        <w:snapToGrid w:val="0"/>
        <w:spacing w:line="440" w:lineRule="exact"/>
        <w:jc w:val="center"/>
        <w:rPr>
          <w:rFonts w:hint="eastAsia" w:hAnsi="宋体" w:cs="宋体"/>
          <w:snapToGrid w:val="0"/>
          <w:color w:val="auto"/>
          <w:kern w:val="0"/>
          <w:highlight w:val="none"/>
        </w:rPr>
      </w:pP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3</w:t>
      </w:r>
      <w:r>
        <w:rPr>
          <w:rFonts w:hint="eastAsia" w:hAnsi="宋体" w:cs="宋体"/>
          <w:snapToGrid w:val="0"/>
          <w:color w:val="auto"/>
          <w:kern w:val="0"/>
          <w:highlight w:val="none"/>
        </w:rPr>
        <w:t>＝投标报价满分－（| Di－D | ÷D）×100×E</w:t>
      </w:r>
    </w:p>
    <w:p w14:paraId="44F3CE3A">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75FA8297">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trike w:val="0"/>
          <w:dstrike w:val="0"/>
          <w:snapToGrid w:val="0"/>
          <w:color w:val="auto"/>
          <w:kern w:val="0"/>
          <w:highlight w:val="none"/>
          <w:lang w:val="en-US" w:eastAsia="zh-CN"/>
        </w:rPr>
        <w:t>0.5</w:t>
      </w:r>
      <w:r>
        <w:rPr>
          <w:rFonts w:hint="eastAsia" w:hAnsi="宋体" w:cs="宋体"/>
          <w:snapToGrid w:val="0"/>
          <w:color w:val="auto"/>
          <w:kern w:val="0"/>
          <w:highlight w:val="none"/>
        </w:rPr>
        <w:t>；当Di＜D时，E＝</w:t>
      </w:r>
      <w:r>
        <w:rPr>
          <w:rFonts w:hint="eastAsia" w:hAnsi="宋体" w:cs="宋体"/>
          <w:strike w:val="0"/>
          <w:dstrike w:val="0"/>
          <w:snapToGrid w:val="0"/>
          <w:color w:val="auto"/>
          <w:kern w:val="0"/>
          <w:highlight w:val="none"/>
          <w:lang w:val="en-US" w:eastAsia="zh-CN"/>
        </w:rPr>
        <w:t>0.3</w:t>
      </w:r>
      <w:r>
        <w:rPr>
          <w:rFonts w:hint="eastAsia" w:hAnsi="宋体" w:cs="宋体"/>
          <w:snapToGrid w:val="0"/>
          <w:color w:val="auto"/>
          <w:kern w:val="0"/>
          <w:highlight w:val="none"/>
        </w:rPr>
        <w:t>。</w:t>
      </w:r>
    </w:p>
    <w:p w14:paraId="260C804F">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（4）综合得分</w:t>
      </w:r>
      <w:r>
        <w:rPr>
          <w:rFonts w:hint="eastAsia" w:ascii="Times New Roman" w:hAnsi="Times New Roman" w:cs="Times New Roman"/>
          <w:caps w:val="0"/>
          <w:smallCaps w:val="0"/>
          <w:snapToGrid w:val="0"/>
          <w:color w:val="auto"/>
          <w:spacing w:val="0"/>
          <w:kern w:val="0"/>
          <w:highlight w:val="none"/>
          <w:lang w:val="en-US" w:eastAsia="zh-CN"/>
        </w:rPr>
        <w:t>M</w:t>
      </w:r>
    </w:p>
    <w:p w14:paraId="7A267892">
      <w:pPr>
        <w:wordWrap w:val="0"/>
        <w:adjustRightInd w:val="0"/>
        <w:snapToGrid w:val="0"/>
        <w:spacing w:line="440" w:lineRule="exact"/>
        <w:jc w:val="center"/>
        <w:rPr>
          <w:rFonts w:hint="eastAsia" w:hAnsi="宋体" w:cs="宋体"/>
          <w:snapToGrid w:val="0"/>
          <w:color w:val="auto"/>
          <w:kern w:val="0"/>
          <w:highlight w:val="none"/>
        </w:rPr>
      </w:pPr>
      <w:r>
        <w:rPr>
          <w:rFonts w:hint="eastAsia" w:ascii="Times New Roman" w:hAnsi="Times New Roman" w:cs="Times New Roman"/>
          <w:caps w:val="0"/>
          <w:smallCaps w:val="0"/>
          <w:snapToGrid w:val="0"/>
          <w:color w:val="auto"/>
          <w:spacing w:val="0"/>
          <w:kern w:val="0"/>
          <w:highlight w:val="none"/>
          <w:lang w:val="en-US" w:eastAsia="zh-CN"/>
        </w:rPr>
        <w:t>M</w:t>
      </w:r>
      <w:r>
        <w:rPr>
          <w:rFonts w:hint="eastAsia" w:hAnsi="宋体" w:cs="宋体"/>
          <w:snapToGrid w:val="0"/>
          <w:color w:val="auto"/>
          <w:kern w:val="0"/>
          <w:highlight w:val="none"/>
        </w:rPr>
        <w:t>＝</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1</w:t>
      </w:r>
      <w:r>
        <w:rPr>
          <w:rFonts w:hint="eastAsia" w:hAnsi="宋体" w:cs="宋体"/>
          <w:snapToGrid w:val="0"/>
          <w:color w:val="auto"/>
          <w:kern w:val="0"/>
          <w:highlight w:val="none"/>
        </w:rPr>
        <w:t>＋</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2</w:t>
      </w:r>
      <w:r>
        <w:rPr>
          <w:rFonts w:hint="eastAsia" w:hAnsi="宋体" w:cs="宋体"/>
          <w:snapToGrid w:val="0"/>
          <w:color w:val="auto"/>
          <w:kern w:val="0"/>
          <w:highlight w:val="none"/>
        </w:rPr>
        <w:t>＋</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3</w:t>
      </w:r>
    </w:p>
    <w:p w14:paraId="47669C84">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式中：</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hAnsi="宋体" w:cs="宋体"/>
          <w:snapToGrid w:val="0"/>
          <w:color w:val="auto"/>
          <w:kern w:val="0"/>
          <w:highlight w:val="none"/>
        </w:rPr>
        <w:t>为综合得分，</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1</w:t>
      </w:r>
      <w:r>
        <w:rPr>
          <w:rFonts w:hint="eastAsia" w:hAnsi="宋体" w:cs="宋体"/>
          <w:snapToGrid w:val="0"/>
          <w:color w:val="auto"/>
          <w:kern w:val="0"/>
          <w:highlight w:val="none"/>
        </w:rPr>
        <w:t>为商务得分，</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2</w:t>
      </w:r>
      <w:r>
        <w:rPr>
          <w:rFonts w:hint="eastAsia" w:hAnsi="宋体" w:cs="宋体"/>
          <w:snapToGrid w:val="0"/>
          <w:color w:val="auto"/>
          <w:kern w:val="0"/>
          <w:highlight w:val="none"/>
        </w:rPr>
        <w:t>为技术得分，</w:t>
      </w:r>
      <w:r>
        <w:rPr>
          <w:rFonts w:hint="eastAsia" w:ascii="Times New Roman" w:hAnsi="Times New Roman" w:cs="Times New Roman"/>
          <w:caps w:val="0"/>
          <w:smallCaps w:val="0"/>
          <w:snapToGrid w:val="0"/>
          <w:color w:val="auto"/>
          <w:spacing w:val="0"/>
          <w:kern w:val="0"/>
          <w:highlight w:val="none"/>
          <w:lang w:val="en-US" w:eastAsia="zh-CN"/>
        </w:rPr>
        <w:t>M</w:t>
      </w:r>
      <w:r>
        <w:rPr>
          <w:rFonts w:hint="eastAsia" w:ascii="Times New Roman" w:hAnsi="Times New Roman" w:cs="Times New Roman"/>
          <w:caps w:val="0"/>
          <w:smallCaps w:val="0"/>
          <w:snapToGrid w:val="0"/>
          <w:color w:val="auto"/>
          <w:spacing w:val="0"/>
          <w:kern w:val="0"/>
          <w:highlight w:val="none"/>
          <w:vertAlign w:val="subscript"/>
          <w:lang w:val="en-US" w:eastAsia="zh-CN"/>
        </w:rPr>
        <w:t>3</w:t>
      </w:r>
      <w:r>
        <w:rPr>
          <w:rFonts w:hint="eastAsia" w:hAnsi="宋体" w:cs="宋体"/>
          <w:snapToGrid w:val="0"/>
          <w:color w:val="auto"/>
          <w:kern w:val="0"/>
          <w:highlight w:val="none"/>
        </w:rPr>
        <w:t>为投标报价得分。</w:t>
      </w:r>
    </w:p>
    <w:p w14:paraId="10C28C57">
      <w:pPr>
        <w:wordWrap w:val="0"/>
        <w:adjustRightInd w:val="0"/>
        <w:snapToGrid w:val="0"/>
        <w:spacing w:line="440" w:lineRule="exact"/>
        <w:ind w:firstLine="480" w:firstLineChars="200"/>
        <w:rPr>
          <w:rFonts w:hint="eastAsia" w:hAnsi="宋体" w:cs="宋体"/>
          <w:snapToGrid w:val="0"/>
          <w:color w:val="auto"/>
          <w:kern w:val="0"/>
          <w:highlight w:val="none"/>
        </w:rPr>
        <w:sectPr>
          <w:endnotePr>
            <w:numFmt w:val="decimal"/>
          </w:endnotePr>
          <w:pgSz w:w="11906" w:h="16838"/>
          <w:pgMar w:top="1221" w:right="1531" w:bottom="12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15378DC8">
      <w:pPr>
        <w:wordWrap w:val="0"/>
        <w:adjustRightInd w:val="0"/>
        <w:snapToGrid w:val="0"/>
        <w:spacing w:before="260" w:after="260" w:line="440" w:lineRule="exact"/>
        <w:ind w:firstLine="602" w:firstLineChars="200"/>
        <w:jc w:val="center"/>
        <w:outlineLvl w:val="0"/>
        <w:rPr>
          <w:rFonts w:ascii="Times New Roman"/>
          <w:snapToGrid w:val="0"/>
          <w:color w:val="auto"/>
          <w:kern w:val="0"/>
          <w:highlight w:val="yellow"/>
        </w:rPr>
      </w:pPr>
      <w:r>
        <w:rPr>
          <w:rFonts w:hint="eastAsia" w:ascii="Times New Roman"/>
          <w:b/>
          <w:bCs/>
          <w:snapToGrid w:val="0"/>
          <w:color w:val="auto"/>
          <w:kern w:val="0"/>
          <w:sz w:val="30"/>
          <w:szCs w:val="30"/>
          <w:highlight w:val="yellow"/>
        </w:rPr>
        <w:t>表1 综合评分表</w:t>
      </w:r>
    </w:p>
    <w:tbl>
      <w:tblPr>
        <w:tblStyle w:val="24"/>
        <w:tblpPr w:leftFromText="180" w:rightFromText="180" w:vertAnchor="text" w:horzAnchor="page" w:tblpX="1165" w:tblpY="709"/>
        <w:tblOverlap w:val="never"/>
        <w:tblW w:w="9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93"/>
        <w:gridCol w:w="799"/>
        <w:gridCol w:w="4821"/>
        <w:gridCol w:w="2904"/>
      </w:tblGrid>
      <w:tr w14:paraId="67D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28" w:type="dxa"/>
            <w:gridSpan w:val="5"/>
            <w:shd w:val="clear" w:color="auto" w:fill="D7D7D7"/>
            <w:noWrap w:val="0"/>
            <w:vAlign w:val="center"/>
          </w:tcPr>
          <w:p w14:paraId="3D699067">
            <w:pPr>
              <w:pStyle w:val="8"/>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4"/>
                <w:szCs w:val="21"/>
                <w:highlight w:val="none"/>
                <w:lang w:val="en-US" w:eastAsia="zh-CN"/>
              </w:rPr>
            </w:pPr>
            <w:r>
              <w:rPr>
                <w:rFonts w:hint="eastAsia" w:ascii="宋体" w:hAnsi="宋体" w:eastAsia="宋体" w:cs="宋体"/>
                <w:b w:val="0"/>
                <w:bCs w:val="0"/>
                <w:caps w:val="0"/>
                <w:smallCaps w:val="0"/>
                <w:snapToGrid w:val="0"/>
                <w:color w:val="auto"/>
                <w:spacing w:val="0"/>
                <w:kern w:val="0"/>
                <w:sz w:val="24"/>
                <w:szCs w:val="21"/>
                <w:highlight w:val="none"/>
                <w:lang w:eastAsia="zh-CN"/>
              </w:rPr>
              <w:t>商务部分，满分：</w:t>
            </w:r>
            <w:r>
              <w:rPr>
                <w:rFonts w:hint="eastAsia" w:hAnsi="宋体" w:cs="宋体"/>
                <w:b w:val="0"/>
                <w:bCs w:val="0"/>
                <w:caps w:val="0"/>
                <w:smallCaps w:val="0"/>
                <w:snapToGrid w:val="0"/>
                <w:color w:val="auto"/>
                <w:spacing w:val="0"/>
                <w:kern w:val="0"/>
                <w:sz w:val="24"/>
                <w:szCs w:val="21"/>
                <w:highlight w:val="none"/>
                <w:u w:val="single"/>
                <w:lang w:val="en-US" w:eastAsia="zh-CN"/>
              </w:rPr>
              <w:t>60</w:t>
            </w:r>
            <w:r>
              <w:rPr>
                <w:rFonts w:hint="eastAsia" w:ascii="宋体" w:hAnsi="宋体" w:eastAsia="宋体" w:cs="宋体"/>
                <w:b w:val="0"/>
                <w:bCs w:val="0"/>
                <w:caps w:val="0"/>
                <w:smallCaps w:val="0"/>
                <w:snapToGrid w:val="0"/>
                <w:color w:val="auto"/>
                <w:spacing w:val="0"/>
                <w:kern w:val="0"/>
                <w:sz w:val="24"/>
                <w:szCs w:val="21"/>
                <w:highlight w:val="none"/>
                <w:lang w:val="en-US" w:eastAsia="zh-CN"/>
              </w:rPr>
              <w:t>分。</w:t>
            </w:r>
          </w:p>
        </w:tc>
      </w:tr>
      <w:tr w14:paraId="70DC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03" w:type="dxa"/>
            <w:gridSpan w:val="3"/>
            <w:noWrap w:val="0"/>
            <w:vAlign w:val="center"/>
          </w:tcPr>
          <w:p w14:paraId="62B5F4C3">
            <w:pPr>
              <w:pStyle w:val="8"/>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评分因素</w:t>
            </w:r>
          </w:p>
        </w:tc>
        <w:tc>
          <w:tcPr>
            <w:tcW w:w="4821" w:type="dxa"/>
            <w:noWrap w:val="0"/>
            <w:vAlign w:val="center"/>
          </w:tcPr>
          <w:p w14:paraId="3B8A90DE">
            <w:pPr>
              <w:pStyle w:val="8"/>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评分标准</w:t>
            </w:r>
          </w:p>
        </w:tc>
        <w:tc>
          <w:tcPr>
            <w:tcW w:w="2904" w:type="dxa"/>
            <w:noWrap w:val="0"/>
            <w:vAlign w:val="center"/>
          </w:tcPr>
          <w:p w14:paraId="57556BF8">
            <w:pPr>
              <w:pStyle w:val="8"/>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备注</w:t>
            </w:r>
          </w:p>
        </w:tc>
      </w:tr>
      <w:tr w14:paraId="6831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2203" w:type="dxa"/>
            <w:gridSpan w:val="3"/>
            <w:noWrap w:val="0"/>
            <w:vAlign w:val="center"/>
          </w:tcPr>
          <w:p w14:paraId="681E82ED">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同类业绩（</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6F2B573B">
            <w:pPr>
              <w:pStyle w:val="38"/>
              <w:keepNext w:val="0"/>
              <w:keepLines w:val="0"/>
              <w:pageBreakBefore w:val="0"/>
              <w:kinsoku/>
              <w:overflowPunct/>
              <w:topLinePunct w:val="0"/>
              <w:autoSpaceDE/>
              <w:autoSpaceDN/>
              <w:bidi w:val="0"/>
              <w:spacing w:line="240" w:lineRule="auto"/>
              <w:jc w:val="both"/>
              <w:textAlignment w:val="auto"/>
              <w:rPr>
                <w:rFonts w:hint="default" w:eastAsia="宋体"/>
                <w:color w:val="auto"/>
                <w:highlight w:val="none"/>
                <w:lang w:val="en-US" w:eastAsia="zh-CN"/>
              </w:rPr>
            </w:pPr>
          </w:p>
        </w:tc>
        <w:tc>
          <w:tcPr>
            <w:tcW w:w="4821" w:type="dxa"/>
            <w:noWrap w:val="0"/>
            <w:vAlign w:val="center"/>
          </w:tcPr>
          <w:p w14:paraId="331EB0CE">
            <w:pPr>
              <w:keepNext w:val="0"/>
              <w:keepLines w:val="0"/>
              <w:pageBreakBefore w:val="0"/>
              <w:widowControl w:val="0"/>
              <w:kinsoku/>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近年</w:t>
            </w:r>
            <w:r>
              <w:rPr>
                <w:rFonts w:hint="eastAsia" w:hAnsi="宋体" w:cs="宋体"/>
                <w:color w:val="auto"/>
                <w:sz w:val="24"/>
                <w:szCs w:val="24"/>
                <w:highlight w:val="none"/>
                <w:lang w:val="en-US" w:eastAsia="zh-CN"/>
              </w:rPr>
              <w:t>来</w:t>
            </w: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月1日至今），</w:t>
            </w:r>
            <w:r>
              <w:rPr>
                <w:rFonts w:hint="eastAsia" w:ascii="宋体" w:hAnsi="宋体" w:eastAsia="宋体" w:cs="宋体"/>
                <w:color w:val="auto"/>
                <w:sz w:val="24"/>
                <w:szCs w:val="24"/>
                <w:highlight w:val="none"/>
                <w:lang w:eastAsia="zh-CN"/>
              </w:rPr>
              <w:t>监理过</w:t>
            </w:r>
            <w:r>
              <w:rPr>
                <w:rFonts w:hint="eastAsia" w:hAnsi="宋体" w:cs="宋体"/>
                <w:color w:val="auto"/>
                <w:sz w:val="24"/>
                <w:szCs w:val="24"/>
                <w:highlight w:val="none"/>
                <w:lang w:val="en-US" w:eastAsia="zh-CN"/>
              </w:rPr>
              <w:t>建安费超1000</w:t>
            </w:r>
            <w:r>
              <w:rPr>
                <w:rFonts w:hint="eastAsia" w:ascii="宋体" w:hAnsi="宋体" w:eastAsia="宋体" w:cs="宋体"/>
                <w:color w:val="auto"/>
                <w:sz w:val="24"/>
                <w:szCs w:val="24"/>
                <w:highlight w:val="none"/>
                <w:lang w:val="en-US" w:eastAsia="zh-CN"/>
              </w:rPr>
              <w:t>万元</w:t>
            </w:r>
            <w:r>
              <w:rPr>
                <w:rFonts w:hint="eastAsia" w:hAnsi="宋体" w:cs="宋体"/>
                <w:color w:val="auto"/>
                <w:sz w:val="24"/>
                <w:szCs w:val="24"/>
                <w:highlight w:val="none"/>
                <w:lang w:val="en-US" w:eastAsia="zh-CN"/>
              </w:rPr>
              <w:t>（或以上）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市政</w:t>
            </w:r>
            <w:r>
              <w:rPr>
                <w:rFonts w:hint="eastAsia" w:ascii="宋体" w:hAnsi="宋体" w:eastAsia="宋体" w:cs="宋体"/>
                <w:color w:val="auto"/>
                <w:sz w:val="24"/>
                <w:szCs w:val="24"/>
                <w:highlight w:val="none"/>
                <w:lang w:val="en-US" w:eastAsia="zh-CN"/>
              </w:rPr>
              <w:t>工程监理项目</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每个</w:t>
            </w:r>
            <w:r>
              <w:rPr>
                <w:rFonts w:hint="eastAsia" w:ascii="宋体" w:hAnsi="宋体" w:eastAsia="宋体" w:cs="宋体"/>
                <w:color w:val="auto"/>
                <w:sz w:val="24"/>
                <w:szCs w:val="24"/>
                <w:highlight w:val="none"/>
              </w:rPr>
              <w:t>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C37C96A">
            <w:pPr>
              <w:keepNext w:val="0"/>
              <w:keepLines w:val="0"/>
              <w:pageBreakBefore w:val="0"/>
              <w:widowControl w:val="0"/>
              <w:kinsoku/>
              <w:overflowPunct/>
              <w:topLinePunct w:val="0"/>
              <w:autoSpaceDE/>
              <w:autoSpaceDN/>
              <w:bidi w:val="0"/>
              <w:spacing w:line="240" w:lineRule="auto"/>
              <w:textAlignment w:val="auto"/>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olor w:val="auto"/>
                <w:sz w:val="24"/>
                <w:szCs w:val="24"/>
                <w:highlight w:val="none"/>
                <w:lang w:val="en-US" w:eastAsia="zh-CN"/>
              </w:rPr>
              <w:t>本项最高得</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2904" w:type="dxa"/>
            <w:noWrap w:val="0"/>
            <w:vAlign w:val="center"/>
          </w:tcPr>
          <w:p w14:paraId="2EED5828">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color w:val="auto"/>
                <w:highlight w:val="none"/>
                <w:lang w:val="en-US" w:eastAsia="zh-CN"/>
              </w:rPr>
            </w:pPr>
            <w:r>
              <w:rPr>
                <w:rFonts w:hint="eastAsia"/>
                <w:color w:val="auto"/>
                <w:highlight w:val="none"/>
                <w:lang w:val="en-US" w:eastAsia="zh-CN"/>
              </w:rPr>
              <w:t>1.</w:t>
            </w:r>
            <w:r>
              <w:rPr>
                <w:rFonts w:hint="eastAsia" w:hAnsi="宋体" w:cs="宋体"/>
                <w:color w:val="auto"/>
                <w:sz w:val="24"/>
                <w:szCs w:val="24"/>
                <w:highlight w:val="none"/>
                <w:lang w:val="en-US" w:eastAsia="zh-CN"/>
              </w:rPr>
              <w:t>建安费超1000</w:t>
            </w:r>
            <w:r>
              <w:rPr>
                <w:rFonts w:hint="eastAsia" w:ascii="宋体" w:hAnsi="宋体" w:eastAsia="宋体" w:cs="宋体"/>
                <w:color w:val="auto"/>
                <w:sz w:val="24"/>
                <w:szCs w:val="24"/>
                <w:highlight w:val="none"/>
                <w:lang w:val="en-US" w:eastAsia="zh-CN"/>
              </w:rPr>
              <w:t>万元</w:t>
            </w:r>
            <w:r>
              <w:rPr>
                <w:rFonts w:hint="eastAsia"/>
                <w:color w:val="auto"/>
                <w:highlight w:val="none"/>
                <w:lang w:val="en-US" w:eastAsia="zh-CN"/>
              </w:rPr>
              <w:t>（或以上）的金额为准。</w:t>
            </w:r>
          </w:p>
          <w:p w14:paraId="1FE089A0">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default"/>
                <w:color w:val="auto"/>
                <w:highlight w:val="none"/>
                <w:lang w:val="en-US" w:eastAsia="zh-CN"/>
              </w:rPr>
            </w:pPr>
            <w:r>
              <w:rPr>
                <w:rFonts w:hint="eastAsia"/>
                <w:color w:val="auto"/>
                <w:highlight w:val="none"/>
                <w:lang w:val="en-US" w:eastAsia="zh-CN"/>
              </w:rPr>
              <w:t>2</w:t>
            </w:r>
            <w:r>
              <w:rPr>
                <w:rFonts w:hint="eastAsia"/>
                <w:color w:val="auto"/>
                <w:highlight w:val="none"/>
              </w:rPr>
              <w:t>．业绩时间以竣工验收报告日期为准。</w:t>
            </w:r>
          </w:p>
          <w:p w14:paraId="019FEF42">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color w:val="auto"/>
                <w:highlight w:val="none"/>
                <w:lang w:val="en-US" w:eastAsia="zh-CN"/>
              </w:rPr>
            </w:pPr>
            <w:r>
              <w:rPr>
                <w:rFonts w:hint="eastAsia"/>
                <w:color w:val="auto"/>
                <w:highlight w:val="none"/>
                <w:lang w:val="en-US" w:eastAsia="zh-CN"/>
              </w:rPr>
              <w:t>3.</w:t>
            </w:r>
            <w:r>
              <w:rPr>
                <w:rFonts w:hint="eastAsia"/>
                <w:color w:val="auto"/>
                <w:highlight w:val="none"/>
              </w:rPr>
              <w:t>需附合同关键页和竣工验收报告</w:t>
            </w:r>
            <w:r>
              <w:rPr>
                <w:rFonts w:hint="eastAsia"/>
                <w:color w:val="auto"/>
                <w:highlight w:val="none"/>
                <w:lang w:val="en-US" w:eastAsia="zh-CN"/>
              </w:rPr>
              <w:t>或完工证明</w:t>
            </w:r>
            <w:r>
              <w:rPr>
                <w:rFonts w:hint="eastAsia"/>
                <w:color w:val="auto"/>
                <w:highlight w:val="none"/>
              </w:rPr>
              <w:t>的</w:t>
            </w:r>
            <w:r>
              <w:rPr>
                <w:rFonts w:hint="eastAsia"/>
                <w:color w:val="auto"/>
                <w:highlight w:val="none"/>
                <w:lang w:val="en-US" w:eastAsia="zh-CN"/>
              </w:rPr>
              <w:t>扫描</w:t>
            </w:r>
            <w:r>
              <w:rPr>
                <w:rFonts w:hint="eastAsia"/>
                <w:color w:val="auto"/>
                <w:highlight w:val="none"/>
              </w:rPr>
              <w:t>件</w:t>
            </w:r>
            <w:r>
              <w:rPr>
                <w:rFonts w:hint="eastAsia"/>
                <w:color w:val="auto"/>
                <w:highlight w:val="none"/>
                <w:lang w:eastAsia="zh-CN"/>
              </w:rPr>
              <w:t>。</w:t>
            </w:r>
          </w:p>
        </w:tc>
      </w:tr>
      <w:tr w14:paraId="1278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1111" w:type="dxa"/>
            <w:vMerge w:val="restart"/>
            <w:noWrap w:val="0"/>
            <w:vAlign w:val="center"/>
          </w:tcPr>
          <w:p w14:paraId="7FD4680A">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企业综合实力</w:t>
            </w:r>
          </w:p>
          <w:p w14:paraId="05A87A96">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hAnsi="宋体" w:cs="宋体"/>
                <w:snapToGrid w:val="0"/>
                <w:color w:val="auto"/>
                <w:kern w:val="0"/>
                <w:sz w:val="24"/>
                <w:szCs w:val="24"/>
                <w:highlight w:val="none"/>
                <w:lang w:val="en-US" w:eastAsia="zh-CN" w:bidi="ar-SA"/>
              </w:rPr>
              <w:t>51</w:t>
            </w:r>
            <w:r>
              <w:rPr>
                <w:rFonts w:hint="eastAsia" w:ascii="宋体" w:hAnsi="宋体" w:eastAsia="宋体" w:cs="宋体"/>
                <w:snapToGrid w:val="0"/>
                <w:color w:val="auto"/>
                <w:kern w:val="0"/>
                <w:sz w:val="24"/>
                <w:szCs w:val="24"/>
                <w:highlight w:val="none"/>
                <w:lang w:val="en-US" w:eastAsia="zh-CN" w:bidi="ar-SA"/>
              </w:rPr>
              <w:t>分</w:t>
            </w:r>
            <w:r>
              <w:rPr>
                <w:rFonts w:hint="eastAsia" w:ascii="宋体" w:hAnsi="宋体" w:eastAsia="宋体" w:cs="宋体"/>
                <w:color w:val="auto"/>
                <w:sz w:val="24"/>
                <w:szCs w:val="24"/>
                <w:highlight w:val="none"/>
                <w:lang w:eastAsia="zh-CN"/>
              </w:rPr>
              <w:t>）</w:t>
            </w:r>
          </w:p>
        </w:tc>
        <w:tc>
          <w:tcPr>
            <w:tcW w:w="1092" w:type="dxa"/>
            <w:gridSpan w:val="2"/>
            <w:noWrap w:val="0"/>
            <w:vAlign w:val="center"/>
          </w:tcPr>
          <w:p w14:paraId="73530D8A">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w:t>
            </w:r>
          </w:p>
          <w:p w14:paraId="1CFA7D9E">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获奖</w:t>
            </w:r>
          </w:p>
          <w:p w14:paraId="4C777E9A">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4821" w:type="dxa"/>
            <w:noWrap w:val="0"/>
            <w:vAlign w:val="center"/>
          </w:tcPr>
          <w:p w14:paraId="5F846B9C">
            <w:pPr>
              <w:keepNext w:val="0"/>
              <w:keepLines w:val="0"/>
              <w:pageBreakBefore w:val="0"/>
              <w:widowControl w:val="0"/>
              <w:kinsoku/>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近年来（20</w:t>
            </w:r>
            <w:r>
              <w:rPr>
                <w:rFonts w:hint="eastAsia" w:hAnsi="宋体" w:cs="宋体"/>
                <w:color w:val="auto"/>
                <w:sz w:val="24"/>
                <w:szCs w:val="24"/>
                <w:highlight w:val="none"/>
                <w:lang w:val="en-US" w:eastAsia="zh-CN"/>
              </w:rPr>
              <w:t>22</w:t>
            </w:r>
            <w:r>
              <w:rPr>
                <w:rFonts w:hint="eastAsia" w:ascii="宋体" w:hAnsi="宋体" w:eastAsia="宋体" w:cs="宋体"/>
                <w:color w:val="auto"/>
                <w:sz w:val="24"/>
                <w:szCs w:val="24"/>
                <w:highlight w:val="none"/>
              </w:rPr>
              <w:t>年1月1日至今）企业获奖</w:t>
            </w:r>
            <w:r>
              <w:rPr>
                <w:rFonts w:hint="eastAsia" w:hAnsi="宋体" w:cs="宋体"/>
                <w:color w:val="auto"/>
                <w:sz w:val="24"/>
                <w:szCs w:val="24"/>
                <w:highlight w:val="none"/>
                <w:lang w:val="en-US" w:eastAsia="zh-CN"/>
              </w:rPr>
              <w:t>情况</w:t>
            </w:r>
            <w:r>
              <w:rPr>
                <w:rFonts w:hint="eastAsia" w:ascii="宋体" w:hAnsi="宋体" w:eastAsia="宋体" w:cs="宋体"/>
                <w:color w:val="auto"/>
                <w:sz w:val="24"/>
                <w:szCs w:val="24"/>
                <w:highlight w:val="none"/>
              </w:rPr>
              <w:t>：</w:t>
            </w:r>
          </w:p>
          <w:p w14:paraId="2FBFB75A">
            <w:pPr>
              <w:keepNext w:val="0"/>
              <w:keepLines w:val="0"/>
              <w:pageBreakBefore w:val="0"/>
              <w:widowControl w:val="0"/>
              <w:kinsoku/>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1、企业获得省级奖项</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以上奖项的每项得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0EED6D5">
            <w:pPr>
              <w:keepNext w:val="0"/>
              <w:keepLines w:val="0"/>
              <w:pageBreakBefore w:val="0"/>
              <w:widowControl w:val="0"/>
              <w:kinsoku/>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2、企业获得地级市奖项的每项得</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3E7ACD0">
            <w:pPr>
              <w:keepNext w:val="0"/>
              <w:keepLines w:val="0"/>
              <w:pageBreakBefore w:val="0"/>
              <w:widowControl w:val="0"/>
              <w:kinsoku/>
              <w:overflowPunct/>
              <w:topLinePunct w:val="0"/>
              <w:autoSpaceDE/>
              <w:autoSpaceDN/>
              <w:bidi w:val="0"/>
              <w:spacing w:line="240" w:lineRule="auto"/>
              <w:textAlignment w:val="auto"/>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hAnsi="宋体" w:cs="宋体"/>
                <w:color w:val="auto"/>
                <w:sz w:val="24"/>
                <w:szCs w:val="24"/>
                <w:highlight w:val="none"/>
                <w:lang w:val="en-US" w:eastAsia="zh-CN"/>
              </w:rPr>
              <w:t>本项</w:t>
            </w:r>
            <w:r>
              <w:rPr>
                <w:rFonts w:hint="eastAsia" w:ascii="宋体" w:hAnsi="宋体" w:eastAsia="宋体" w:cs="宋体"/>
                <w:color w:val="auto"/>
                <w:sz w:val="24"/>
                <w:szCs w:val="24"/>
                <w:highlight w:val="none"/>
              </w:rPr>
              <w:t>最高得</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2904" w:type="dxa"/>
            <w:noWrap w:val="0"/>
            <w:vAlign w:val="center"/>
          </w:tcPr>
          <w:p w14:paraId="0BA87170">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color w:val="auto"/>
                <w:highlight w:val="none"/>
                <w:lang w:eastAsia="zh-CN"/>
              </w:rPr>
            </w:pPr>
            <w:r>
              <w:rPr>
                <w:rFonts w:hint="eastAsia"/>
                <w:color w:val="auto"/>
                <w:highlight w:val="none"/>
                <w:lang w:val="en-US" w:eastAsia="zh-CN"/>
              </w:rPr>
              <w:t>1.获奖证书</w:t>
            </w:r>
            <w:r>
              <w:rPr>
                <w:rFonts w:hint="eastAsia"/>
                <w:color w:val="auto"/>
                <w:highlight w:val="none"/>
              </w:rPr>
              <w:t>时间以奖项证明的落款日期为准。</w:t>
            </w:r>
          </w:p>
          <w:p w14:paraId="5588CA41">
            <w:pPr>
              <w:pStyle w:val="8"/>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eastAsia="宋体"/>
                <w:color w:val="auto"/>
                <w:highlight w:val="none"/>
                <w:lang w:val="en-US" w:eastAsia="zh-CN"/>
              </w:rPr>
            </w:pPr>
            <w:r>
              <w:rPr>
                <w:rFonts w:hint="eastAsia"/>
                <w:color w:val="auto"/>
                <w:highlight w:val="none"/>
                <w:lang w:val="en-US" w:eastAsia="zh-CN"/>
              </w:rPr>
              <w:t>2.</w:t>
            </w:r>
            <w:r>
              <w:rPr>
                <w:rFonts w:hint="eastAsia"/>
                <w:color w:val="auto"/>
                <w:highlight w:val="none"/>
              </w:rPr>
              <w:t>需附有关奖项证明</w:t>
            </w:r>
            <w:r>
              <w:rPr>
                <w:rFonts w:hint="eastAsia"/>
                <w:color w:val="auto"/>
                <w:highlight w:val="none"/>
                <w:lang w:val="en-US" w:eastAsia="zh-CN"/>
              </w:rPr>
              <w:t>扫描</w:t>
            </w:r>
            <w:r>
              <w:rPr>
                <w:rFonts w:hint="eastAsia"/>
                <w:color w:val="auto"/>
                <w:highlight w:val="none"/>
              </w:rPr>
              <w:t>件</w:t>
            </w:r>
            <w:r>
              <w:rPr>
                <w:rFonts w:hint="eastAsia"/>
                <w:color w:val="auto"/>
                <w:highlight w:val="none"/>
                <w:lang w:val="en-US" w:eastAsia="zh-CN"/>
              </w:rPr>
              <w:t>，</w:t>
            </w:r>
            <w:r>
              <w:rPr>
                <w:rFonts w:hint="eastAsia"/>
                <w:color w:val="auto"/>
                <w:highlight w:val="none"/>
              </w:rPr>
              <w:t>如发</w:t>
            </w:r>
            <w:r>
              <w:rPr>
                <w:rFonts w:hint="eastAsia"/>
                <w:color w:val="auto"/>
                <w:highlight w:val="none"/>
                <w:lang w:val="en-US" w:eastAsia="zh-CN"/>
              </w:rPr>
              <w:t>证</w:t>
            </w:r>
            <w:r>
              <w:rPr>
                <w:rFonts w:hint="eastAsia"/>
                <w:color w:val="auto"/>
                <w:highlight w:val="none"/>
              </w:rPr>
              <w:t>单位为省级或以上社会组织颁发，则须提供该协会（学会）在</w:t>
            </w:r>
            <w:r>
              <w:rPr>
                <w:rFonts w:hint="eastAsia"/>
                <w:color w:val="auto"/>
                <w:highlight w:val="none"/>
                <w:lang w:val="en-US" w:eastAsia="zh-CN"/>
              </w:rPr>
              <w:t>全国</w:t>
            </w:r>
            <w:r>
              <w:rPr>
                <w:rFonts w:hint="eastAsia"/>
                <w:color w:val="auto"/>
                <w:highlight w:val="none"/>
              </w:rPr>
              <w:t>社会组织</w:t>
            </w:r>
            <w:r>
              <w:rPr>
                <w:rFonts w:hint="eastAsia"/>
                <w:color w:val="auto"/>
                <w:highlight w:val="none"/>
                <w:lang w:val="en-US" w:eastAsia="zh-CN"/>
              </w:rPr>
              <w:t>信用信息公司平台</w:t>
            </w:r>
            <w:r>
              <w:rPr>
                <w:rFonts w:hint="eastAsia"/>
                <w:color w:val="auto"/>
                <w:highlight w:val="none"/>
              </w:rPr>
              <w:t>的登记信息查询结果截图</w:t>
            </w:r>
            <w:r>
              <w:rPr>
                <w:rFonts w:hint="eastAsia"/>
                <w:color w:val="auto"/>
                <w:highlight w:val="none"/>
                <w:lang w:eastAsia="zh-CN"/>
              </w:rPr>
              <w:t>。</w:t>
            </w:r>
          </w:p>
          <w:p w14:paraId="09CC8935">
            <w:pPr>
              <w:keepNext w:val="0"/>
              <w:keepLines w:val="0"/>
              <w:pageBreakBefore w:val="0"/>
              <w:widowControl w:val="0"/>
              <w:kinsoku/>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39182EF3">
            <w:pPr>
              <w:pStyle w:val="20"/>
              <w:spacing w:line="240" w:lineRule="auto"/>
              <w:rPr>
                <w:rFonts w:hint="eastAsia" w:eastAsia="宋体"/>
                <w:color w:val="auto"/>
                <w:highlight w:val="none"/>
                <w:lang w:val="en-US" w:eastAsia="zh-CN"/>
              </w:rPr>
            </w:pPr>
            <w:r>
              <w:rPr>
                <w:rFonts w:hint="eastAsia" w:ascii="宋体" w:hAnsi="宋体" w:eastAsia="宋体" w:cs="宋体"/>
                <w:color w:val="auto"/>
                <w:sz w:val="24"/>
                <w:szCs w:val="24"/>
                <w:highlight w:val="none"/>
              </w:rPr>
              <w:t>同一业绩只按最高获奖等级计分一次，不同业绩按照各自最高获奖等级的得分累加</w:t>
            </w:r>
            <w:r>
              <w:rPr>
                <w:rFonts w:hint="eastAsia" w:ascii="宋体" w:hAnsi="宋体" w:eastAsia="宋体" w:cs="宋体"/>
                <w:color w:val="auto"/>
                <w:sz w:val="24"/>
                <w:szCs w:val="24"/>
                <w:highlight w:val="none"/>
                <w:lang w:eastAsia="zh-CN"/>
              </w:rPr>
              <w:t>。</w:t>
            </w:r>
          </w:p>
        </w:tc>
      </w:tr>
      <w:tr w14:paraId="7E88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111" w:type="dxa"/>
            <w:vMerge w:val="continue"/>
            <w:noWrap w:val="0"/>
            <w:vAlign w:val="center"/>
          </w:tcPr>
          <w:p w14:paraId="0ABE9538">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p>
        </w:tc>
        <w:tc>
          <w:tcPr>
            <w:tcW w:w="1092" w:type="dxa"/>
            <w:gridSpan w:val="2"/>
            <w:noWrap w:val="0"/>
            <w:vAlign w:val="center"/>
          </w:tcPr>
          <w:p w14:paraId="05222A90">
            <w:pPr>
              <w:keepNext w:val="0"/>
              <w:keepLines w:val="0"/>
              <w:pageBreakBefore w:val="0"/>
              <w:kinsoku/>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企业管理体系认证</w:t>
            </w:r>
          </w:p>
          <w:p w14:paraId="4217B680">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4821" w:type="dxa"/>
            <w:noWrap w:val="0"/>
            <w:vAlign w:val="center"/>
          </w:tcPr>
          <w:p w14:paraId="4A526C4F">
            <w:pPr>
              <w:keepNext w:val="0"/>
              <w:keepLines w:val="0"/>
              <w:pageBreakBefore w:val="0"/>
              <w:tabs>
                <w:tab w:val="left" w:pos="312"/>
              </w:tabs>
              <w:kinsoku/>
              <w:overflowPunct/>
              <w:topLinePunct w:val="0"/>
              <w:autoSpaceDE/>
              <w:autoSpaceDN/>
              <w:bidi w:val="0"/>
              <w:spacing w:line="240" w:lineRule="auto"/>
              <w:ind w:right="24" w:rightChars="10"/>
              <w:textAlignment w:val="auto"/>
              <w:rPr>
                <w:rFonts w:hint="eastAsia"/>
                <w:color w:val="auto"/>
                <w:highlight w:val="none"/>
              </w:rPr>
            </w:pPr>
            <w:r>
              <w:rPr>
                <w:rFonts w:hint="eastAsia"/>
                <w:color w:val="auto"/>
                <w:highlight w:val="none"/>
              </w:rPr>
              <w:t>投标人具有有效的ISO质量管理体系认证、环境管理体系认证、职业健康安全管理体系认证</w:t>
            </w:r>
            <w:r>
              <w:rPr>
                <w:rFonts w:hint="eastAsia"/>
                <w:color w:val="auto"/>
                <w:highlight w:val="none"/>
                <w:lang w:val="en-US" w:eastAsia="zh-CN"/>
              </w:rPr>
              <w:t>的</w:t>
            </w:r>
            <w:r>
              <w:rPr>
                <w:rFonts w:hint="eastAsia"/>
                <w:color w:val="auto"/>
                <w:highlight w:val="none"/>
              </w:rPr>
              <w:t>，</w:t>
            </w:r>
            <w:r>
              <w:rPr>
                <w:rFonts w:hint="eastAsia"/>
                <w:color w:val="auto"/>
                <w:highlight w:val="none"/>
                <w:lang w:val="en-US" w:eastAsia="zh-CN"/>
              </w:rPr>
              <w:t>每</w:t>
            </w:r>
            <w:r>
              <w:rPr>
                <w:rFonts w:hint="eastAsia"/>
                <w:color w:val="auto"/>
                <w:highlight w:val="none"/>
              </w:rPr>
              <w:t>项</w:t>
            </w:r>
            <w:r>
              <w:rPr>
                <w:rFonts w:hint="eastAsia"/>
                <w:color w:val="auto"/>
                <w:highlight w:val="none"/>
                <w:lang w:val="en-US" w:eastAsia="zh-CN"/>
              </w:rPr>
              <w:t>得2</w:t>
            </w:r>
            <w:r>
              <w:rPr>
                <w:rFonts w:hint="eastAsia"/>
                <w:color w:val="auto"/>
                <w:highlight w:val="none"/>
              </w:rPr>
              <w:t>分。</w:t>
            </w:r>
          </w:p>
          <w:p w14:paraId="362D9F92">
            <w:pPr>
              <w:pStyle w:val="38"/>
              <w:spacing w:line="240" w:lineRule="auto"/>
              <w:jc w:val="both"/>
              <w:rPr>
                <w:rFonts w:hint="eastAsia"/>
                <w:color w:val="auto"/>
                <w:highlight w:val="none"/>
                <w:lang w:val="en-US" w:eastAsia="zh-CN"/>
              </w:rPr>
            </w:pPr>
            <w:r>
              <w:rPr>
                <w:rFonts w:hint="eastAsia" w:ascii="宋体" w:hAnsi="宋体" w:eastAsia="宋体" w:cs="宋体"/>
                <w:b w:val="0"/>
                <w:bCs/>
                <w:color w:val="auto"/>
                <w:sz w:val="24"/>
                <w:szCs w:val="24"/>
                <w:highlight w:val="none"/>
                <w:lang w:val="en-US" w:eastAsia="zh-CN"/>
              </w:rPr>
              <w:t>本项最高得</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分。</w:t>
            </w:r>
          </w:p>
        </w:tc>
        <w:tc>
          <w:tcPr>
            <w:tcW w:w="2904" w:type="dxa"/>
            <w:noWrap w:val="0"/>
            <w:vAlign w:val="center"/>
          </w:tcPr>
          <w:p w14:paraId="25B31A6F">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需附证书</w:t>
            </w:r>
            <w:r>
              <w:rPr>
                <w:rFonts w:hint="eastAsia" w:hAnsi="宋体" w:cs="宋体"/>
                <w:snapToGrid w:val="0"/>
                <w:color w:val="auto"/>
                <w:kern w:val="0"/>
                <w:sz w:val="24"/>
                <w:szCs w:val="24"/>
                <w:highlight w:val="none"/>
                <w:lang w:val="en-US" w:eastAsia="zh-CN"/>
              </w:rPr>
              <w:t>扫描件</w:t>
            </w:r>
            <w:r>
              <w:rPr>
                <w:rFonts w:hint="eastAsia" w:ascii="宋体" w:hAnsi="宋体" w:eastAsia="宋体" w:cs="宋体"/>
                <w:snapToGrid w:val="0"/>
                <w:color w:val="auto"/>
                <w:kern w:val="0"/>
                <w:sz w:val="24"/>
                <w:szCs w:val="24"/>
                <w:highlight w:val="none"/>
              </w:rPr>
              <w:t>，证书须在有效期内并年检合格</w:t>
            </w:r>
            <w:r>
              <w:rPr>
                <w:rFonts w:hint="eastAsia" w:ascii="宋体" w:hAnsi="宋体" w:eastAsia="宋体" w:cs="宋体"/>
                <w:snapToGrid w:val="0"/>
                <w:color w:val="auto"/>
                <w:kern w:val="0"/>
                <w:sz w:val="24"/>
                <w:szCs w:val="24"/>
                <w:highlight w:val="none"/>
                <w:lang w:eastAsia="zh-CN"/>
              </w:rPr>
              <w:t>。</w:t>
            </w:r>
          </w:p>
          <w:p w14:paraId="7AC8592A">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hAnsi="宋体" w:cs="宋体"/>
                <w:snapToGrid w:val="0"/>
                <w:color w:val="auto"/>
                <w:kern w:val="0"/>
                <w:sz w:val="24"/>
                <w:szCs w:val="24"/>
                <w:highlight w:val="none"/>
                <w:lang w:val="en-US" w:eastAsia="zh-CN"/>
              </w:rPr>
              <w:t>2.提供</w:t>
            </w:r>
            <w:r>
              <w:rPr>
                <w:rFonts w:hint="eastAsia" w:ascii="宋体" w:hAnsi="宋体" w:eastAsia="宋体" w:cs="宋体"/>
                <w:snapToGrid w:val="0"/>
                <w:color w:val="auto"/>
                <w:kern w:val="0"/>
                <w:sz w:val="24"/>
                <w:szCs w:val="24"/>
                <w:highlight w:val="none"/>
                <w:lang w:val="en-US" w:eastAsia="en-US"/>
              </w:rPr>
              <w:t>全国认证认可信息公共服务平台http://cx.cnca.cn/CertECloud/index/index/page网上查询网页截图或网页打印件证明材料</w:t>
            </w:r>
            <w:r>
              <w:rPr>
                <w:rFonts w:hint="eastAsia" w:ascii="宋体" w:hAnsi="宋体" w:eastAsia="宋体" w:cs="宋体"/>
                <w:color w:val="auto"/>
                <w:sz w:val="24"/>
                <w:szCs w:val="24"/>
                <w:highlight w:val="none"/>
                <w:lang w:val="en-US" w:eastAsia="zh-CN"/>
              </w:rPr>
              <w:t>并加盖公章</w:t>
            </w:r>
            <w:r>
              <w:rPr>
                <w:rFonts w:hint="eastAsia" w:hAnsi="宋体" w:cs="宋体"/>
                <w:snapToGrid w:val="0"/>
                <w:color w:val="auto"/>
                <w:kern w:val="0"/>
                <w:sz w:val="24"/>
                <w:szCs w:val="24"/>
                <w:highlight w:val="none"/>
                <w:lang w:val="en-US" w:eastAsia="zh-CN"/>
              </w:rPr>
              <w:t>。</w:t>
            </w:r>
          </w:p>
        </w:tc>
      </w:tr>
      <w:tr w14:paraId="704A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1111" w:type="dxa"/>
            <w:vMerge w:val="continue"/>
            <w:noWrap w:val="0"/>
            <w:vAlign w:val="center"/>
          </w:tcPr>
          <w:p w14:paraId="275AA7D6">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p>
        </w:tc>
        <w:tc>
          <w:tcPr>
            <w:tcW w:w="1092" w:type="dxa"/>
            <w:gridSpan w:val="2"/>
            <w:noWrap w:val="0"/>
            <w:vAlign w:val="center"/>
          </w:tcPr>
          <w:p w14:paraId="2B87772B">
            <w:pPr>
              <w:keepNext w:val="0"/>
              <w:keepLines w:val="0"/>
              <w:pageBreakBefore w:val="0"/>
              <w:kinsoku/>
              <w:overflowPunct/>
              <w:topLinePunct w:val="0"/>
              <w:autoSpaceDE/>
              <w:autoSpaceDN/>
              <w:bidi w:val="0"/>
              <w:spacing w:line="240" w:lineRule="auto"/>
              <w:textAlignment w:val="auto"/>
              <w:rPr>
                <w:rFonts w:hint="eastAsia" w:ascii="宋体" w:hAnsi="Times New Roman" w:eastAsia="宋体" w:cs="Times New Roman"/>
                <w:color w:val="auto"/>
                <w:kern w:val="2"/>
                <w:sz w:val="24"/>
                <w:highlight w:val="none"/>
                <w:lang w:val="en-US" w:eastAsia="zh-CN" w:bidi="ar-SA"/>
              </w:rPr>
            </w:pPr>
            <w:r>
              <w:rPr>
                <w:rFonts w:hint="eastAsia" w:ascii="宋体" w:hAnsi="Times New Roman" w:eastAsia="宋体" w:cs="Times New Roman"/>
                <w:color w:val="auto"/>
                <w:kern w:val="2"/>
                <w:sz w:val="24"/>
                <w:highlight w:val="none"/>
                <w:lang w:val="en-US" w:eastAsia="zh-CN" w:bidi="ar-SA"/>
              </w:rPr>
              <w:t>企业纳税等级</w:t>
            </w:r>
          </w:p>
          <w:p w14:paraId="34DCCB08">
            <w:pPr>
              <w:pStyle w:val="38"/>
              <w:spacing w:line="240" w:lineRule="auto"/>
              <w:rPr>
                <w:rFonts w:hint="default"/>
                <w:color w:val="auto"/>
                <w:highlight w:val="none"/>
                <w:lang w:val="en-US" w:eastAsia="zh-CN"/>
              </w:rPr>
            </w:pPr>
            <w:r>
              <w:rPr>
                <w:rFonts w:hint="eastAsia" w:ascii="宋体" w:hAnsi="Times New Roman" w:eastAsia="宋体" w:cs="Times New Roman"/>
                <w:b w:val="0"/>
                <w:bCs/>
                <w:color w:val="auto"/>
                <w:kern w:val="2"/>
                <w:sz w:val="24"/>
                <w:highlight w:val="none"/>
                <w:lang w:val="en-US" w:eastAsia="zh-CN" w:bidi="ar-SA"/>
              </w:rPr>
              <w:t>（</w:t>
            </w:r>
            <w:r>
              <w:rPr>
                <w:rFonts w:hint="eastAsia" w:ascii="宋体" w:hAnsi="Times New Roman" w:cs="Times New Roman"/>
                <w:b w:val="0"/>
                <w:bCs/>
                <w:color w:val="auto"/>
                <w:kern w:val="2"/>
                <w:sz w:val="24"/>
                <w:highlight w:val="none"/>
                <w:lang w:val="en-US" w:eastAsia="zh-CN" w:bidi="ar-SA"/>
              </w:rPr>
              <w:t>10</w:t>
            </w:r>
            <w:r>
              <w:rPr>
                <w:rFonts w:hint="eastAsia" w:ascii="宋体" w:hAnsi="Times New Roman" w:eastAsia="宋体" w:cs="Times New Roman"/>
                <w:b w:val="0"/>
                <w:bCs/>
                <w:color w:val="auto"/>
                <w:kern w:val="2"/>
                <w:sz w:val="24"/>
                <w:highlight w:val="none"/>
                <w:lang w:val="en-US" w:eastAsia="zh-CN" w:bidi="ar-SA"/>
              </w:rPr>
              <w:t>分）</w:t>
            </w:r>
          </w:p>
        </w:tc>
        <w:tc>
          <w:tcPr>
            <w:tcW w:w="4821" w:type="dxa"/>
            <w:noWrap w:val="0"/>
            <w:vAlign w:val="center"/>
          </w:tcPr>
          <w:p w14:paraId="26DB848D">
            <w:pPr>
              <w:keepNext w:val="0"/>
              <w:keepLines w:val="0"/>
              <w:pageBreakBefore w:val="0"/>
              <w:kinsoku/>
              <w:overflowPunct/>
              <w:topLinePunct w:val="0"/>
              <w:autoSpaceDE/>
              <w:autoSpaceDN/>
              <w:bidi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至投标截止时间止</w:t>
            </w:r>
            <w:r>
              <w:rPr>
                <w:rFonts w:hint="eastAsia" w:ascii="宋体" w:hAnsi="宋体" w:eastAsia="宋体" w:cs="宋体"/>
                <w:color w:val="auto"/>
                <w:sz w:val="24"/>
                <w:szCs w:val="24"/>
                <w:highlight w:val="none"/>
                <w:lang w:val="en-US" w:eastAsia="zh-CN"/>
              </w:rPr>
              <w:t>，获得纳税信用A级纳税人称号的（</w:t>
            </w:r>
            <w:r>
              <w:rPr>
                <w:rFonts w:hint="eastAsia" w:ascii="宋体" w:hAnsi="宋体" w:eastAsia="宋体" w:cs="宋体"/>
                <w:b/>
                <w:bCs/>
                <w:snapToGrid w:val="0"/>
                <w:color w:val="auto"/>
                <w:kern w:val="0"/>
                <w:sz w:val="24"/>
                <w:szCs w:val="24"/>
                <w:highlight w:val="none"/>
                <w:lang w:val="en-US" w:eastAsia="zh-CN"/>
              </w:rPr>
              <w:t>其中必须有2024年度</w:t>
            </w:r>
            <w:r>
              <w:rPr>
                <w:rFonts w:hint="eastAsia" w:ascii="宋体" w:hAnsi="宋体" w:eastAsia="宋体" w:cs="宋体"/>
                <w:color w:val="auto"/>
                <w:sz w:val="24"/>
                <w:szCs w:val="24"/>
                <w:highlight w:val="none"/>
                <w:lang w:val="en-US" w:eastAsia="zh-CN"/>
              </w:rPr>
              <w:t>）：</w:t>
            </w:r>
          </w:p>
          <w:p w14:paraId="73FB02EC">
            <w:pPr>
              <w:keepNext w:val="0"/>
              <w:keepLines w:val="0"/>
              <w:pageBreakBefore w:val="0"/>
              <w:kinsoku/>
              <w:overflowPunct/>
              <w:topLinePunct w:val="0"/>
              <w:autoSpaceDE/>
              <w:autoSpaceDN/>
              <w:bidi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1、连续</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或以上</w:t>
            </w:r>
            <w:r>
              <w:rPr>
                <w:rFonts w:hint="eastAsia" w:ascii="宋体" w:hAnsi="宋体" w:eastAsia="宋体" w:cs="宋体"/>
                <w:color w:val="auto"/>
                <w:sz w:val="24"/>
                <w:szCs w:val="24"/>
                <w:highlight w:val="none"/>
                <w:lang w:val="en-US" w:eastAsia="zh-CN"/>
              </w:rPr>
              <w:t>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1CA1FF3F">
            <w:pPr>
              <w:keepNext w:val="0"/>
              <w:keepLines w:val="0"/>
              <w:pageBreakBefore w:val="0"/>
              <w:kinsoku/>
              <w:overflowPunct/>
              <w:topLinePunct w:val="0"/>
              <w:autoSpaceDE/>
              <w:autoSpaceDN/>
              <w:bidi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2、连续</w:t>
            </w:r>
            <w:r>
              <w:rPr>
                <w:rFonts w:hint="eastAsia" w:hAnsi="宋体" w:cs="宋体"/>
                <w:color w:val="auto"/>
                <w:sz w:val="24"/>
                <w:szCs w:val="24"/>
                <w:highlight w:val="none"/>
                <w:lang w:val="en-US" w:eastAsia="zh-CN"/>
              </w:rPr>
              <w:t>7-9</w:t>
            </w:r>
            <w:r>
              <w:rPr>
                <w:rFonts w:hint="eastAsia" w:ascii="宋体" w:hAnsi="宋体" w:eastAsia="宋体" w:cs="宋体"/>
                <w:color w:val="auto"/>
                <w:sz w:val="24"/>
                <w:szCs w:val="24"/>
                <w:highlight w:val="none"/>
                <w:lang w:val="en-US" w:eastAsia="zh-CN"/>
              </w:rPr>
              <w:t>年得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hAnsi="宋体" w:cs="宋体"/>
                <w:color w:val="auto"/>
                <w:sz w:val="24"/>
                <w:szCs w:val="24"/>
                <w:highlight w:val="none"/>
                <w:lang w:val="en-US" w:eastAsia="zh-CN"/>
              </w:rPr>
              <w:t>；</w:t>
            </w:r>
          </w:p>
          <w:p w14:paraId="6B341065">
            <w:pPr>
              <w:pStyle w:val="38"/>
              <w:spacing w:line="240" w:lineRule="auto"/>
              <w:jc w:val="both"/>
              <w:rPr>
                <w:rFonts w:hint="eastAsia" w:ascii="宋体" w:hAnsi="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连续</w:t>
            </w:r>
            <w:r>
              <w:rPr>
                <w:rFonts w:hint="eastAsia" w:ascii="宋体" w:hAnsi="宋体" w:cs="宋体"/>
                <w:b w:val="0"/>
                <w:color w:val="auto"/>
                <w:kern w:val="2"/>
                <w:sz w:val="24"/>
                <w:szCs w:val="24"/>
                <w:highlight w:val="none"/>
                <w:lang w:val="en-US" w:eastAsia="zh-CN" w:bidi="ar-SA"/>
              </w:rPr>
              <w:t>3-6</w:t>
            </w:r>
            <w:r>
              <w:rPr>
                <w:rFonts w:hint="eastAsia" w:ascii="宋体" w:hAnsi="宋体" w:eastAsia="宋体" w:cs="宋体"/>
                <w:b w:val="0"/>
                <w:color w:val="auto"/>
                <w:kern w:val="2"/>
                <w:sz w:val="24"/>
                <w:szCs w:val="24"/>
                <w:highlight w:val="none"/>
                <w:lang w:val="en-US" w:eastAsia="zh-CN" w:bidi="ar-SA"/>
              </w:rPr>
              <w:t>年得</w:t>
            </w:r>
            <w:r>
              <w:rPr>
                <w:rFonts w:hint="eastAsia" w:ascii="宋体" w:hAnsi="宋体"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分</w:t>
            </w:r>
            <w:r>
              <w:rPr>
                <w:rFonts w:hint="eastAsia" w:ascii="宋体" w:hAnsi="宋体" w:cs="宋体"/>
                <w:b w:val="0"/>
                <w:color w:val="auto"/>
                <w:kern w:val="2"/>
                <w:sz w:val="24"/>
                <w:szCs w:val="24"/>
                <w:highlight w:val="none"/>
                <w:lang w:val="en-US" w:eastAsia="zh-CN" w:bidi="ar-SA"/>
              </w:rPr>
              <w:t>；</w:t>
            </w:r>
          </w:p>
          <w:p w14:paraId="36F43C5A">
            <w:pPr>
              <w:spacing w:line="240" w:lineRule="auto"/>
              <w:rPr>
                <w:rFonts w:hint="default"/>
                <w:color w:val="auto"/>
                <w:highlight w:val="none"/>
                <w:lang w:val="en-US" w:eastAsia="zh-CN"/>
              </w:rPr>
            </w:pPr>
            <w:r>
              <w:rPr>
                <w:rFonts w:hint="eastAsia" w:hAnsi="宋体" w:cs="宋体"/>
                <w:b w:val="0"/>
                <w:color w:val="auto"/>
                <w:kern w:val="2"/>
                <w:sz w:val="24"/>
                <w:szCs w:val="24"/>
                <w:highlight w:val="none"/>
                <w:lang w:val="en-US" w:eastAsia="zh-CN" w:bidi="ar-SA"/>
              </w:rPr>
              <w:t>4、</w:t>
            </w:r>
            <w:r>
              <w:rPr>
                <w:rFonts w:hint="eastAsia" w:ascii="宋体" w:hAnsi="宋体" w:eastAsia="宋体" w:cs="宋体"/>
                <w:b w:val="0"/>
                <w:color w:val="auto"/>
                <w:kern w:val="2"/>
                <w:sz w:val="24"/>
                <w:szCs w:val="24"/>
                <w:highlight w:val="none"/>
                <w:lang w:val="en-US" w:eastAsia="zh-CN" w:bidi="ar-SA"/>
              </w:rPr>
              <w:t>连续</w:t>
            </w:r>
            <w:r>
              <w:rPr>
                <w:rFonts w:hint="eastAsia" w:hAnsi="宋体" w:cs="宋体"/>
                <w:b w:val="0"/>
                <w:color w:val="auto"/>
                <w:kern w:val="2"/>
                <w:sz w:val="24"/>
                <w:szCs w:val="24"/>
                <w:highlight w:val="none"/>
                <w:lang w:val="en-US" w:eastAsia="zh-CN" w:bidi="ar-SA"/>
              </w:rPr>
              <w:t>2年及以下得1分。</w:t>
            </w:r>
          </w:p>
          <w:p w14:paraId="7EC13D71">
            <w:pPr>
              <w:keepNext w:val="0"/>
              <w:keepLines w:val="0"/>
              <w:pageBreakBefore w:val="0"/>
              <w:kinsoku/>
              <w:overflowPunct/>
              <w:topLinePunct w:val="0"/>
              <w:autoSpaceDE/>
              <w:autoSpaceDN/>
              <w:bidi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本项最高得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2904" w:type="dxa"/>
            <w:noWrap w:val="0"/>
            <w:vAlign w:val="center"/>
          </w:tcPr>
          <w:p w14:paraId="627CCCA0">
            <w:pPr>
              <w:pStyle w:val="8"/>
              <w:keepNext w:val="0"/>
              <w:keepLines w:val="0"/>
              <w:pageBreakBefore w:val="0"/>
              <w:widowControl w:val="0"/>
              <w:kinsoku/>
              <w:wordWrap w:val="0"/>
              <w:overflowPunct/>
              <w:topLinePunct/>
              <w:autoSpaceDE/>
              <w:autoSpaceDN/>
              <w:bidi w:val="0"/>
              <w:adjustRightInd w:val="0"/>
              <w:snapToGrid w:val="0"/>
              <w:spacing w:after="0" w:afterLines="0" w:line="240" w:lineRule="auto"/>
              <w:textAlignment w:val="auto"/>
              <w:rPr>
                <w:rFonts w:hint="eastAsia" w:hAnsi="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需附</w:t>
            </w:r>
            <w:r>
              <w:rPr>
                <w:rFonts w:hint="eastAsia" w:hAnsi="宋体" w:cs="宋体"/>
                <w:snapToGrid w:val="0"/>
                <w:color w:val="auto"/>
                <w:kern w:val="0"/>
                <w:sz w:val="24"/>
                <w:szCs w:val="24"/>
                <w:highlight w:val="none"/>
                <w:lang w:val="en-US" w:eastAsia="zh-CN"/>
              </w:rPr>
              <w:t>相关</w:t>
            </w:r>
            <w:r>
              <w:rPr>
                <w:rFonts w:hint="eastAsia" w:ascii="宋体" w:hAnsi="宋体" w:eastAsia="宋体" w:cs="宋体"/>
                <w:snapToGrid w:val="0"/>
                <w:color w:val="auto"/>
                <w:kern w:val="0"/>
                <w:sz w:val="24"/>
                <w:szCs w:val="24"/>
                <w:highlight w:val="none"/>
              </w:rPr>
              <w:t>证书</w:t>
            </w:r>
            <w:r>
              <w:rPr>
                <w:rFonts w:hint="eastAsia" w:hAnsi="宋体" w:cs="宋体"/>
                <w:snapToGrid w:val="0"/>
                <w:color w:val="auto"/>
                <w:kern w:val="0"/>
                <w:sz w:val="24"/>
                <w:szCs w:val="24"/>
                <w:highlight w:val="none"/>
                <w:lang w:val="en-US" w:eastAsia="zh-CN"/>
              </w:rPr>
              <w:t>扫描件；</w:t>
            </w:r>
          </w:p>
          <w:p w14:paraId="35C68F4B">
            <w:pPr>
              <w:pStyle w:val="20"/>
              <w:keepNext w:val="0"/>
              <w:keepLines w:val="0"/>
              <w:pageBreakBefore w:val="0"/>
              <w:widowControl w:val="0"/>
              <w:kinsoku/>
              <w:wordWrap w:val="0"/>
              <w:overflowPunct/>
              <w:topLinePunct/>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2</w:t>
            </w:r>
            <w:r>
              <w:rPr>
                <w:rFonts w:hint="eastAsia" w:hAnsi="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提供国家税务总局http://www.chinatax.gov.cn/chinatax/n810346/c102299/index.html）网上查询网页截图或网页打印件证明材料加盖公章</w:t>
            </w:r>
            <w:r>
              <w:rPr>
                <w:rFonts w:hint="eastAsia" w:ascii="宋体" w:hAnsi="宋体" w:eastAsia="宋体" w:cs="宋体"/>
                <w:snapToGrid w:val="0"/>
                <w:color w:val="auto"/>
                <w:kern w:val="0"/>
                <w:sz w:val="24"/>
                <w:szCs w:val="24"/>
                <w:highlight w:val="none"/>
              </w:rPr>
              <w:t>，否则不得分。</w:t>
            </w:r>
          </w:p>
        </w:tc>
      </w:tr>
      <w:tr w14:paraId="43C9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1111" w:type="dxa"/>
            <w:vMerge w:val="continue"/>
            <w:noWrap w:val="0"/>
            <w:vAlign w:val="center"/>
          </w:tcPr>
          <w:p w14:paraId="14F7BA90">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p>
        </w:tc>
        <w:tc>
          <w:tcPr>
            <w:tcW w:w="1092" w:type="dxa"/>
            <w:gridSpan w:val="2"/>
            <w:noWrap w:val="0"/>
            <w:vAlign w:val="center"/>
          </w:tcPr>
          <w:p w14:paraId="48A8D131">
            <w:pPr>
              <w:pStyle w:val="38"/>
              <w:spacing w:line="240" w:lineRule="auto"/>
              <w:rPr>
                <w:rFonts w:hint="eastAsia" w:ascii="宋体" w:hAnsi="Times New Roman" w:eastAsia="宋体" w:cs="Times New Roman"/>
                <w:b w:val="0"/>
                <w:bCs/>
                <w:color w:val="auto"/>
                <w:kern w:val="2"/>
                <w:sz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企业信用评价</w:t>
            </w:r>
            <w:r>
              <w:rPr>
                <w:rFonts w:hint="eastAsia" w:ascii="宋体" w:hAnsi="Times New Roman" w:eastAsia="宋体" w:cs="Times New Roman"/>
                <w:b w:val="0"/>
                <w:bCs/>
                <w:color w:val="auto"/>
                <w:kern w:val="2"/>
                <w:sz w:val="24"/>
                <w:highlight w:val="none"/>
                <w:lang w:val="en-US" w:eastAsia="zh-CN" w:bidi="ar-SA"/>
              </w:rPr>
              <w:t>（</w:t>
            </w:r>
            <w:r>
              <w:rPr>
                <w:rFonts w:hint="eastAsia" w:ascii="宋体" w:hAnsi="Times New Roman" w:cs="Times New Roman"/>
                <w:b w:val="0"/>
                <w:bCs/>
                <w:color w:val="auto"/>
                <w:kern w:val="2"/>
                <w:sz w:val="24"/>
                <w:highlight w:val="none"/>
                <w:lang w:val="en-US" w:eastAsia="zh-CN" w:bidi="ar-SA"/>
              </w:rPr>
              <w:t>4</w:t>
            </w:r>
            <w:r>
              <w:rPr>
                <w:rFonts w:hint="eastAsia" w:ascii="宋体" w:hAnsi="Times New Roman" w:eastAsia="宋体" w:cs="Times New Roman"/>
                <w:b w:val="0"/>
                <w:bCs/>
                <w:color w:val="auto"/>
                <w:kern w:val="2"/>
                <w:sz w:val="24"/>
                <w:highlight w:val="none"/>
                <w:lang w:val="en-US" w:eastAsia="zh-CN" w:bidi="ar-SA"/>
              </w:rPr>
              <w:t>分）</w:t>
            </w:r>
          </w:p>
        </w:tc>
        <w:tc>
          <w:tcPr>
            <w:tcW w:w="4821" w:type="dxa"/>
            <w:noWrap w:val="0"/>
            <w:vAlign w:val="center"/>
          </w:tcPr>
          <w:p w14:paraId="61D72223">
            <w:pPr>
              <w:keepNext w:val="0"/>
              <w:keepLines w:val="0"/>
              <w:pageBreakBefore w:val="0"/>
              <w:kinsoku/>
              <w:overflowPunct/>
              <w:topLinePunct w:val="0"/>
              <w:autoSpaceDE/>
              <w:autoSpaceDN/>
              <w:bidi w:val="0"/>
              <w:spacing w:line="240" w:lineRule="auto"/>
              <w:textAlignment w:val="auto"/>
              <w:rPr>
                <w:rFonts w:hint="eastAsia" w:hAnsi="宋体"/>
                <w:color w:val="auto"/>
                <w:kern w:val="0"/>
                <w:sz w:val="24"/>
                <w:szCs w:val="24"/>
                <w:lang w:eastAsia="zh-CN"/>
              </w:rPr>
            </w:pPr>
            <w:r>
              <w:rPr>
                <w:rFonts w:hint="eastAsia"/>
                <w:color w:val="auto"/>
                <w:sz w:val="24"/>
                <w:szCs w:val="24"/>
              </w:rPr>
              <w:t>2</w:t>
            </w:r>
            <w:r>
              <w:rPr>
                <w:rFonts w:hint="eastAsia"/>
                <w:color w:val="auto"/>
                <w:sz w:val="24"/>
                <w:szCs w:val="24"/>
                <w:lang w:val="en-US" w:eastAsia="zh-CN"/>
              </w:rPr>
              <w:t>022</w:t>
            </w:r>
            <w:r>
              <w:rPr>
                <w:rFonts w:hint="eastAsia"/>
                <w:color w:val="auto"/>
                <w:sz w:val="24"/>
                <w:szCs w:val="24"/>
              </w:rPr>
              <w:t>年</w:t>
            </w:r>
            <w:r>
              <w:rPr>
                <w:rFonts w:hint="eastAsia"/>
                <w:color w:val="auto"/>
                <w:sz w:val="24"/>
                <w:szCs w:val="24"/>
                <w:lang w:val="en-US" w:eastAsia="zh-CN"/>
              </w:rPr>
              <w:t>1</w:t>
            </w:r>
            <w:r>
              <w:rPr>
                <w:rFonts w:hint="eastAsia"/>
                <w:color w:val="auto"/>
                <w:sz w:val="24"/>
                <w:szCs w:val="24"/>
              </w:rPr>
              <w:t>月1日至今</w:t>
            </w:r>
            <w:r>
              <w:rPr>
                <w:rFonts w:hint="eastAsia"/>
                <w:color w:val="auto"/>
                <w:sz w:val="24"/>
                <w:szCs w:val="24"/>
                <w:lang w:eastAsia="zh-CN"/>
              </w:rPr>
              <w:t>，</w:t>
            </w:r>
            <w:r>
              <w:rPr>
                <w:rFonts w:hint="eastAsia"/>
                <w:color w:val="auto"/>
                <w:sz w:val="24"/>
                <w:szCs w:val="24"/>
                <w:lang w:val="en-US" w:eastAsia="zh-CN"/>
              </w:rPr>
              <w:t>企业</w:t>
            </w:r>
            <w:r>
              <w:rPr>
                <w:rFonts w:hint="eastAsia"/>
                <w:color w:val="auto"/>
                <w:sz w:val="24"/>
                <w:szCs w:val="24"/>
              </w:rPr>
              <w:t>获得</w:t>
            </w:r>
            <w:r>
              <w:rPr>
                <w:rFonts w:hint="eastAsia"/>
                <w:color w:val="auto"/>
                <w:sz w:val="24"/>
                <w:szCs w:val="24"/>
                <w:lang w:val="en-US" w:eastAsia="zh-CN"/>
              </w:rPr>
              <w:t>过</w:t>
            </w:r>
            <w:r>
              <w:rPr>
                <w:rFonts w:hint="eastAsia"/>
                <w:color w:val="auto"/>
                <w:sz w:val="24"/>
                <w:szCs w:val="24"/>
              </w:rPr>
              <w:t>省级</w:t>
            </w:r>
            <w:r>
              <w:rPr>
                <w:rFonts w:hint="eastAsia" w:hAnsi="宋体"/>
                <w:b w:val="0"/>
                <w:bCs w:val="0"/>
                <w:color w:val="auto"/>
                <w:kern w:val="0"/>
                <w:sz w:val="24"/>
                <w:szCs w:val="24"/>
              </w:rPr>
              <w:t>“AAA级信用企业”</w:t>
            </w:r>
            <w:r>
              <w:rPr>
                <w:rFonts w:hint="eastAsia" w:hAnsi="宋体"/>
                <w:color w:val="auto"/>
                <w:kern w:val="0"/>
                <w:sz w:val="24"/>
                <w:szCs w:val="24"/>
              </w:rPr>
              <w:t>称号</w:t>
            </w:r>
            <w:r>
              <w:rPr>
                <w:rFonts w:hint="eastAsia" w:hAnsi="宋体"/>
                <w:color w:val="auto"/>
                <w:kern w:val="0"/>
                <w:sz w:val="24"/>
                <w:szCs w:val="24"/>
                <w:lang w:val="en-US" w:eastAsia="zh-CN"/>
              </w:rPr>
              <w:t>的</w:t>
            </w:r>
            <w:r>
              <w:rPr>
                <w:rFonts w:hint="eastAsia" w:hAnsi="宋体"/>
                <w:color w:val="auto"/>
                <w:kern w:val="0"/>
                <w:sz w:val="24"/>
                <w:szCs w:val="24"/>
                <w:lang w:eastAsia="zh-CN"/>
              </w:rPr>
              <w:t>；</w:t>
            </w:r>
          </w:p>
          <w:p w14:paraId="04259E4E">
            <w:pPr>
              <w:keepNext w:val="0"/>
              <w:keepLines w:val="0"/>
              <w:pageBreakBefore w:val="0"/>
              <w:kinsoku/>
              <w:overflowPunct/>
              <w:topLinePunct w:val="0"/>
              <w:autoSpaceDE/>
              <w:autoSpaceDN/>
              <w:bidi w:val="0"/>
              <w:spacing w:line="24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val="en-US" w:eastAsia="zh-CN"/>
              </w:rPr>
              <w:t>获得过</w:t>
            </w:r>
            <w:r>
              <w:rPr>
                <w:rFonts w:hint="eastAsia" w:hAnsi="宋体"/>
                <w:b w:val="0"/>
                <w:bCs w:val="0"/>
                <w:color w:val="auto"/>
                <w:kern w:val="0"/>
                <w:sz w:val="24"/>
                <w:szCs w:val="24"/>
              </w:rPr>
              <w:t>“AAA级信用企业”</w:t>
            </w:r>
            <w:r>
              <w:rPr>
                <w:rFonts w:hint="eastAsia" w:hAnsi="宋体"/>
                <w:b w:val="0"/>
                <w:bCs w:val="0"/>
                <w:color w:val="auto"/>
                <w:kern w:val="0"/>
                <w:sz w:val="24"/>
                <w:szCs w:val="24"/>
                <w:lang w:val="en-US" w:eastAsia="zh-CN"/>
              </w:rPr>
              <w:t>的得4分</w:t>
            </w:r>
            <w:r>
              <w:rPr>
                <w:rFonts w:hint="eastAsia" w:ascii="宋体" w:hAnsi="宋体" w:eastAsia="宋体" w:cs="宋体"/>
                <w:b w:val="0"/>
                <w:bCs w:val="0"/>
                <w:color w:val="auto"/>
                <w:sz w:val="24"/>
                <w:szCs w:val="24"/>
                <w:highlight w:val="none"/>
                <w:lang w:val="en-US" w:eastAsia="zh-CN"/>
              </w:rPr>
              <w:t>；</w:t>
            </w:r>
          </w:p>
          <w:p w14:paraId="6E652847">
            <w:pPr>
              <w:keepNext w:val="0"/>
              <w:keepLines w:val="0"/>
              <w:pageBreakBefore w:val="0"/>
              <w:kinsoku/>
              <w:overflowPunct/>
              <w:topLinePunct w:val="0"/>
              <w:autoSpaceDE/>
              <w:autoSpaceDN/>
              <w:bidi w:val="0"/>
              <w:spacing w:line="24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hAnsi="宋体" w:cs="宋体"/>
                <w:b w:val="0"/>
                <w:bCs w:val="0"/>
                <w:color w:val="auto"/>
                <w:sz w:val="24"/>
                <w:szCs w:val="24"/>
                <w:highlight w:val="none"/>
                <w:lang w:val="en-US" w:eastAsia="zh-CN"/>
              </w:rPr>
              <w:t>获得过</w:t>
            </w:r>
            <w:r>
              <w:rPr>
                <w:rFonts w:hint="eastAsia" w:hAnsi="宋体"/>
                <w:b w:val="0"/>
                <w:bCs w:val="0"/>
                <w:color w:val="auto"/>
                <w:kern w:val="0"/>
                <w:sz w:val="24"/>
                <w:szCs w:val="24"/>
              </w:rPr>
              <w:t>“AA级信用企业”</w:t>
            </w:r>
            <w:r>
              <w:rPr>
                <w:rFonts w:hint="eastAsia" w:hAnsi="宋体"/>
                <w:b w:val="0"/>
                <w:bCs w:val="0"/>
                <w:color w:val="auto"/>
                <w:kern w:val="0"/>
                <w:sz w:val="24"/>
                <w:szCs w:val="24"/>
                <w:lang w:val="en-US" w:eastAsia="zh-CN"/>
              </w:rPr>
              <w:t>的得2分</w:t>
            </w:r>
            <w:r>
              <w:rPr>
                <w:rFonts w:hint="eastAsia" w:ascii="宋体" w:hAnsi="宋体" w:eastAsia="宋体" w:cs="宋体"/>
                <w:b w:val="0"/>
                <w:bCs w:val="0"/>
                <w:color w:val="auto"/>
                <w:sz w:val="24"/>
                <w:szCs w:val="24"/>
                <w:highlight w:val="none"/>
                <w:lang w:val="en-US" w:eastAsia="zh-CN"/>
              </w:rPr>
              <w:t>；</w:t>
            </w:r>
          </w:p>
          <w:p w14:paraId="41C549D0">
            <w:pPr>
              <w:keepNext w:val="0"/>
              <w:keepLines w:val="0"/>
              <w:pageBreakBefore w:val="0"/>
              <w:kinsoku/>
              <w:overflowPunct/>
              <w:topLinePunct w:val="0"/>
              <w:autoSpaceDE/>
              <w:autoSpaceDN/>
              <w:bidi w:val="0"/>
              <w:spacing w:line="240" w:lineRule="auto"/>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r>
              <w:rPr>
                <w:rFonts w:hint="eastAsia" w:hAnsi="宋体" w:cs="宋体"/>
                <w:b w:val="0"/>
                <w:bCs w:val="0"/>
                <w:color w:val="auto"/>
                <w:sz w:val="24"/>
                <w:szCs w:val="24"/>
                <w:highlight w:val="none"/>
                <w:lang w:val="en-US" w:eastAsia="zh-CN"/>
              </w:rPr>
              <w:t>获得过</w:t>
            </w:r>
            <w:r>
              <w:rPr>
                <w:rFonts w:hint="eastAsia" w:hAnsi="宋体"/>
                <w:b w:val="0"/>
                <w:bCs w:val="0"/>
                <w:color w:val="auto"/>
                <w:kern w:val="0"/>
                <w:sz w:val="24"/>
                <w:szCs w:val="24"/>
              </w:rPr>
              <w:t>“A级信用企业”</w:t>
            </w:r>
            <w:r>
              <w:rPr>
                <w:rFonts w:hint="eastAsia" w:hAnsi="宋体"/>
                <w:b w:val="0"/>
                <w:bCs w:val="0"/>
                <w:color w:val="auto"/>
                <w:kern w:val="0"/>
                <w:sz w:val="24"/>
                <w:szCs w:val="24"/>
                <w:lang w:val="en-US" w:eastAsia="zh-CN"/>
              </w:rPr>
              <w:t>的得1分</w:t>
            </w:r>
            <w:r>
              <w:rPr>
                <w:rFonts w:hint="eastAsia" w:ascii="宋体" w:hAnsi="宋体" w:eastAsia="宋体" w:cs="宋体"/>
                <w:b w:val="0"/>
                <w:bCs w:val="0"/>
                <w:color w:val="auto"/>
                <w:sz w:val="24"/>
                <w:szCs w:val="24"/>
                <w:highlight w:val="none"/>
                <w:lang w:val="en-US" w:eastAsia="zh-CN"/>
              </w:rPr>
              <w:t>；</w:t>
            </w:r>
          </w:p>
          <w:p w14:paraId="63BB4967">
            <w:pPr>
              <w:pStyle w:val="8"/>
              <w:wordWrap w:val="0"/>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本项最高得</w:t>
            </w:r>
            <w:r>
              <w:rPr>
                <w:rFonts w:hint="eastAsia"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2904" w:type="dxa"/>
            <w:noWrap w:val="0"/>
            <w:vAlign w:val="center"/>
          </w:tcPr>
          <w:p w14:paraId="55131A6B">
            <w:pPr>
              <w:pStyle w:val="8"/>
              <w:wordWrap w:val="0"/>
              <w:spacing w:before="0" w:beforeAutospacing="0" w:after="0" w:line="240" w:lineRule="auto"/>
              <w:rPr>
                <w:rFonts w:hint="eastAsia" w:hAnsi="宋体"/>
                <w:color w:val="auto"/>
                <w:kern w:val="0"/>
                <w:sz w:val="24"/>
                <w:szCs w:val="24"/>
              </w:rPr>
            </w:pPr>
            <w:r>
              <w:rPr>
                <w:rFonts w:hint="eastAsia" w:ascii="宋体" w:hAnsi="宋体" w:eastAsia="宋体" w:cs="宋体"/>
                <w:snapToGrid w:val="0"/>
                <w:color w:val="auto"/>
                <w:kern w:val="2"/>
                <w:sz w:val="24"/>
                <w:szCs w:val="24"/>
                <w:highlight w:val="none"/>
                <w:u w:val="none"/>
                <w:lang w:val="en-US" w:eastAsia="zh-CN" w:bidi="ar-SA"/>
              </w:rPr>
              <w:t>1.</w:t>
            </w:r>
            <w:r>
              <w:rPr>
                <w:rFonts w:hint="eastAsia" w:hAnsi="宋体"/>
                <w:color w:val="auto"/>
                <w:kern w:val="0"/>
                <w:sz w:val="24"/>
                <w:szCs w:val="24"/>
              </w:rPr>
              <w:t>证书须由省级/国级企业家协会（需经民政局备案）颁发。</w:t>
            </w:r>
          </w:p>
          <w:p w14:paraId="3323B142">
            <w:pPr>
              <w:pStyle w:val="20"/>
              <w:keepNext w:val="0"/>
              <w:keepLines w:val="0"/>
              <w:pageBreakBefore w:val="0"/>
              <w:widowControl w:val="0"/>
              <w:kinsoku/>
              <w:wordWrap w:val="0"/>
              <w:overflowPunct/>
              <w:topLinePunct/>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hAnsi="宋体"/>
                <w:color w:val="auto"/>
                <w:kern w:val="0"/>
                <w:sz w:val="24"/>
                <w:szCs w:val="24"/>
                <w:lang w:val="en-US" w:eastAsia="zh-CN"/>
              </w:rPr>
              <w:t>2</w:t>
            </w:r>
            <w:r>
              <w:rPr>
                <w:rFonts w:hint="eastAsia" w:hAnsi="宋体"/>
                <w:color w:val="auto"/>
                <w:kern w:val="0"/>
                <w:sz w:val="24"/>
                <w:szCs w:val="24"/>
              </w:rPr>
              <w:t>．颁发机构、获奖时间不符合评分标准和备注规定的，不予得分。</w:t>
            </w:r>
          </w:p>
        </w:tc>
      </w:tr>
      <w:tr w14:paraId="04C2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1" w:type="dxa"/>
            <w:vMerge w:val="continue"/>
            <w:noWrap w:val="0"/>
            <w:vAlign w:val="center"/>
          </w:tcPr>
          <w:p w14:paraId="5B6FBE3B">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p>
        </w:tc>
        <w:tc>
          <w:tcPr>
            <w:tcW w:w="1092" w:type="dxa"/>
            <w:gridSpan w:val="2"/>
            <w:vMerge w:val="restart"/>
            <w:noWrap w:val="0"/>
            <w:vAlign w:val="center"/>
          </w:tcPr>
          <w:p w14:paraId="037335F0">
            <w:pPr>
              <w:keepNext w:val="0"/>
              <w:keepLines w:val="0"/>
              <w:pageBreakBefore w:val="0"/>
              <w:widowControl/>
              <w:kinsoku/>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rPr>
              <w:t>其他</w:t>
            </w:r>
            <w:r>
              <w:rPr>
                <w:rFonts w:hint="eastAsia" w:ascii="宋体" w:hAnsi="宋体" w:eastAsia="宋体" w:cs="宋体"/>
                <w:color w:val="auto"/>
                <w:sz w:val="24"/>
                <w:szCs w:val="24"/>
                <w:highlight w:val="none"/>
                <w:lang w:val="zh-TW" w:eastAsia="zh-TW"/>
              </w:rPr>
              <w:t>监理人员配备</w:t>
            </w:r>
          </w:p>
          <w:p w14:paraId="6AFC568E">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olor w:val="auto"/>
                <w:sz w:val="24"/>
                <w:szCs w:val="24"/>
                <w:highlight w:val="none"/>
                <w:lang w:val="zh-TW"/>
              </w:rPr>
              <w:t>（</w:t>
            </w:r>
            <w:r>
              <w:rPr>
                <w:rFonts w:hint="eastAsia" w:hAnsi="宋体" w:cs="宋体"/>
                <w:color w:val="auto"/>
                <w:sz w:val="24"/>
                <w:szCs w:val="24"/>
                <w:highlight w:val="none"/>
                <w:lang w:val="en-US" w:eastAsia="zh-CN"/>
              </w:rPr>
              <w:t>22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TW"/>
              </w:rPr>
              <w:t>）</w:t>
            </w:r>
          </w:p>
        </w:tc>
        <w:tc>
          <w:tcPr>
            <w:tcW w:w="4821" w:type="dxa"/>
            <w:noWrap w:val="0"/>
            <w:vAlign w:val="center"/>
          </w:tcPr>
          <w:p w14:paraId="0F04DD0C">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拟派人员的数量和专业完全满足表2 《项目监理机构其他人员需求表》要求的，得</w:t>
            </w:r>
            <w:r>
              <w:rPr>
                <w:rFonts w:hint="eastAsia"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分。</w:t>
            </w:r>
          </w:p>
        </w:tc>
        <w:tc>
          <w:tcPr>
            <w:tcW w:w="2904" w:type="dxa"/>
            <w:vMerge w:val="restart"/>
            <w:noWrap w:val="0"/>
            <w:vAlign w:val="center"/>
          </w:tcPr>
          <w:p w14:paraId="7948A0C4">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项目监理机构其他人员</w:t>
            </w:r>
            <w:r>
              <w:rPr>
                <w:rFonts w:hint="eastAsia" w:ascii="宋体" w:hAnsi="宋体" w:eastAsia="宋体" w:cs="宋体"/>
                <w:color w:val="auto"/>
                <w:sz w:val="24"/>
                <w:szCs w:val="24"/>
                <w:highlight w:val="none"/>
                <w:lang w:val="en-US" w:eastAsia="zh-CN"/>
              </w:rPr>
              <w:t>指除总监以外的其他监理人员。</w:t>
            </w:r>
          </w:p>
          <w:p w14:paraId="5DE15FCD">
            <w:pPr>
              <w:pStyle w:val="20"/>
              <w:keepNext w:val="0"/>
              <w:keepLines w:val="0"/>
              <w:pageBreakBefore w:val="0"/>
              <w:kinsoku/>
              <w:overflowPunct/>
              <w:topLinePunct w:val="0"/>
              <w:autoSpaceDE/>
              <w:autoSpaceDN/>
              <w:bidi w:val="0"/>
              <w:spacing w:line="240" w:lineRule="auto"/>
              <w:textAlignment w:val="auto"/>
              <w:rPr>
                <w:rFonts w:hint="eastAsia"/>
                <w:color w:val="auto"/>
                <w:highlight w:val="none"/>
                <w:lang w:eastAsia="zh-CN"/>
              </w:rPr>
            </w:pPr>
            <w:r>
              <w:rPr>
                <w:rFonts w:hint="eastAsia" w:hAnsi="宋体" w:cs="宋体"/>
                <w:snapToGrid w:val="0"/>
                <w:color w:val="auto"/>
                <w:kern w:val="0"/>
                <w:sz w:val="24"/>
                <w:szCs w:val="24"/>
                <w:highlight w:val="none"/>
                <w:lang w:val="en-US" w:eastAsia="zh-CN"/>
              </w:rPr>
              <w:t>2.</w:t>
            </w:r>
            <w:r>
              <w:rPr>
                <w:rFonts w:hint="eastAsia" w:ascii="宋体" w:hAnsi="宋体" w:eastAsia="宋体" w:cs="宋体"/>
                <w:color w:val="auto"/>
                <w:sz w:val="24"/>
                <w:szCs w:val="24"/>
                <w:highlight w:val="none"/>
                <w:lang w:val="en-US" w:eastAsia="zh-CN"/>
              </w:rPr>
              <w:t>需提供相关证书</w:t>
            </w:r>
            <w:r>
              <w:rPr>
                <w:rFonts w:hint="eastAsia" w:hAnsi="宋体" w:cs="宋体"/>
                <w:color w:val="auto"/>
                <w:sz w:val="24"/>
                <w:szCs w:val="24"/>
                <w:highlight w:val="none"/>
                <w:lang w:val="en-US" w:eastAsia="zh-CN"/>
              </w:rPr>
              <w:t>扫描件</w:t>
            </w:r>
            <w:r>
              <w:rPr>
                <w:rFonts w:hint="eastAsia" w:ascii="宋体" w:hAnsi="宋体" w:eastAsia="宋体" w:cs="宋体"/>
                <w:color w:val="auto"/>
                <w:sz w:val="24"/>
                <w:szCs w:val="24"/>
                <w:highlight w:val="none"/>
                <w:lang w:val="en-US" w:eastAsia="zh-CN"/>
              </w:rPr>
              <w:t>并加盖公章</w:t>
            </w:r>
            <w:r>
              <w:rPr>
                <w:rFonts w:hint="eastAsia" w:hAnsi="宋体" w:cs="宋体"/>
                <w:color w:val="auto"/>
                <w:sz w:val="24"/>
                <w:szCs w:val="24"/>
                <w:highlight w:val="none"/>
                <w:lang w:val="en-US" w:eastAsia="zh-CN"/>
              </w:rPr>
              <w:t>。</w:t>
            </w:r>
          </w:p>
          <w:p w14:paraId="1546D278">
            <w:pPr>
              <w:pStyle w:val="20"/>
              <w:keepNext w:val="0"/>
              <w:keepLines w:val="0"/>
              <w:pageBreakBefore w:val="0"/>
              <w:kinsoku/>
              <w:overflowPunct/>
              <w:topLinePunct w:val="0"/>
              <w:autoSpaceDE/>
              <w:autoSpaceDN/>
              <w:bidi w:val="0"/>
              <w:spacing w:line="240" w:lineRule="auto"/>
              <w:textAlignment w:val="auto"/>
              <w:rPr>
                <w:rFonts w:hint="eastAsia" w:ascii="宋体" w:hAnsi="宋体" w:eastAsia="宋体" w:cs="宋体"/>
                <w:snapToGrid w:val="0"/>
                <w:color w:val="auto"/>
                <w:kern w:val="0"/>
                <w:sz w:val="24"/>
                <w:szCs w:val="24"/>
                <w:highlight w:val="none"/>
                <w:lang w:eastAsia="zh-CN"/>
              </w:rPr>
            </w:pPr>
            <w:r>
              <w:rPr>
                <w:rFonts w:hint="eastAsia"/>
                <w:color w:val="auto"/>
                <w:highlight w:val="none"/>
                <w:lang w:val="en-US" w:eastAsia="zh-CN"/>
              </w:rPr>
              <w:t>3.</w:t>
            </w:r>
            <w:r>
              <w:rPr>
                <w:rFonts w:hint="eastAsia" w:ascii="宋体" w:hAnsi="宋体" w:eastAsia="宋体" w:cs="宋体"/>
                <w:snapToGrid w:val="0"/>
                <w:color w:val="auto"/>
                <w:kern w:val="0"/>
                <w:sz w:val="24"/>
                <w:szCs w:val="24"/>
                <w:highlight w:val="none"/>
              </w:rPr>
              <w:t>须提供相关证明材料扫描件，同时提供在本单位缴纳的近3个月的社保证明文件（</w:t>
            </w:r>
            <w:r>
              <w:rPr>
                <w:rFonts w:hint="eastAsia" w:hAnsi="宋体" w:cs="宋体"/>
                <w:snapToGrid w:val="0"/>
                <w:color w:val="auto"/>
                <w:kern w:val="0"/>
                <w:sz w:val="24"/>
                <w:szCs w:val="24"/>
                <w:highlight w:val="none"/>
                <w:lang w:val="en-US" w:eastAsia="zh-CN"/>
              </w:rPr>
              <w:t>其中</w:t>
            </w:r>
            <w:r>
              <w:rPr>
                <w:rFonts w:hint="eastAsia" w:ascii="宋体" w:hAnsi="宋体" w:eastAsia="宋体" w:cs="宋体"/>
                <w:snapToGrid w:val="0"/>
                <w:color w:val="auto"/>
                <w:kern w:val="0"/>
                <w:sz w:val="24"/>
                <w:szCs w:val="24"/>
                <w:highlight w:val="none"/>
              </w:rPr>
              <w:t>必须包含2025年</w:t>
            </w: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月）社保的证明文件（注：退休人员的无需提供社保证明材料，但须提供退休证、与投标人签署的有效劳务合同），否则不得分</w:t>
            </w:r>
            <w:r>
              <w:rPr>
                <w:rFonts w:hint="eastAsia" w:hAnsi="宋体" w:cs="宋体"/>
                <w:snapToGrid w:val="0"/>
                <w:color w:val="auto"/>
                <w:kern w:val="0"/>
                <w:sz w:val="24"/>
                <w:szCs w:val="24"/>
                <w:highlight w:val="none"/>
                <w:lang w:eastAsia="zh-CN"/>
              </w:rPr>
              <w:t>。</w:t>
            </w:r>
          </w:p>
          <w:p w14:paraId="53526891">
            <w:pPr>
              <w:pStyle w:val="20"/>
              <w:keepNext w:val="0"/>
              <w:keepLines w:val="0"/>
              <w:pageBreakBefore w:val="0"/>
              <w:kinsoku/>
              <w:overflowPunct/>
              <w:topLinePunct w:val="0"/>
              <w:autoSpaceDE/>
              <w:autoSpaceDN/>
              <w:bidi w:val="0"/>
              <w:spacing w:line="240" w:lineRule="auto"/>
              <w:textAlignment w:val="auto"/>
              <w:rPr>
                <w:rFonts w:hint="eastAsia" w:ascii="宋体" w:hAnsi="宋体" w:eastAsia="宋体" w:cs="宋体"/>
                <w:caps w:val="0"/>
                <w:smallCaps w:val="0"/>
                <w:snapToGrid w:val="0"/>
                <w:color w:val="auto"/>
                <w:spacing w:val="0"/>
                <w:kern w:val="0"/>
                <w:sz w:val="24"/>
                <w:szCs w:val="24"/>
                <w:highlight w:val="none"/>
                <w:lang w:eastAsia="zh-CN"/>
              </w:rPr>
            </w:pPr>
          </w:p>
        </w:tc>
      </w:tr>
      <w:tr w14:paraId="20C8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1" w:type="dxa"/>
            <w:vMerge w:val="continue"/>
            <w:noWrap w:val="0"/>
            <w:vAlign w:val="center"/>
          </w:tcPr>
          <w:p w14:paraId="07D137FC">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p>
        </w:tc>
        <w:tc>
          <w:tcPr>
            <w:tcW w:w="1092" w:type="dxa"/>
            <w:gridSpan w:val="2"/>
            <w:vMerge w:val="continue"/>
            <w:noWrap w:val="0"/>
            <w:vAlign w:val="center"/>
          </w:tcPr>
          <w:p w14:paraId="224CA7D9">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zh-TW"/>
              </w:rPr>
            </w:pPr>
          </w:p>
        </w:tc>
        <w:tc>
          <w:tcPr>
            <w:tcW w:w="4821" w:type="dxa"/>
            <w:noWrap w:val="0"/>
            <w:vAlign w:val="center"/>
          </w:tcPr>
          <w:p w14:paraId="3C4FCCDE">
            <w:pPr>
              <w:widowControl/>
              <w:numPr>
                <w:ilvl w:val="0"/>
                <w:numId w:val="0"/>
              </w:numPr>
              <w:snapToGrid w:val="0"/>
              <w:spacing w:line="240" w:lineRule="auto"/>
              <w:rPr>
                <w:rFonts w:hint="default" w:ascii="宋体" w:hAnsi="宋体" w:eastAsia="宋体" w:cs="宋体"/>
                <w:color w:val="auto"/>
                <w:sz w:val="24"/>
                <w:szCs w:val="24"/>
                <w:highlight w:val="none"/>
                <w:lang w:val="en-US" w:eastAsia="zh-CN"/>
              </w:rPr>
            </w:pPr>
            <w:r>
              <w:rPr>
                <w:rFonts w:hint="eastAsia" w:ascii="宋体" w:hAnsi="Times New Roman" w:eastAsia="宋体" w:cs="Times New Roman"/>
                <w:color w:val="auto"/>
                <w:highlight w:val="none"/>
                <w:lang w:val="en-US" w:eastAsia="zh-CN"/>
              </w:rPr>
              <w:t>拟派本项目市政专业监理工程师</w:t>
            </w:r>
            <w:r>
              <w:rPr>
                <w:rFonts w:hint="eastAsia" w:hAnsi="宋体" w:cs="宋体"/>
                <w:color w:val="auto"/>
                <w:sz w:val="24"/>
                <w:szCs w:val="24"/>
                <w:highlight w:val="none"/>
                <w:u w:val="none"/>
                <w:lang w:val="en-US" w:eastAsia="zh-CN"/>
              </w:rPr>
              <w:t>：同时</w:t>
            </w:r>
            <w:r>
              <w:rPr>
                <w:rFonts w:hint="eastAsia" w:ascii="宋体" w:hAnsi="宋体" w:eastAsia="宋体" w:cs="宋体"/>
                <w:color w:val="auto"/>
                <w:sz w:val="24"/>
                <w:szCs w:val="24"/>
                <w:highlight w:val="none"/>
                <w:u w:val="none"/>
              </w:rPr>
              <w:t>具有高级工程师职称</w:t>
            </w:r>
            <w:r>
              <w:rPr>
                <w:rFonts w:hint="eastAsia" w:hAnsi="宋体" w:cs="宋体"/>
                <w:color w:val="auto"/>
                <w:sz w:val="24"/>
                <w:szCs w:val="24"/>
                <w:highlight w:val="none"/>
                <w:u w:val="none"/>
                <w:lang w:val="en-US" w:eastAsia="zh-CN"/>
              </w:rPr>
              <w:t>证书、</w:t>
            </w:r>
            <w:r>
              <w:rPr>
                <w:rFonts w:hint="eastAsia" w:ascii="宋体" w:hAnsi="宋体" w:eastAsia="宋体" w:cs="宋体"/>
                <w:color w:val="auto"/>
                <w:sz w:val="24"/>
                <w:szCs w:val="24"/>
                <w:highlight w:val="none"/>
                <w:u w:val="none"/>
              </w:rPr>
              <w:t>注册监理工程师执业资格证书</w:t>
            </w:r>
            <w:r>
              <w:rPr>
                <w:rFonts w:hint="eastAsia" w:hAnsi="宋体" w:cs="宋体"/>
                <w:color w:val="auto"/>
                <w:sz w:val="24"/>
                <w:szCs w:val="24"/>
                <w:highlight w:val="none"/>
                <w:u w:val="none"/>
                <w:lang w:val="en-US" w:eastAsia="zh-CN"/>
              </w:rPr>
              <w:t>及</w:t>
            </w:r>
            <w:r>
              <w:rPr>
                <w:rFonts w:hint="eastAsia" w:ascii="宋体" w:hAnsi="宋体" w:eastAsia="宋体" w:cs="宋体"/>
                <w:color w:val="auto"/>
                <w:sz w:val="24"/>
                <w:szCs w:val="24"/>
                <w:highlight w:val="none"/>
                <w:u w:val="none"/>
                <w:lang w:val="en-US" w:eastAsia="zh-CN"/>
              </w:rPr>
              <w:t>202</w:t>
            </w:r>
            <w:r>
              <w:rPr>
                <w:rFonts w:hint="eastAsia"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w:t>
            </w:r>
            <w:r>
              <w:rPr>
                <w:rFonts w:hint="eastAsia" w:ascii="宋体" w:hAnsi="宋体" w:eastAsia="宋体" w:cs="宋体"/>
                <w:color w:val="auto"/>
                <w:sz w:val="24"/>
                <w:szCs w:val="24"/>
                <w:highlight w:val="none"/>
                <w:u w:val="none"/>
                <w:lang w:val="en-US" w:eastAsia="zh-CN"/>
              </w:rPr>
              <w:t>至今</w:t>
            </w:r>
            <w:r>
              <w:rPr>
                <w:rFonts w:hint="eastAsia" w:hAnsi="宋体" w:cs="宋体"/>
                <w:color w:val="auto"/>
                <w:sz w:val="24"/>
                <w:szCs w:val="24"/>
                <w:highlight w:val="none"/>
                <w:u w:val="none"/>
                <w:lang w:val="en-US" w:eastAsia="zh-CN"/>
              </w:rPr>
              <w:t>获得过地级市或以上协会颁发的“优秀</w:t>
            </w:r>
            <w:r>
              <w:rPr>
                <w:rFonts w:hint="eastAsia" w:ascii="宋体" w:hAnsi="宋体" w:eastAsia="宋体" w:cs="宋体"/>
                <w:color w:val="auto"/>
                <w:sz w:val="24"/>
                <w:szCs w:val="24"/>
                <w:highlight w:val="none"/>
                <w:u w:val="none"/>
              </w:rPr>
              <w:t>总监理工程师</w:t>
            </w:r>
            <w:r>
              <w:rPr>
                <w:rFonts w:hint="eastAsia" w:hAnsi="宋体" w:cs="宋体"/>
                <w:color w:val="auto"/>
                <w:sz w:val="24"/>
                <w:szCs w:val="24"/>
                <w:highlight w:val="none"/>
                <w:u w:val="none"/>
                <w:lang w:val="en-US" w:eastAsia="zh-CN"/>
              </w:rPr>
              <w:t>”称号</w:t>
            </w:r>
            <w:r>
              <w:rPr>
                <w:rFonts w:hint="eastAsia" w:ascii="宋体" w:hAnsi="宋体" w:eastAsia="宋体" w:cs="宋体"/>
                <w:color w:val="auto"/>
                <w:sz w:val="24"/>
                <w:szCs w:val="24"/>
                <w:highlight w:val="none"/>
                <w:lang w:val="en-US" w:eastAsia="zh-CN"/>
              </w:rPr>
              <w:t>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hAnsi="宋体" w:cs="宋体"/>
                <w:color w:val="auto"/>
                <w:sz w:val="24"/>
                <w:szCs w:val="24"/>
                <w:highlight w:val="none"/>
                <w:lang w:val="en-US" w:eastAsia="zh-CN"/>
              </w:rPr>
              <w:t>。</w:t>
            </w:r>
          </w:p>
          <w:p w14:paraId="6B705547">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olor w:val="auto"/>
                <w:sz w:val="24"/>
                <w:szCs w:val="24"/>
                <w:highlight w:val="none"/>
                <w:u w:val="none"/>
              </w:rPr>
              <w:t>本项最高得</w:t>
            </w:r>
            <w:r>
              <w:rPr>
                <w:rFonts w:hint="eastAsia"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分。</w:t>
            </w:r>
          </w:p>
        </w:tc>
        <w:tc>
          <w:tcPr>
            <w:tcW w:w="2904" w:type="dxa"/>
            <w:vMerge w:val="continue"/>
            <w:noWrap w:val="0"/>
            <w:vAlign w:val="center"/>
          </w:tcPr>
          <w:p w14:paraId="1EC04763">
            <w:pPr>
              <w:keepNext w:val="0"/>
              <w:keepLines w:val="0"/>
              <w:pageBreakBefore w:val="0"/>
              <w:kinsoku/>
              <w:overflowPunct/>
              <w:topLinePunct w:val="0"/>
              <w:autoSpaceDE/>
              <w:autoSpaceDN/>
              <w:bidi w:val="0"/>
              <w:snapToGrid w:val="0"/>
              <w:spacing w:line="240" w:lineRule="auto"/>
              <w:textAlignment w:val="auto"/>
              <w:rPr>
                <w:rFonts w:hint="eastAsia" w:ascii="宋体" w:hAnsi="宋体" w:eastAsia="宋体" w:cs="宋体"/>
                <w:color w:val="auto"/>
                <w:kern w:val="2"/>
                <w:sz w:val="24"/>
                <w:szCs w:val="24"/>
                <w:highlight w:val="none"/>
                <w:u w:val="none"/>
                <w:lang w:val="en-US" w:eastAsia="zh-CN" w:bidi="ar-SA"/>
              </w:rPr>
            </w:pPr>
          </w:p>
        </w:tc>
      </w:tr>
      <w:tr w14:paraId="3A38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1" w:type="dxa"/>
            <w:vMerge w:val="continue"/>
            <w:noWrap w:val="0"/>
            <w:vAlign w:val="center"/>
          </w:tcPr>
          <w:p w14:paraId="5B506484">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p>
        </w:tc>
        <w:tc>
          <w:tcPr>
            <w:tcW w:w="1092" w:type="dxa"/>
            <w:gridSpan w:val="2"/>
            <w:vMerge w:val="continue"/>
            <w:noWrap w:val="0"/>
            <w:vAlign w:val="center"/>
          </w:tcPr>
          <w:p w14:paraId="5D8FA4B3">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zh-TW"/>
              </w:rPr>
            </w:pPr>
          </w:p>
        </w:tc>
        <w:tc>
          <w:tcPr>
            <w:tcW w:w="4821" w:type="dxa"/>
            <w:noWrap w:val="0"/>
            <w:vAlign w:val="center"/>
          </w:tcPr>
          <w:p w14:paraId="4F60D2AC">
            <w:pPr>
              <w:widowControl/>
              <w:numPr>
                <w:ilvl w:val="0"/>
                <w:numId w:val="0"/>
              </w:numPr>
              <w:snapToGrid w:val="0"/>
              <w:spacing w:line="240" w:lineRule="auto"/>
              <w:rPr>
                <w:rFonts w:hint="eastAsia" w:ascii="宋体" w:hAnsi="宋体" w:eastAsia="宋体" w:cs="宋体"/>
                <w:color w:val="auto"/>
                <w:sz w:val="24"/>
                <w:szCs w:val="24"/>
                <w:highlight w:val="none"/>
                <w:u w:val="none"/>
                <w:lang w:val="en-US" w:eastAsia="zh-CN"/>
              </w:rPr>
            </w:pPr>
            <w:r>
              <w:rPr>
                <w:rFonts w:hint="eastAsia" w:ascii="宋体" w:hAnsi="Times New Roman" w:eastAsia="宋体" w:cs="Times New Roman"/>
                <w:color w:val="auto"/>
                <w:highlight w:val="none"/>
                <w:lang w:val="en-US" w:eastAsia="zh-CN"/>
              </w:rPr>
              <w:t>拟派本项目市政专业监理工程师</w:t>
            </w:r>
            <w:r>
              <w:rPr>
                <w:rFonts w:hint="eastAsia" w:ascii="宋体" w:hAnsi="宋体" w:eastAsia="宋体" w:cs="宋体"/>
                <w:color w:val="auto"/>
                <w:sz w:val="24"/>
                <w:szCs w:val="24"/>
                <w:highlight w:val="none"/>
                <w:u w:val="none"/>
              </w:rPr>
              <w:t>取得注册监理工程师执业资格证书</w:t>
            </w:r>
            <w:r>
              <w:rPr>
                <w:rFonts w:hint="eastAsia" w:ascii="宋体" w:hAnsi="宋体" w:eastAsia="宋体" w:cs="宋体"/>
                <w:color w:val="auto"/>
                <w:sz w:val="24"/>
                <w:szCs w:val="24"/>
                <w:highlight w:val="none"/>
                <w:u w:val="none"/>
                <w:lang w:val="en-US" w:eastAsia="zh-CN"/>
              </w:rPr>
              <w:t>情况：</w:t>
            </w:r>
          </w:p>
          <w:p w14:paraId="69AF3FEE">
            <w:pPr>
              <w:widowControl/>
              <w:numPr>
                <w:ilvl w:val="0"/>
                <w:numId w:val="0"/>
              </w:numPr>
              <w:snapToGrid w:val="0"/>
              <w:spacing w:line="240" w:lineRule="auto"/>
              <w:rPr>
                <w:rFonts w:hint="eastAsia" w:hAnsi="宋体" w:cs="宋体"/>
                <w:color w:val="auto"/>
                <w:sz w:val="24"/>
                <w:szCs w:val="24"/>
                <w:highlight w:val="none"/>
                <w:u w:val="none"/>
                <w:lang w:val="en-US" w:eastAsia="zh-CN"/>
              </w:rPr>
            </w:pPr>
            <w:r>
              <w:rPr>
                <w:rFonts w:hint="eastAsia" w:ascii="Calibri" w:hAnsi="Calibri" w:cs="Calibri"/>
                <w:color w:val="auto"/>
                <w:sz w:val="24"/>
                <w:szCs w:val="24"/>
                <w:highlight w:val="none"/>
                <w:u w:val="none"/>
                <w:lang w:val="en-US" w:eastAsia="zh-CN"/>
              </w:rPr>
              <w:t>1.</w:t>
            </w:r>
            <w:r>
              <w:rPr>
                <w:rFonts w:hint="eastAsia" w:ascii="宋体" w:hAnsi="宋体" w:eastAsia="宋体" w:cs="宋体"/>
                <w:color w:val="auto"/>
                <w:sz w:val="24"/>
                <w:szCs w:val="24"/>
                <w:highlight w:val="none"/>
                <w:u w:val="none"/>
              </w:rPr>
              <w:t>取得</w:t>
            </w:r>
            <w:r>
              <w:rPr>
                <w:rFonts w:hint="eastAsia" w:ascii="宋体" w:hAnsi="宋体" w:eastAsia="宋体" w:cs="宋体"/>
                <w:color w:val="auto"/>
                <w:sz w:val="24"/>
                <w:szCs w:val="24"/>
                <w:highlight w:val="none"/>
                <w:u w:val="none"/>
                <w:lang w:val="en-US" w:eastAsia="zh-CN"/>
              </w:rPr>
              <w:t>该</w:t>
            </w:r>
            <w:r>
              <w:rPr>
                <w:rFonts w:hint="eastAsia" w:ascii="宋体" w:hAnsi="宋体" w:eastAsia="宋体" w:cs="宋体"/>
                <w:color w:val="auto"/>
                <w:sz w:val="24"/>
                <w:szCs w:val="24"/>
                <w:highlight w:val="none"/>
                <w:u w:val="none"/>
              </w:rPr>
              <w:t>证书满</w:t>
            </w:r>
            <w:r>
              <w:rPr>
                <w:rFonts w:hint="eastAsia" w:hAnsi="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年或以上的得</w:t>
            </w:r>
            <w:r>
              <w:rPr>
                <w:rFonts w:hint="eastAsia"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分</w:t>
            </w:r>
            <w:r>
              <w:rPr>
                <w:rFonts w:hint="eastAsia" w:hAnsi="宋体" w:cs="宋体"/>
                <w:color w:val="auto"/>
                <w:sz w:val="24"/>
                <w:szCs w:val="24"/>
                <w:highlight w:val="none"/>
                <w:lang w:val="en-US" w:eastAsia="zh-CN"/>
              </w:rPr>
              <w:t>；</w:t>
            </w:r>
          </w:p>
          <w:p w14:paraId="1E100316">
            <w:pPr>
              <w:widowControl/>
              <w:numPr>
                <w:ilvl w:val="0"/>
                <w:numId w:val="0"/>
              </w:numPr>
              <w:snapToGrid w:val="0"/>
              <w:spacing w:line="240" w:lineRule="auto"/>
              <w:rPr>
                <w:rFonts w:hint="eastAsia" w:hAnsi="宋体" w:cs="宋体"/>
                <w:color w:val="auto"/>
                <w:sz w:val="24"/>
                <w:szCs w:val="24"/>
                <w:highlight w:val="none"/>
                <w:u w:val="none"/>
                <w:lang w:val="en-US" w:eastAsia="zh-CN"/>
              </w:rPr>
            </w:pPr>
            <w:r>
              <w:rPr>
                <w:rFonts w:hint="eastAsia" w:ascii="Calibri" w:hAnsi="Calibri" w:cs="Calibri"/>
                <w:color w:val="auto"/>
                <w:sz w:val="24"/>
                <w:szCs w:val="24"/>
                <w:highlight w:val="none"/>
                <w:u w:val="none"/>
                <w:lang w:val="en-US" w:eastAsia="zh-CN"/>
              </w:rPr>
              <w:t>2.</w:t>
            </w:r>
            <w:r>
              <w:rPr>
                <w:rFonts w:hint="eastAsia" w:ascii="宋体" w:hAnsi="宋体" w:eastAsia="宋体" w:cs="宋体"/>
                <w:color w:val="auto"/>
                <w:sz w:val="24"/>
                <w:szCs w:val="24"/>
                <w:highlight w:val="none"/>
                <w:u w:val="none"/>
              </w:rPr>
              <w:t>取得</w:t>
            </w:r>
            <w:r>
              <w:rPr>
                <w:rFonts w:hint="eastAsia" w:ascii="宋体" w:hAnsi="宋体" w:eastAsia="宋体" w:cs="宋体"/>
                <w:color w:val="auto"/>
                <w:sz w:val="24"/>
                <w:szCs w:val="24"/>
                <w:highlight w:val="none"/>
                <w:u w:val="none"/>
                <w:lang w:val="en-US" w:eastAsia="zh-CN"/>
              </w:rPr>
              <w:t>该</w:t>
            </w:r>
            <w:r>
              <w:rPr>
                <w:rFonts w:hint="eastAsia" w:ascii="宋体" w:hAnsi="宋体" w:eastAsia="宋体" w:cs="宋体"/>
                <w:color w:val="auto"/>
                <w:sz w:val="24"/>
                <w:szCs w:val="24"/>
                <w:highlight w:val="none"/>
                <w:u w:val="none"/>
              </w:rPr>
              <w:t>证书</w:t>
            </w:r>
            <w:r>
              <w:rPr>
                <w:rFonts w:hint="eastAsia" w:hAnsi="宋体" w:cs="宋体"/>
                <w:color w:val="auto"/>
                <w:sz w:val="24"/>
                <w:szCs w:val="24"/>
                <w:highlight w:val="none"/>
                <w:u w:val="none"/>
                <w:lang w:val="en-US" w:eastAsia="zh-CN"/>
              </w:rPr>
              <w:t>10-19年</w:t>
            </w:r>
            <w:r>
              <w:rPr>
                <w:rFonts w:hint="eastAsia" w:ascii="宋体" w:hAnsi="宋体" w:eastAsia="宋体" w:cs="宋体"/>
                <w:color w:val="auto"/>
                <w:sz w:val="24"/>
                <w:szCs w:val="24"/>
                <w:highlight w:val="none"/>
                <w:u w:val="none"/>
              </w:rPr>
              <w:t>的得</w:t>
            </w:r>
            <w:r>
              <w:rPr>
                <w:rFonts w:hint="eastAsia"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分</w:t>
            </w:r>
            <w:r>
              <w:rPr>
                <w:rFonts w:hint="eastAsia" w:hAnsi="宋体" w:cs="宋体"/>
                <w:color w:val="auto"/>
                <w:sz w:val="24"/>
                <w:szCs w:val="24"/>
                <w:highlight w:val="none"/>
                <w:lang w:val="en-US" w:eastAsia="zh-CN"/>
              </w:rPr>
              <w:t>；</w:t>
            </w:r>
          </w:p>
          <w:p w14:paraId="5F51DCD4">
            <w:pPr>
              <w:widowControl/>
              <w:numPr>
                <w:ilvl w:val="0"/>
                <w:numId w:val="0"/>
              </w:numPr>
              <w:snapToGrid w:val="0"/>
              <w:spacing w:line="240" w:lineRule="auto"/>
              <w:rPr>
                <w:rFonts w:hint="eastAsia" w:ascii="宋体" w:hAnsi="宋体" w:eastAsia="宋体" w:cs="宋体"/>
                <w:color w:val="auto"/>
                <w:sz w:val="24"/>
                <w:szCs w:val="24"/>
                <w:highlight w:val="none"/>
                <w:u w:val="none"/>
                <w:lang w:eastAsia="zh-CN"/>
              </w:rPr>
            </w:pPr>
            <w:r>
              <w:rPr>
                <w:rFonts w:hint="eastAsia" w:ascii="Calibri" w:hAnsi="Calibri" w:cs="Calibri"/>
                <w:color w:val="auto"/>
                <w:sz w:val="24"/>
                <w:szCs w:val="24"/>
                <w:highlight w:val="none"/>
                <w:u w:val="none"/>
                <w:lang w:val="en-US" w:eastAsia="zh-CN"/>
              </w:rPr>
              <w:t>3.</w:t>
            </w:r>
            <w:r>
              <w:rPr>
                <w:rFonts w:hint="eastAsia" w:ascii="宋体" w:hAnsi="宋体" w:eastAsia="宋体" w:cs="宋体"/>
                <w:color w:val="auto"/>
                <w:sz w:val="24"/>
                <w:szCs w:val="24"/>
                <w:highlight w:val="none"/>
                <w:u w:val="none"/>
              </w:rPr>
              <w:t>取得</w:t>
            </w:r>
            <w:r>
              <w:rPr>
                <w:rFonts w:hint="eastAsia" w:ascii="宋体" w:hAnsi="宋体" w:eastAsia="宋体" w:cs="宋体"/>
                <w:color w:val="auto"/>
                <w:sz w:val="24"/>
                <w:szCs w:val="24"/>
                <w:highlight w:val="none"/>
                <w:u w:val="none"/>
                <w:lang w:val="en-US" w:eastAsia="zh-CN"/>
              </w:rPr>
              <w:t>该</w:t>
            </w:r>
            <w:r>
              <w:rPr>
                <w:rFonts w:hint="eastAsia" w:ascii="宋体" w:hAnsi="宋体" w:eastAsia="宋体" w:cs="宋体"/>
                <w:color w:val="auto"/>
                <w:sz w:val="24"/>
                <w:szCs w:val="24"/>
                <w:highlight w:val="none"/>
                <w:u w:val="none"/>
              </w:rPr>
              <w:t>证书</w:t>
            </w:r>
            <w:r>
              <w:rPr>
                <w:rFonts w:hint="eastAsia" w:hAnsi="宋体" w:cs="宋体"/>
                <w:color w:val="auto"/>
                <w:sz w:val="24"/>
                <w:szCs w:val="24"/>
                <w:highlight w:val="none"/>
                <w:u w:val="none"/>
                <w:lang w:val="en-US" w:eastAsia="zh-CN"/>
              </w:rPr>
              <w:t>1-9年</w:t>
            </w:r>
            <w:r>
              <w:rPr>
                <w:rFonts w:hint="eastAsia" w:ascii="宋体" w:hAnsi="宋体" w:eastAsia="宋体" w:cs="宋体"/>
                <w:color w:val="auto"/>
                <w:sz w:val="24"/>
                <w:szCs w:val="24"/>
                <w:highlight w:val="none"/>
                <w:u w:val="none"/>
              </w:rPr>
              <w:t>的得</w:t>
            </w:r>
            <w:r>
              <w:rPr>
                <w:rFonts w:hint="eastAsia"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分</w:t>
            </w:r>
            <w:r>
              <w:rPr>
                <w:rFonts w:hint="eastAsia" w:ascii="宋体" w:hAnsi="宋体" w:eastAsia="宋体" w:cs="宋体"/>
                <w:color w:val="auto"/>
                <w:sz w:val="24"/>
                <w:szCs w:val="24"/>
                <w:highlight w:val="none"/>
                <w:u w:val="none"/>
                <w:lang w:eastAsia="zh-CN"/>
              </w:rPr>
              <w:t>。</w:t>
            </w:r>
          </w:p>
          <w:p w14:paraId="13299C94">
            <w:pPr>
              <w:widowControl/>
              <w:numPr>
                <w:ilvl w:val="0"/>
                <w:numId w:val="0"/>
              </w:numPr>
              <w:snapToGrid w:val="0"/>
              <w:spacing w:line="240" w:lineRule="auto"/>
              <w:ind w:left="0" w:leftChars="0" w:firstLine="0" w:firstLineChars="0"/>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olor w:val="auto"/>
                <w:sz w:val="24"/>
                <w:szCs w:val="24"/>
                <w:highlight w:val="none"/>
                <w:u w:val="none"/>
              </w:rPr>
              <w:t>本项最高得</w:t>
            </w:r>
            <w:r>
              <w:rPr>
                <w:rFonts w:hint="eastAsia"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分。</w:t>
            </w:r>
          </w:p>
        </w:tc>
        <w:tc>
          <w:tcPr>
            <w:tcW w:w="2904" w:type="dxa"/>
            <w:vMerge w:val="continue"/>
            <w:noWrap w:val="0"/>
            <w:vAlign w:val="center"/>
          </w:tcPr>
          <w:p w14:paraId="2DC2EC2B">
            <w:pPr>
              <w:keepNext w:val="0"/>
              <w:keepLines w:val="0"/>
              <w:pageBreakBefore w:val="0"/>
              <w:kinsoku/>
              <w:overflowPunct/>
              <w:topLinePunct w:val="0"/>
              <w:autoSpaceDE/>
              <w:autoSpaceDN/>
              <w:bidi w:val="0"/>
              <w:snapToGrid w:val="0"/>
              <w:spacing w:line="240" w:lineRule="auto"/>
              <w:textAlignment w:val="auto"/>
              <w:rPr>
                <w:rFonts w:hint="eastAsia" w:ascii="宋体" w:hAnsi="宋体" w:eastAsia="宋体" w:cs="宋体"/>
                <w:color w:val="auto"/>
                <w:kern w:val="2"/>
                <w:sz w:val="24"/>
                <w:szCs w:val="24"/>
                <w:highlight w:val="none"/>
                <w:u w:val="none"/>
                <w:lang w:val="en-US" w:eastAsia="zh-CN" w:bidi="ar-SA"/>
              </w:rPr>
            </w:pPr>
          </w:p>
        </w:tc>
      </w:tr>
      <w:tr w14:paraId="18B1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1" w:type="dxa"/>
            <w:vMerge w:val="continue"/>
            <w:noWrap w:val="0"/>
            <w:vAlign w:val="center"/>
          </w:tcPr>
          <w:p w14:paraId="1A269919">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p>
        </w:tc>
        <w:tc>
          <w:tcPr>
            <w:tcW w:w="1092" w:type="dxa"/>
            <w:gridSpan w:val="2"/>
            <w:vMerge w:val="continue"/>
            <w:noWrap w:val="0"/>
            <w:vAlign w:val="center"/>
          </w:tcPr>
          <w:p w14:paraId="1D3DDD63">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zh-TW"/>
              </w:rPr>
            </w:pPr>
          </w:p>
        </w:tc>
        <w:tc>
          <w:tcPr>
            <w:tcW w:w="4821" w:type="dxa"/>
            <w:noWrap w:val="0"/>
            <w:vAlign w:val="center"/>
          </w:tcPr>
          <w:p w14:paraId="0032B245">
            <w:pPr>
              <w:pStyle w:val="8"/>
              <w:keepNext w:val="0"/>
              <w:keepLines w:val="0"/>
              <w:pageBreakBefore w:val="0"/>
              <w:numPr>
                <w:ilvl w:val="0"/>
                <w:numId w:val="0"/>
              </w:numPr>
              <w:kinsoku/>
              <w:wordWrap w:val="0"/>
              <w:overflowPunct/>
              <w:topLinePunct w:val="0"/>
              <w:autoSpaceDE/>
              <w:autoSpaceDN/>
              <w:bidi w:val="0"/>
              <w:adjustRightInd w:val="0"/>
              <w:snapToGrid w:val="0"/>
              <w:spacing w:beforeAutospacing="0" w:after="0" w:afterLines="0" w:afterAutospacing="0" w:line="240" w:lineRule="auto"/>
              <w:ind w:left="0" w:leftChars="0" w:firstLine="0" w:firstLineChars="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拟派项目的专业监理工程师中，1人同时具有以下证书中2种的得2分，同时具有以下证书中3种的得4分。证书类型为：</w:t>
            </w:r>
          </w:p>
          <w:p w14:paraId="65F61443">
            <w:pPr>
              <w:pStyle w:val="8"/>
              <w:keepNext w:val="0"/>
              <w:keepLines w:val="0"/>
              <w:pageBreakBefore w:val="0"/>
              <w:numPr>
                <w:ilvl w:val="0"/>
                <w:numId w:val="0"/>
              </w:numPr>
              <w:kinsoku/>
              <w:wordWrap w:val="0"/>
              <w:overflowPunct/>
              <w:topLinePunct w:val="0"/>
              <w:autoSpaceDE/>
              <w:autoSpaceDN/>
              <w:bidi w:val="0"/>
              <w:adjustRightInd w:val="0"/>
              <w:snapToGrid w:val="0"/>
              <w:spacing w:beforeAutospacing="0" w:after="0" w:afterLines="0" w:afterAutospacing="0" w:line="240" w:lineRule="auto"/>
              <w:ind w:left="0" w:leftChars="0" w:firstLine="0" w:firstLineChars="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（1）注册监理工程师证书(注册专业:市政公用工程)；</w:t>
            </w:r>
          </w:p>
          <w:p w14:paraId="15F7A6A1">
            <w:pPr>
              <w:pStyle w:val="8"/>
              <w:keepNext w:val="0"/>
              <w:keepLines w:val="0"/>
              <w:pageBreakBefore w:val="0"/>
              <w:numPr>
                <w:ilvl w:val="0"/>
                <w:numId w:val="0"/>
              </w:numPr>
              <w:kinsoku/>
              <w:wordWrap w:val="0"/>
              <w:overflowPunct/>
              <w:topLinePunct w:val="0"/>
              <w:autoSpaceDE/>
              <w:autoSpaceDN/>
              <w:bidi w:val="0"/>
              <w:adjustRightInd w:val="0"/>
              <w:snapToGrid w:val="0"/>
              <w:spacing w:beforeAutospacing="0" w:after="0" w:afterLines="0" w:afterAutospacing="0" w:line="240" w:lineRule="auto"/>
              <w:ind w:left="0" w:leftChars="0" w:firstLine="0" w:firstLineChars="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（2）注册安全工程师证书(注册专业:建筑施工安全)；</w:t>
            </w:r>
          </w:p>
          <w:p w14:paraId="5DBABBD0">
            <w:pPr>
              <w:pStyle w:val="8"/>
              <w:keepNext w:val="0"/>
              <w:keepLines w:val="0"/>
              <w:pageBreakBefore w:val="0"/>
              <w:numPr>
                <w:ilvl w:val="0"/>
                <w:numId w:val="0"/>
              </w:numPr>
              <w:kinsoku/>
              <w:wordWrap w:val="0"/>
              <w:overflowPunct/>
              <w:topLinePunct w:val="0"/>
              <w:autoSpaceDE/>
              <w:autoSpaceDN/>
              <w:bidi w:val="0"/>
              <w:adjustRightInd w:val="0"/>
              <w:snapToGrid w:val="0"/>
              <w:spacing w:beforeAutospacing="0" w:after="0" w:afterLines="0" w:afterAutospacing="0" w:line="240" w:lineRule="auto"/>
              <w:ind w:left="0" w:leftChars="0" w:firstLine="0" w:firstLineChars="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（3）一级建造师注册证书(注册专业:市政公用工程)。</w:t>
            </w:r>
          </w:p>
          <w:p w14:paraId="16F5ADF5">
            <w:pPr>
              <w:pStyle w:val="8"/>
              <w:keepNext w:val="0"/>
              <w:keepLines w:val="0"/>
              <w:pageBreakBefore w:val="0"/>
              <w:numPr>
                <w:ilvl w:val="0"/>
                <w:numId w:val="0"/>
              </w:numPr>
              <w:kinsoku/>
              <w:wordWrap w:val="0"/>
              <w:overflowPunct/>
              <w:topLinePunct w:val="0"/>
              <w:autoSpaceDE/>
              <w:autoSpaceDN/>
              <w:bidi w:val="0"/>
              <w:adjustRightInd w:val="0"/>
              <w:snapToGrid w:val="0"/>
              <w:spacing w:beforeAutospacing="0" w:after="0" w:afterLines="0" w:afterAutospacing="0" w:line="240" w:lineRule="auto"/>
              <w:ind w:left="0" w:leftChars="0" w:firstLine="0" w:firstLineChars="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本项最高得4分。</w:t>
            </w:r>
          </w:p>
          <w:p w14:paraId="59F24E88">
            <w:pPr>
              <w:pStyle w:val="8"/>
              <w:keepNext w:val="0"/>
              <w:keepLines w:val="0"/>
              <w:pageBreakBefore w:val="0"/>
              <w:numPr>
                <w:ilvl w:val="0"/>
                <w:numId w:val="0"/>
              </w:numPr>
              <w:kinsoku/>
              <w:wordWrap w:val="0"/>
              <w:overflowPunct/>
              <w:topLinePunct w:val="0"/>
              <w:autoSpaceDE/>
              <w:autoSpaceDN/>
              <w:bidi w:val="0"/>
              <w:adjustRightInd w:val="0"/>
              <w:snapToGrid w:val="0"/>
              <w:spacing w:beforeAutospacing="0" w:after="0" w:afterLines="0" w:afterAutospacing="0" w:line="240" w:lineRule="auto"/>
              <w:ind w:left="0" w:leftChars="0" w:firstLine="0" w:firstLineChars="0"/>
              <w:textAlignment w:val="auto"/>
              <w:rPr>
                <w:rFonts w:hint="default" w:ascii="宋体" w:hAnsi="Times New Roman" w:eastAsia="宋体" w:cs="Times New Roman"/>
                <w:color w:val="auto"/>
                <w:highlight w:val="none"/>
                <w:lang w:val="en-US" w:eastAsia="zh-CN"/>
              </w:rPr>
            </w:pPr>
            <w:r>
              <w:rPr>
                <w:rFonts w:hint="default" w:ascii="宋体" w:hAnsi="Times New Roman" w:eastAsia="宋体" w:cs="Times New Roman"/>
                <w:color w:val="auto"/>
                <w:highlight w:val="none"/>
                <w:lang w:val="en-US" w:eastAsia="zh-CN"/>
              </w:rPr>
              <w:t>备注：该项只能提交一人资料参与项目评分</w:t>
            </w:r>
            <w:r>
              <w:rPr>
                <w:rFonts w:hint="eastAsia" w:cs="Times New Roman"/>
                <w:color w:val="auto"/>
                <w:highlight w:val="none"/>
                <w:lang w:val="en-US" w:eastAsia="zh-CN"/>
              </w:rPr>
              <w:t>。</w:t>
            </w:r>
          </w:p>
        </w:tc>
        <w:tc>
          <w:tcPr>
            <w:tcW w:w="2904" w:type="dxa"/>
            <w:vMerge w:val="continue"/>
            <w:noWrap w:val="0"/>
            <w:vAlign w:val="center"/>
          </w:tcPr>
          <w:p w14:paraId="6A381892">
            <w:pPr>
              <w:keepNext w:val="0"/>
              <w:keepLines w:val="0"/>
              <w:pageBreakBefore w:val="0"/>
              <w:kinsoku/>
              <w:overflowPunct/>
              <w:topLinePunct w:val="0"/>
              <w:autoSpaceDE/>
              <w:autoSpaceDN/>
              <w:bidi w:val="0"/>
              <w:snapToGrid w:val="0"/>
              <w:spacing w:line="240" w:lineRule="auto"/>
              <w:textAlignment w:val="auto"/>
              <w:rPr>
                <w:rFonts w:hint="eastAsia" w:ascii="宋体" w:hAnsi="宋体" w:eastAsia="宋体" w:cs="宋体"/>
                <w:color w:val="auto"/>
                <w:kern w:val="2"/>
                <w:sz w:val="24"/>
                <w:szCs w:val="24"/>
                <w:highlight w:val="none"/>
                <w:u w:val="none"/>
                <w:lang w:val="en-US" w:eastAsia="zh-CN" w:bidi="ar-SA"/>
              </w:rPr>
            </w:pPr>
          </w:p>
        </w:tc>
      </w:tr>
      <w:tr w14:paraId="5E8F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1" w:type="dxa"/>
            <w:vMerge w:val="continue"/>
            <w:noWrap w:val="0"/>
            <w:vAlign w:val="center"/>
          </w:tcPr>
          <w:p w14:paraId="2DB5DFF4">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p>
        </w:tc>
        <w:tc>
          <w:tcPr>
            <w:tcW w:w="1092" w:type="dxa"/>
            <w:gridSpan w:val="2"/>
            <w:vMerge w:val="continue"/>
            <w:noWrap w:val="0"/>
            <w:vAlign w:val="center"/>
          </w:tcPr>
          <w:p w14:paraId="311CE7F9">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p>
        </w:tc>
        <w:tc>
          <w:tcPr>
            <w:tcW w:w="4821" w:type="dxa"/>
            <w:noWrap w:val="0"/>
            <w:vAlign w:val="center"/>
          </w:tcPr>
          <w:p w14:paraId="44468E8D">
            <w:pPr>
              <w:pStyle w:val="8"/>
              <w:keepNext w:val="0"/>
              <w:keepLines w:val="0"/>
              <w:pageBreakBefore w:val="0"/>
              <w:numPr>
                <w:ilvl w:val="0"/>
                <w:numId w:val="0"/>
              </w:numPr>
              <w:kinsoku/>
              <w:wordWrap w:val="0"/>
              <w:overflowPunct/>
              <w:topLinePunct w:val="0"/>
              <w:autoSpaceDE/>
              <w:autoSpaceDN/>
              <w:bidi w:val="0"/>
              <w:adjustRightInd w:val="0"/>
              <w:snapToGrid w:val="0"/>
              <w:spacing w:beforeAutospacing="0" w:after="0" w:afterLines="0" w:afterAutospacing="0" w:line="240" w:lineRule="auto"/>
              <w:ind w:left="0" w:leftChars="0" w:firstLine="0" w:firstLineChars="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拟派项目的专业监理工程师中，1人同时具有以下证书中2种的得2分，同时具有以下证书中3种的得4分。证书类型为：</w:t>
            </w:r>
          </w:p>
          <w:p w14:paraId="50B07E3F">
            <w:pPr>
              <w:keepNext w:val="0"/>
              <w:keepLines w:val="0"/>
              <w:pageBreakBefore w:val="0"/>
              <w:numPr>
                <w:ilvl w:val="0"/>
                <w:numId w:val="3"/>
              </w:numPr>
              <w:kinsoku/>
              <w:overflowPunct/>
              <w:topLinePunct w:val="0"/>
              <w:autoSpaceDE/>
              <w:autoSpaceDN/>
              <w:bidi w:val="0"/>
              <w:spacing w:line="240" w:lineRule="auto"/>
              <w:ind w:right="24" w:rightChars="10"/>
              <w:textAlignment w:val="auto"/>
              <w:rPr>
                <w:rFonts w:hint="eastAsia"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一级注册造价工程师证书</w:t>
            </w:r>
            <w:r>
              <w:rPr>
                <w:rFonts w:hint="eastAsia" w:hAnsi="宋体" w:cs="宋体"/>
                <w:b w:val="0"/>
                <w:bCs/>
                <w:color w:val="auto"/>
                <w:sz w:val="24"/>
                <w:szCs w:val="24"/>
                <w:highlight w:val="none"/>
                <w:lang w:val="en-US" w:eastAsia="zh-CN"/>
              </w:rPr>
              <w:t>；</w:t>
            </w:r>
          </w:p>
          <w:p w14:paraId="2BE34D52">
            <w:pPr>
              <w:keepNext w:val="0"/>
              <w:keepLines w:val="0"/>
              <w:pageBreakBefore w:val="0"/>
              <w:numPr>
                <w:ilvl w:val="0"/>
                <w:numId w:val="3"/>
              </w:numPr>
              <w:kinsoku/>
              <w:overflowPunct/>
              <w:topLinePunct w:val="0"/>
              <w:autoSpaceDE/>
              <w:autoSpaceDN/>
              <w:bidi w:val="0"/>
              <w:spacing w:line="240" w:lineRule="auto"/>
              <w:ind w:right="24" w:rightChars="10"/>
              <w:textAlignment w:val="auto"/>
              <w:rPr>
                <w:rFonts w:hint="eastAsia"/>
                <w:color w:val="auto"/>
                <w:highlight w:val="none"/>
                <w:lang w:val="en-US" w:eastAsia="zh-CN"/>
              </w:rPr>
            </w:pPr>
            <w:r>
              <w:rPr>
                <w:rFonts w:hint="eastAsia" w:ascii="宋体" w:hAnsi="Times New Roman" w:eastAsia="宋体" w:cs="Times New Roman"/>
                <w:color w:val="auto"/>
                <w:highlight w:val="none"/>
                <w:lang w:val="en-US" w:eastAsia="zh-CN"/>
              </w:rPr>
              <w:t>一级建造师注册证书</w:t>
            </w:r>
            <w:r>
              <w:rPr>
                <w:rFonts w:hint="eastAsia" w:cs="Times New Roman"/>
                <w:color w:val="auto"/>
                <w:highlight w:val="none"/>
                <w:lang w:val="en-US" w:eastAsia="zh-CN"/>
              </w:rPr>
              <w:t>；</w:t>
            </w:r>
          </w:p>
          <w:p w14:paraId="7760AB89">
            <w:pPr>
              <w:keepNext w:val="0"/>
              <w:keepLines w:val="0"/>
              <w:pageBreakBefore w:val="0"/>
              <w:numPr>
                <w:ilvl w:val="0"/>
                <w:numId w:val="3"/>
              </w:numPr>
              <w:kinsoku/>
              <w:overflowPunct/>
              <w:topLinePunct w:val="0"/>
              <w:autoSpaceDE/>
              <w:autoSpaceDN/>
              <w:bidi w:val="0"/>
              <w:spacing w:line="240" w:lineRule="auto"/>
              <w:ind w:right="24" w:rightChars="10"/>
              <w:textAlignment w:val="auto"/>
              <w:rPr>
                <w:rFonts w:hint="eastAsia"/>
                <w:color w:val="auto"/>
                <w:highlight w:val="none"/>
                <w:lang w:val="en-US" w:eastAsia="zh-CN"/>
              </w:rPr>
            </w:pPr>
            <w:r>
              <w:rPr>
                <w:rFonts w:hint="eastAsia" w:ascii="宋体" w:hAnsi="宋体" w:eastAsia="宋体" w:cs="宋体"/>
                <w:color w:val="auto"/>
                <w:sz w:val="24"/>
                <w:szCs w:val="24"/>
                <w:highlight w:val="none"/>
                <w:u w:val="none"/>
              </w:rPr>
              <w:t>高级工程师职称</w:t>
            </w:r>
            <w:r>
              <w:rPr>
                <w:rFonts w:hint="eastAsia" w:hAnsi="宋体" w:cs="宋体"/>
                <w:color w:val="auto"/>
                <w:sz w:val="24"/>
                <w:szCs w:val="24"/>
                <w:highlight w:val="none"/>
                <w:u w:val="none"/>
                <w:lang w:val="en-US" w:eastAsia="zh-CN"/>
              </w:rPr>
              <w:t>证书。</w:t>
            </w:r>
          </w:p>
          <w:p w14:paraId="356F81A1">
            <w:pPr>
              <w:pStyle w:val="8"/>
              <w:keepNext w:val="0"/>
              <w:keepLines w:val="0"/>
              <w:pageBreakBefore w:val="0"/>
              <w:numPr>
                <w:ilvl w:val="0"/>
                <w:numId w:val="0"/>
              </w:numPr>
              <w:kinsoku/>
              <w:wordWrap w:val="0"/>
              <w:overflowPunct/>
              <w:topLinePunct w:val="0"/>
              <w:autoSpaceDE/>
              <w:autoSpaceDN/>
              <w:bidi w:val="0"/>
              <w:adjustRightInd w:val="0"/>
              <w:snapToGrid w:val="0"/>
              <w:spacing w:beforeAutospacing="0" w:after="0" w:afterLines="0" w:afterAutospacing="0" w:line="240" w:lineRule="auto"/>
              <w:ind w:left="0" w:leftChars="0" w:firstLine="0" w:firstLineChars="0"/>
              <w:textAlignment w:val="auto"/>
              <w:rPr>
                <w:rFonts w:hint="eastAsia" w:hAnsi="宋体" w:cs="宋体"/>
                <w:b w:val="0"/>
                <w:bCs w:val="0"/>
                <w:color w:val="auto"/>
                <w:kern w:val="2"/>
                <w:sz w:val="24"/>
                <w:highlight w:val="none"/>
                <w:lang w:val="en-US" w:eastAsia="zh-CN" w:bidi="ar-SA"/>
              </w:rPr>
            </w:pPr>
            <w:r>
              <w:rPr>
                <w:rFonts w:hint="eastAsia" w:ascii="宋体" w:hAnsi="宋体" w:eastAsia="宋体" w:cs="宋体"/>
                <w:b w:val="0"/>
                <w:bCs w:val="0"/>
                <w:color w:val="auto"/>
                <w:kern w:val="2"/>
                <w:sz w:val="24"/>
                <w:highlight w:val="none"/>
                <w:lang w:val="en-US" w:eastAsia="zh-CN" w:bidi="ar-SA"/>
              </w:rPr>
              <w:t>本项最多得</w:t>
            </w:r>
            <w:r>
              <w:rPr>
                <w:rFonts w:hint="eastAsia" w:hAnsi="宋体" w:cs="宋体"/>
                <w:b w:val="0"/>
                <w:bCs w:val="0"/>
                <w:color w:val="auto"/>
                <w:kern w:val="2"/>
                <w:sz w:val="24"/>
                <w:highlight w:val="none"/>
                <w:lang w:val="en-US" w:eastAsia="zh-CN" w:bidi="ar-SA"/>
              </w:rPr>
              <w:t>4</w:t>
            </w:r>
            <w:r>
              <w:rPr>
                <w:rFonts w:hint="eastAsia" w:ascii="宋体" w:hAnsi="宋体" w:eastAsia="宋体" w:cs="宋体"/>
                <w:b w:val="0"/>
                <w:bCs w:val="0"/>
                <w:color w:val="auto"/>
                <w:kern w:val="2"/>
                <w:sz w:val="24"/>
                <w:highlight w:val="none"/>
                <w:lang w:val="en-US" w:eastAsia="zh-CN" w:bidi="ar-SA"/>
              </w:rPr>
              <w:t>分</w:t>
            </w:r>
            <w:r>
              <w:rPr>
                <w:rFonts w:hint="eastAsia" w:hAnsi="宋体" w:cs="宋体"/>
                <w:b w:val="0"/>
                <w:bCs w:val="0"/>
                <w:color w:val="auto"/>
                <w:kern w:val="2"/>
                <w:sz w:val="24"/>
                <w:highlight w:val="none"/>
                <w:lang w:val="en-US" w:eastAsia="zh-CN" w:bidi="ar-SA"/>
              </w:rPr>
              <w:t>。</w:t>
            </w:r>
          </w:p>
          <w:p w14:paraId="6ED538AB">
            <w:pPr>
              <w:pStyle w:val="8"/>
              <w:keepNext w:val="0"/>
              <w:keepLines w:val="0"/>
              <w:pageBreakBefore w:val="0"/>
              <w:numPr>
                <w:ilvl w:val="0"/>
                <w:numId w:val="0"/>
              </w:numPr>
              <w:kinsoku/>
              <w:wordWrap w:val="0"/>
              <w:overflowPunct/>
              <w:topLinePunct w:val="0"/>
              <w:autoSpaceDE/>
              <w:autoSpaceDN/>
              <w:bidi w:val="0"/>
              <w:adjustRightInd w:val="0"/>
              <w:snapToGrid w:val="0"/>
              <w:spacing w:beforeAutospacing="0" w:after="0" w:afterLines="0" w:afterAutospacing="0" w:line="240" w:lineRule="auto"/>
              <w:ind w:left="0" w:leftChars="0" w:firstLine="0" w:firstLineChars="0"/>
              <w:textAlignment w:val="auto"/>
              <w:rPr>
                <w:rFonts w:hint="eastAsia" w:hAnsi="宋体" w:cs="宋体"/>
                <w:b w:val="0"/>
                <w:bCs w:val="0"/>
                <w:color w:val="auto"/>
                <w:kern w:val="2"/>
                <w:sz w:val="24"/>
                <w:highlight w:val="none"/>
                <w:lang w:val="en-US" w:eastAsia="zh-CN" w:bidi="ar-SA"/>
              </w:rPr>
            </w:pPr>
            <w:r>
              <w:rPr>
                <w:rFonts w:hint="default" w:ascii="宋体" w:hAnsi="Times New Roman" w:eastAsia="宋体" w:cs="Times New Roman"/>
                <w:color w:val="auto"/>
                <w:highlight w:val="none"/>
                <w:lang w:val="en-US" w:eastAsia="zh-CN"/>
              </w:rPr>
              <w:t>备注：该项只能提交一人资料参与项目评分</w:t>
            </w:r>
            <w:r>
              <w:rPr>
                <w:rFonts w:hint="eastAsia" w:cs="Times New Roman"/>
                <w:color w:val="auto"/>
                <w:highlight w:val="none"/>
                <w:lang w:val="en-US" w:eastAsia="zh-CN"/>
              </w:rPr>
              <w:t>。</w:t>
            </w:r>
          </w:p>
        </w:tc>
        <w:tc>
          <w:tcPr>
            <w:tcW w:w="2904" w:type="dxa"/>
            <w:vMerge w:val="continue"/>
            <w:noWrap w:val="0"/>
            <w:vAlign w:val="center"/>
          </w:tcPr>
          <w:p w14:paraId="1350FAC3">
            <w:pPr>
              <w:pStyle w:val="20"/>
              <w:keepNext w:val="0"/>
              <w:keepLines w:val="0"/>
              <w:pageBreakBefore w:val="0"/>
              <w:kinsoku/>
              <w:overflowPunct/>
              <w:topLinePunct w:val="0"/>
              <w:autoSpaceDE/>
              <w:autoSpaceDN/>
              <w:bidi w:val="0"/>
              <w:spacing w:line="240" w:lineRule="auto"/>
              <w:textAlignment w:val="auto"/>
              <w:rPr>
                <w:rFonts w:hint="eastAsia" w:ascii="宋体" w:hAnsi="宋体" w:eastAsia="宋体" w:cs="宋体"/>
                <w:caps w:val="0"/>
                <w:smallCaps w:val="0"/>
                <w:snapToGrid w:val="0"/>
                <w:color w:val="auto"/>
                <w:spacing w:val="0"/>
                <w:kern w:val="0"/>
                <w:sz w:val="24"/>
                <w:szCs w:val="24"/>
                <w:highlight w:val="none"/>
                <w:lang w:eastAsia="zh-CN"/>
              </w:rPr>
            </w:pPr>
          </w:p>
        </w:tc>
      </w:tr>
      <w:tr w14:paraId="09A0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28" w:type="dxa"/>
            <w:gridSpan w:val="5"/>
            <w:shd w:val="clear" w:color="auto" w:fill="D9D9D9"/>
            <w:noWrap w:val="0"/>
            <w:vAlign w:val="center"/>
          </w:tcPr>
          <w:p w14:paraId="2DCDF07C">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left"/>
              <w:textAlignment w:val="auto"/>
              <w:outlineLvl w:val="9"/>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lang w:eastAsia="zh-CN"/>
              </w:rPr>
              <w:t>技术部分（监理大纲），满分：</w:t>
            </w:r>
            <w:r>
              <w:rPr>
                <w:rFonts w:hint="eastAsia" w:hAnsi="宋体" w:cs="宋体"/>
                <w:b w:val="0"/>
                <w:bCs w:val="0"/>
                <w:caps w:val="0"/>
                <w:smallCaps w:val="0"/>
                <w:snapToGrid w:val="0"/>
                <w:color w:val="auto"/>
                <w:spacing w:val="0"/>
                <w:kern w:val="0"/>
                <w:sz w:val="24"/>
                <w:szCs w:val="24"/>
                <w:highlight w:val="none"/>
                <w:u w:val="single"/>
                <w:lang w:val="en-US" w:eastAsia="zh-CN"/>
              </w:rPr>
              <w:t>20</w:t>
            </w:r>
            <w:r>
              <w:rPr>
                <w:rFonts w:hint="eastAsia" w:ascii="宋体" w:hAnsi="宋体" w:eastAsia="宋体" w:cs="宋体"/>
                <w:b w:val="0"/>
                <w:bCs w:val="0"/>
                <w:caps w:val="0"/>
                <w:smallCaps w:val="0"/>
                <w:snapToGrid w:val="0"/>
                <w:color w:val="auto"/>
                <w:spacing w:val="0"/>
                <w:kern w:val="0"/>
                <w:sz w:val="24"/>
                <w:szCs w:val="24"/>
                <w:highlight w:val="none"/>
                <w:lang w:val="en-US" w:eastAsia="zh-CN"/>
              </w:rPr>
              <w:t>分。</w:t>
            </w:r>
          </w:p>
        </w:tc>
      </w:tr>
      <w:tr w14:paraId="3323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0B71B6FF">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rPr>
              <w:t>评分因素</w:t>
            </w:r>
          </w:p>
        </w:tc>
        <w:tc>
          <w:tcPr>
            <w:tcW w:w="5620" w:type="dxa"/>
            <w:gridSpan w:val="2"/>
            <w:noWrap w:val="0"/>
            <w:vAlign w:val="center"/>
          </w:tcPr>
          <w:p w14:paraId="2EB4BBBB">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rPr>
              <w:t>评分标准</w:t>
            </w:r>
          </w:p>
        </w:tc>
        <w:tc>
          <w:tcPr>
            <w:tcW w:w="2904" w:type="dxa"/>
            <w:noWrap w:val="0"/>
            <w:vAlign w:val="center"/>
          </w:tcPr>
          <w:p w14:paraId="2DAEF65A">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备注</w:t>
            </w:r>
          </w:p>
        </w:tc>
      </w:tr>
      <w:tr w14:paraId="286E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10C0B5A1">
            <w:pPr>
              <w:pStyle w:val="64"/>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rPr>
              <w:t xml:space="preserve"> </w:t>
            </w:r>
            <w:r>
              <w:rPr>
                <w:rFonts w:hint="eastAsia" w:ascii="宋体" w:hAnsi="宋体" w:eastAsia="宋体" w:cs="宋体"/>
                <w:caps w:val="0"/>
                <w:smallCaps w:val="0"/>
                <w:snapToGrid w:val="0"/>
                <w:color w:val="auto"/>
                <w:spacing w:val="0"/>
                <w:kern w:val="0"/>
                <w:sz w:val="24"/>
                <w:szCs w:val="24"/>
                <w:highlight w:val="none"/>
                <w:lang w:eastAsia="zh-CN"/>
              </w:rPr>
              <w:t>监理依据</w:t>
            </w:r>
          </w:p>
          <w:p w14:paraId="09230FDA">
            <w:pPr>
              <w:pStyle w:val="64"/>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及工作目标</w:t>
            </w:r>
          </w:p>
          <w:p w14:paraId="3994F76D">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hAnsi="宋体" w:cs="宋体"/>
                <w:caps w:val="0"/>
                <w:smallCaps w:val="0"/>
                <w:snapToGrid w:val="0"/>
                <w:color w:val="auto"/>
                <w:spacing w:val="0"/>
                <w:kern w:val="0"/>
                <w:sz w:val="24"/>
                <w:szCs w:val="24"/>
                <w:highlight w:val="none"/>
                <w:u w:val="single"/>
                <w:lang w:val="en-US" w:eastAsia="zh-CN"/>
              </w:rPr>
              <w:t>2</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c>
          <w:tcPr>
            <w:tcW w:w="5620" w:type="dxa"/>
            <w:gridSpan w:val="2"/>
            <w:noWrap w:val="0"/>
            <w:vAlign w:val="center"/>
          </w:tcPr>
          <w:p w14:paraId="2645FEF7">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100%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0E2DF2C7">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80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7748FD78">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70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64A6BAF2">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rPr>
              <w:t>【差】得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tc>
        <w:tc>
          <w:tcPr>
            <w:tcW w:w="2904" w:type="dxa"/>
            <w:noWrap w:val="0"/>
            <w:vAlign w:val="center"/>
          </w:tcPr>
          <w:p w14:paraId="48051F50">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要求依据全面、适用；目标清晰、正确；针对性强。</w:t>
            </w:r>
          </w:p>
        </w:tc>
      </w:tr>
      <w:tr w14:paraId="56E9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7E9C3879">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工程质量</w:t>
            </w:r>
          </w:p>
          <w:p w14:paraId="2B9DFD70">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监理措施</w:t>
            </w:r>
          </w:p>
          <w:p w14:paraId="5C6053F4">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u w:val="single"/>
                <w:lang w:val="en-US" w:eastAsia="zh-CN"/>
              </w:rPr>
              <w:t>2</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c>
          <w:tcPr>
            <w:tcW w:w="5620" w:type="dxa"/>
            <w:gridSpan w:val="2"/>
            <w:noWrap w:val="0"/>
            <w:vAlign w:val="center"/>
          </w:tcPr>
          <w:p w14:paraId="2E84665A">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100%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688F95E3">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80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6D4849FD">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70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16FA98BB">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rPr>
              <w:t>【差】得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tc>
        <w:tc>
          <w:tcPr>
            <w:tcW w:w="2904" w:type="dxa"/>
            <w:vMerge w:val="restart"/>
            <w:noWrap w:val="0"/>
            <w:vAlign w:val="center"/>
          </w:tcPr>
          <w:p w14:paraId="508CCB4C">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要求目标正确、方法可行、预控和动态管理措施具体、针对性强。脱离本工程实际、机械照搬照抄规范和技术标准的，不能得满分。</w:t>
            </w:r>
          </w:p>
        </w:tc>
      </w:tr>
      <w:tr w14:paraId="4558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1E627BCB">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工程进度</w:t>
            </w:r>
          </w:p>
          <w:p w14:paraId="2B63AA0B">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监理措施</w:t>
            </w:r>
          </w:p>
          <w:p w14:paraId="188EC460">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u w:val="single"/>
                <w:lang w:val="en-US" w:eastAsia="zh-CN"/>
              </w:rPr>
              <w:t>2</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c>
          <w:tcPr>
            <w:tcW w:w="5620" w:type="dxa"/>
            <w:gridSpan w:val="2"/>
            <w:noWrap w:val="0"/>
            <w:vAlign w:val="center"/>
          </w:tcPr>
          <w:p w14:paraId="31C480CC">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100%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24DA05A0">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80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588CB08E">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70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38615599">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rPr>
              <w:t>【差】得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tc>
        <w:tc>
          <w:tcPr>
            <w:tcW w:w="2904" w:type="dxa"/>
            <w:vMerge w:val="continue"/>
            <w:noWrap w:val="0"/>
            <w:vAlign w:val="center"/>
          </w:tcPr>
          <w:p w14:paraId="17592E0B">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p>
        </w:tc>
      </w:tr>
      <w:tr w14:paraId="18D6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58668FEF">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工程造价</w:t>
            </w:r>
          </w:p>
          <w:p w14:paraId="239858A7">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监理措施</w:t>
            </w:r>
          </w:p>
          <w:p w14:paraId="5861A79B">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u w:val="single"/>
                <w:lang w:val="en-US" w:eastAsia="zh-CN"/>
              </w:rPr>
              <w:t>2</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c>
          <w:tcPr>
            <w:tcW w:w="5620" w:type="dxa"/>
            <w:gridSpan w:val="2"/>
            <w:noWrap w:val="0"/>
            <w:vAlign w:val="center"/>
          </w:tcPr>
          <w:p w14:paraId="608B327F">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100%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15B2E175">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80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71797806">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70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7D99BEEC">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rPr>
              <w:t>【差】得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tc>
        <w:tc>
          <w:tcPr>
            <w:tcW w:w="2904" w:type="dxa"/>
            <w:vMerge w:val="continue"/>
            <w:noWrap w:val="0"/>
            <w:vAlign w:val="center"/>
          </w:tcPr>
          <w:p w14:paraId="3B671702">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p>
        </w:tc>
      </w:tr>
      <w:tr w14:paraId="63AC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3078E29A">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安全防护</w:t>
            </w:r>
          </w:p>
          <w:p w14:paraId="68BBFEAE">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监理措施</w:t>
            </w:r>
          </w:p>
          <w:p w14:paraId="03312813">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u w:val="single"/>
                <w:lang w:val="en-US" w:eastAsia="zh-CN"/>
              </w:rPr>
              <w:t>2</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c>
          <w:tcPr>
            <w:tcW w:w="5620" w:type="dxa"/>
            <w:gridSpan w:val="2"/>
            <w:noWrap w:val="0"/>
            <w:vAlign w:val="center"/>
          </w:tcPr>
          <w:p w14:paraId="6FAE4CE0">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100%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6FAD0A88">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80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6717EE5F">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70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35989C9D">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rPr>
              <w:t>【差】得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tc>
        <w:tc>
          <w:tcPr>
            <w:tcW w:w="2904" w:type="dxa"/>
            <w:vMerge w:val="continue"/>
            <w:noWrap w:val="0"/>
            <w:vAlign w:val="center"/>
          </w:tcPr>
          <w:p w14:paraId="0BCF809F">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p>
        </w:tc>
      </w:tr>
      <w:tr w14:paraId="051E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4DF0A5BE">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绿色施工</w:t>
            </w:r>
          </w:p>
          <w:p w14:paraId="466A4182">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、文明施工</w:t>
            </w:r>
          </w:p>
          <w:p w14:paraId="6158E6FD">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监理措施</w:t>
            </w:r>
          </w:p>
          <w:p w14:paraId="0D32BA76">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u w:val="single"/>
                <w:lang w:val="en-US" w:eastAsia="zh-CN"/>
              </w:rPr>
              <w:t>2</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c>
          <w:tcPr>
            <w:tcW w:w="5620" w:type="dxa"/>
            <w:gridSpan w:val="2"/>
            <w:noWrap w:val="0"/>
            <w:vAlign w:val="center"/>
          </w:tcPr>
          <w:p w14:paraId="7D759C02">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100%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0A213DBE">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80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7F7D1669">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70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3E8853B1">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rPr>
              <w:t>【差】得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tc>
        <w:tc>
          <w:tcPr>
            <w:tcW w:w="2904" w:type="dxa"/>
            <w:vMerge w:val="continue"/>
            <w:noWrap w:val="0"/>
            <w:vAlign w:val="center"/>
          </w:tcPr>
          <w:p w14:paraId="14469B92">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p>
        </w:tc>
      </w:tr>
      <w:tr w14:paraId="54BF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45F65777">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合同、信息</w:t>
            </w:r>
          </w:p>
          <w:p w14:paraId="1C0A778D">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管理方案</w:t>
            </w:r>
          </w:p>
          <w:p w14:paraId="49C2E534">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u w:val="single"/>
                <w:lang w:val="en-US" w:eastAsia="zh-CN"/>
              </w:rPr>
              <w:t>2</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c>
          <w:tcPr>
            <w:tcW w:w="5620" w:type="dxa"/>
            <w:gridSpan w:val="2"/>
            <w:noWrap w:val="0"/>
            <w:vAlign w:val="center"/>
          </w:tcPr>
          <w:p w14:paraId="0B7AF7DF">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100%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29760BF6">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80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30A7C77A">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70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477F806C">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rPr>
              <w:t>【差】得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tc>
        <w:tc>
          <w:tcPr>
            <w:tcW w:w="2904" w:type="dxa"/>
            <w:noWrap w:val="0"/>
            <w:vAlign w:val="center"/>
          </w:tcPr>
          <w:p w14:paraId="534FDF13">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要求各项制度规范清晰，方法科学合理，措施及时有效，针对性强。能够切实防范和处理合同纠纷，提升监理工作效能。</w:t>
            </w:r>
          </w:p>
        </w:tc>
      </w:tr>
      <w:tr w14:paraId="359F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4FB385F6">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组织协调</w:t>
            </w:r>
          </w:p>
          <w:p w14:paraId="5F767BE3">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内容及措施</w:t>
            </w:r>
          </w:p>
          <w:p w14:paraId="165A7757">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u w:val="single"/>
                <w:lang w:val="en-US" w:eastAsia="zh-CN"/>
              </w:rPr>
              <w:t>2</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c>
          <w:tcPr>
            <w:tcW w:w="5620" w:type="dxa"/>
            <w:gridSpan w:val="2"/>
            <w:noWrap w:val="0"/>
            <w:vAlign w:val="center"/>
          </w:tcPr>
          <w:p w14:paraId="125B893A">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100%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69DD57FD">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80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34DCE301">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70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51F5A959">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rPr>
              <w:t>【差】得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tc>
        <w:tc>
          <w:tcPr>
            <w:tcW w:w="2904" w:type="dxa"/>
            <w:noWrap w:val="0"/>
            <w:vAlign w:val="center"/>
          </w:tcPr>
          <w:p w14:paraId="674B4850">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要求各项制度规范清晰，方法科学合理，措施及时有效，针对性强。能够高效收集、协调、处理、反馈各方各类问题。</w:t>
            </w:r>
          </w:p>
        </w:tc>
      </w:tr>
      <w:tr w14:paraId="4522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4AD67982">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监理工作重点、难点分析</w:t>
            </w:r>
          </w:p>
          <w:p w14:paraId="5209E8E0">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u w:val="single"/>
                <w:lang w:val="en-US" w:eastAsia="zh-CN"/>
              </w:rPr>
              <w:t>2</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c>
          <w:tcPr>
            <w:tcW w:w="5620" w:type="dxa"/>
            <w:gridSpan w:val="2"/>
            <w:noWrap w:val="0"/>
            <w:vAlign w:val="center"/>
          </w:tcPr>
          <w:p w14:paraId="0977AF02">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100%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295F6D9F">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80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147B89A8">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70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7C034011">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【差】得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tc>
        <w:tc>
          <w:tcPr>
            <w:tcW w:w="2904" w:type="dxa"/>
            <w:noWrap w:val="0"/>
            <w:vAlign w:val="center"/>
          </w:tcPr>
          <w:p w14:paraId="4184BB75">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要求方法可行、措施具体、针对性强。</w:t>
            </w:r>
          </w:p>
        </w:tc>
      </w:tr>
      <w:tr w14:paraId="4CA7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7D418DAB">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合理化建议</w:t>
            </w:r>
          </w:p>
          <w:p w14:paraId="57471978">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u w:val="single"/>
                <w:lang w:val="en-US" w:eastAsia="zh-CN"/>
              </w:rPr>
              <w:t>2</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c>
          <w:tcPr>
            <w:tcW w:w="5620" w:type="dxa"/>
            <w:gridSpan w:val="2"/>
            <w:noWrap w:val="0"/>
            <w:vAlign w:val="center"/>
          </w:tcPr>
          <w:p w14:paraId="0556939B">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【优】得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100%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1F6B6A0B">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【良】得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80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90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2D3C1FE3">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【中】得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70</w:t>
            </w:r>
            <w:r>
              <w:rPr>
                <w:rFonts w:hint="eastAsia" w:ascii="宋体" w:hAnsi="宋体" w:eastAsia="宋体" w:cs="宋体"/>
                <w:caps w:val="0"/>
                <w:smallCaps w:val="0"/>
                <w:snapToGrid w:val="0"/>
                <w:color w:val="auto"/>
                <w:spacing w:val="0"/>
                <w:kern w:val="0"/>
                <w:sz w:val="24"/>
                <w:szCs w:val="24"/>
                <w:highlight w:val="none"/>
              </w:rPr>
              <w:t>%</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8</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p w14:paraId="447FE284">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【差】得</w:t>
            </w:r>
            <w:r>
              <w:rPr>
                <w:rFonts w:hint="eastAsia" w:ascii="宋体" w:hAnsi="宋体" w:eastAsia="宋体" w:cs="宋体"/>
                <w:caps w:val="0"/>
                <w:smallCaps w:val="0"/>
                <w:snapToGrid w:val="0"/>
                <w:color w:val="auto"/>
                <w:spacing w:val="0"/>
                <w:kern w:val="0"/>
                <w:sz w:val="24"/>
                <w:szCs w:val="24"/>
                <w:highlight w:val="none"/>
                <w:lang w:eastAsia="zh-CN"/>
              </w:rPr>
              <w:t>该项因素分</w:t>
            </w:r>
            <w:r>
              <w:rPr>
                <w:rFonts w:hint="eastAsia" w:ascii="宋体" w:hAnsi="宋体" w:eastAsia="宋体" w:cs="宋体"/>
                <w:caps w:val="0"/>
                <w:smallCaps w:val="0"/>
                <w:snapToGrid w:val="0"/>
                <w:color w:val="auto"/>
                <w:spacing w:val="0"/>
                <w:kern w:val="0"/>
                <w:sz w:val="24"/>
                <w:szCs w:val="24"/>
                <w:highlight w:val="none"/>
              </w:rPr>
              <w:t>的</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7</w:t>
            </w:r>
            <w:r>
              <w:rPr>
                <w:rFonts w:hint="eastAsia" w:ascii="宋体" w:hAnsi="宋体" w:eastAsia="宋体" w:cs="宋体"/>
                <w:caps w:val="0"/>
                <w:smallCaps w:val="0"/>
                <w:snapToGrid w:val="0"/>
                <w:color w:val="auto"/>
                <w:spacing w:val="0"/>
                <w:kern w:val="0"/>
                <w:sz w:val="24"/>
                <w:szCs w:val="24"/>
                <w:highlight w:val="none"/>
              </w:rPr>
              <w:t>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含</w:t>
            </w:r>
            <w:r>
              <w:rPr>
                <w:rFonts w:hint="eastAsia" w:ascii="宋体" w:hAnsi="宋体" w:eastAsia="宋体" w:cs="宋体"/>
                <w:caps w:val="0"/>
                <w:smallCaps w:val="0"/>
                <w:snapToGrid w:val="0"/>
                <w:color w:val="auto"/>
                <w:spacing w:val="0"/>
                <w:kern w:val="0"/>
                <w:sz w:val="24"/>
                <w:szCs w:val="24"/>
                <w:highlight w:val="none"/>
                <w:lang w:val="en-US" w:eastAsia="zh-CN"/>
              </w:rPr>
              <w:t>60%</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w:t>
            </w:r>
          </w:p>
        </w:tc>
        <w:tc>
          <w:tcPr>
            <w:tcW w:w="2904" w:type="dxa"/>
            <w:noWrap w:val="0"/>
            <w:vAlign w:val="center"/>
          </w:tcPr>
          <w:p w14:paraId="7AB7FC3E">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要求方法可行、措施具体、针对性强。</w:t>
            </w:r>
          </w:p>
        </w:tc>
      </w:tr>
      <w:tr w14:paraId="6AE1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28" w:type="dxa"/>
            <w:gridSpan w:val="5"/>
            <w:shd w:val="clear" w:color="auto" w:fill="D9D9D9"/>
            <w:noWrap w:val="0"/>
            <w:vAlign w:val="center"/>
          </w:tcPr>
          <w:p w14:paraId="6A14C187">
            <w:pPr>
              <w:pStyle w:val="47"/>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lang w:eastAsia="zh-CN"/>
              </w:rPr>
              <w:t>投标报价部分，满分：</w:t>
            </w:r>
            <w:r>
              <w:rPr>
                <w:rFonts w:hint="eastAsia" w:ascii="宋体" w:hAnsi="宋体" w:eastAsia="宋体" w:cs="宋体"/>
                <w:b w:val="0"/>
                <w:bCs w:val="0"/>
                <w:caps w:val="0"/>
                <w:smallCaps w:val="0"/>
                <w:snapToGrid w:val="0"/>
                <w:color w:val="auto"/>
                <w:spacing w:val="0"/>
                <w:kern w:val="0"/>
                <w:sz w:val="24"/>
                <w:szCs w:val="24"/>
                <w:highlight w:val="none"/>
                <w:u w:val="single" w:color="auto"/>
                <w:lang w:val="en-US" w:eastAsia="zh-CN"/>
              </w:rPr>
              <w:t>20</w:t>
            </w:r>
            <w:r>
              <w:rPr>
                <w:rFonts w:hint="eastAsia" w:ascii="宋体" w:hAnsi="宋体" w:eastAsia="宋体" w:cs="宋体"/>
                <w:b w:val="0"/>
                <w:bCs w:val="0"/>
                <w:caps w:val="0"/>
                <w:smallCaps w:val="0"/>
                <w:snapToGrid w:val="0"/>
                <w:color w:val="auto"/>
                <w:spacing w:val="0"/>
                <w:kern w:val="0"/>
                <w:sz w:val="24"/>
                <w:szCs w:val="24"/>
                <w:highlight w:val="none"/>
                <w:lang w:val="en-US" w:eastAsia="zh-CN"/>
              </w:rPr>
              <w:t>分。</w:t>
            </w:r>
          </w:p>
        </w:tc>
      </w:tr>
      <w:tr w14:paraId="6BB5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24A03EE3">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b w:val="0"/>
                <w:bCs w:val="0"/>
                <w:caps w:val="0"/>
                <w:smallCaps w:val="0"/>
                <w:snapToGrid w:val="0"/>
                <w:color w:val="auto"/>
                <w:spacing w:val="0"/>
                <w:kern w:val="0"/>
                <w:sz w:val="24"/>
                <w:szCs w:val="24"/>
                <w:highlight w:val="none"/>
              </w:rPr>
              <w:t>评分</w:t>
            </w:r>
            <w:r>
              <w:rPr>
                <w:rFonts w:hint="eastAsia" w:ascii="宋体" w:hAnsi="宋体" w:eastAsia="宋体" w:cs="宋体"/>
                <w:b w:val="0"/>
                <w:bCs w:val="0"/>
                <w:caps w:val="0"/>
                <w:smallCaps w:val="0"/>
                <w:snapToGrid w:val="0"/>
                <w:color w:val="auto"/>
                <w:spacing w:val="0"/>
                <w:kern w:val="0"/>
                <w:sz w:val="24"/>
                <w:szCs w:val="24"/>
                <w:highlight w:val="none"/>
                <w:lang w:eastAsia="zh-CN"/>
              </w:rPr>
              <w:t>事项</w:t>
            </w:r>
          </w:p>
        </w:tc>
        <w:tc>
          <w:tcPr>
            <w:tcW w:w="8524" w:type="dxa"/>
            <w:gridSpan w:val="3"/>
            <w:noWrap w:val="0"/>
            <w:vAlign w:val="center"/>
          </w:tcPr>
          <w:p w14:paraId="7163ED1C">
            <w:pPr>
              <w:pStyle w:val="8"/>
              <w:keepNext w:val="0"/>
              <w:keepLines w:val="0"/>
              <w:pageBreakBefore w:val="0"/>
              <w:widowControl w:val="0"/>
              <w:kinsoku/>
              <w:wordWrap w:val="0"/>
              <w:overflowPunct/>
              <w:topLinePunct w:val="0"/>
              <w:autoSpaceDE/>
              <w:autoSpaceDN/>
              <w:bidi w:val="0"/>
              <w:adjustRightInd w:val="0"/>
              <w:snapToGrid w:val="0"/>
              <w:spacing w:before="0" w:after="0" w:afterLines="0" w:line="24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eastAsia="zh-CN"/>
              </w:rPr>
            </w:pPr>
            <w:r>
              <w:rPr>
                <w:rFonts w:hint="eastAsia" w:ascii="宋体" w:hAnsi="宋体" w:eastAsia="宋体" w:cs="宋体"/>
                <w:b w:val="0"/>
                <w:bCs w:val="0"/>
                <w:caps w:val="0"/>
                <w:smallCaps w:val="0"/>
                <w:snapToGrid w:val="0"/>
                <w:color w:val="auto"/>
                <w:spacing w:val="0"/>
                <w:kern w:val="0"/>
                <w:sz w:val="24"/>
                <w:szCs w:val="24"/>
                <w:highlight w:val="none"/>
              </w:rPr>
              <w:t>评分</w:t>
            </w:r>
            <w:r>
              <w:rPr>
                <w:rFonts w:hint="eastAsia" w:ascii="宋体" w:hAnsi="宋体" w:eastAsia="宋体" w:cs="宋体"/>
                <w:b w:val="0"/>
                <w:bCs w:val="0"/>
                <w:caps w:val="0"/>
                <w:smallCaps w:val="0"/>
                <w:snapToGrid w:val="0"/>
                <w:color w:val="auto"/>
                <w:spacing w:val="0"/>
                <w:kern w:val="0"/>
                <w:sz w:val="24"/>
                <w:szCs w:val="24"/>
                <w:highlight w:val="none"/>
                <w:lang w:eastAsia="zh-CN"/>
              </w:rPr>
              <w:t>方法</w:t>
            </w:r>
          </w:p>
        </w:tc>
      </w:tr>
      <w:tr w14:paraId="71C8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7A377DE8">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评标基准价</w:t>
            </w:r>
            <w:r>
              <w:rPr>
                <w:rFonts w:hint="eastAsia" w:ascii="宋体" w:hAnsi="宋体" w:eastAsia="宋体" w:cs="宋体"/>
                <w:caps w:val="0"/>
                <w:smallCaps w:val="0"/>
                <w:snapToGrid w:val="0"/>
                <w:color w:val="auto"/>
                <w:spacing w:val="0"/>
                <w:kern w:val="0"/>
                <w:sz w:val="24"/>
                <w:szCs w:val="24"/>
                <w:highlight w:val="none"/>
                <w:lang w:val="en-US" w:eastAsia="zh-CN"/>
              </w:rPr>
              <w:t>D</w:t>
            </w:r>
          </w:p>
        </w:tc>
        <w:tc>
          <w:tcPr>
            <w:tcW w:w="8524" w:type="dxa"/>
            <w:gridSpan w:val="3"/>
            <w:noWrap w:val="0"/>
            <w:vAlign w:val="center"/>
          </w:tcPr>
          <w:p w14:paraId="31E7FCA3">
            <w:pPr>
              <w:keepNext w:val="0"/>
              <w:keepLines w:val="0"/>
              <w:pageBreakBefore w:val="0"/>
              <w:widowControl w:val="0"/>
              <w:numPr>
                <w:ilvl w:val="0"/>
                <w:numId w:val="4"/>
              </w:numPr>
              <w:kinsoku/>
              <w:wordWrap w:val="0"/>
              <w:overflowPunct/>
              <w:topLinePunct w:val="0"/>
              <w:autoSpaceDE/>
              <w:autoSpaceDN/>
              <w:bidi w:val="0"/>
              <w:adjustRightInd w:val="0"/>
              <w:snapToGrid w:val="0"/>
              <w:spacing w:before="0" w:line="240" w:lineRule="auto"/>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eastAsia="zh-CN"/>
              </w:rPr>
              <w:t>确定最高投标限价</w:t>
            </w:r>
            <w:r>
              <w:rPr>
                <w:rFonts w:hint="eastAsia" w:ascii="宋体" w:hAnsi="宋体" w:eastAsia="宋体" w:cs="宋体"/>
                <w:caps w:val="0"/>
                <w:smallCaps w:val="0"/>
                <w:snapToGrid w:val="0"/>
                <w:color w:val="auto"/>
                <w:spacing w:val="0"/>
                <w:kern w:val="0"/>
                <w:sz w:val="24"/>
                <w:szCs w:val="24"/>
                <w:highlight w:val="none"/>
                <w:lang w:val="en-US" w:eastAsia="zh-CN"/>
              </w:rPr>
              <w:t>下浮系数n：用1～21号球分别代表一个下浮系数，由评委代表从这21个号码中随机抽取</w:t>
            </w:r>
            <w:r>
              <w:rPr>
                <w:rFonts w:hint="eastAsia" w:ascii="宋体" w:hAnsi="宋体" w:eastAsia="宋体" w:cs="宋体"/>
                <w:caps w:val="0"/>
                <w:smallCaps w:val="0"/>
                <w:snapToGrid w:val="0"/>
                <w:color w:val="auto"/>
                <w:spacing w:val="0"/>
                <w:kern w:val="0"/>
                <w:sz w:val="24"/>
                <w:szCs w:val="24"/>
                <w:highlight w:val="none"/>
                <w:u w:val="single" w:color="auto"/>
                <w:lang w:val="en-US" w:eastAsia="zh-CN"/>
              </w:rPr>
              <w:t xml:space="preserve"> 3 </w:t>
            </w:r>
            <w:r>
              <w:rPr>
                <w:rFonts w:hint="eastAsia" w:ascii="宋体" w:hAnsi="宋体" w:eastAsia="宋体" w:cs="宋体"/>
                <w:caps w:val="0"/>
                <w:smallCaps w:val="0"/>
                <w:snapToGrid w:val="0"/>
                <w:color w:val="auto"/>
                <w:spacing w:val="0"/>
                <w:kern w:val="0"/>
                <w:sz w:val="24"/>
                <w:szCs w:val="24"/>
                <w:highlight w:val="none"/>
                <w:lang w:val="en-US" w:eastAsia="zh-CN"/>
              </w:rPr>
              <w:t>次，抽出的号球不参与下次抽取，每次抽取1个号码，所抽取的3个号码对应下浮系数的算术平均值作为最高投标限价下浮系数n。具体号码对应的下浮系数可参考下表。</w:t>
            </w:r>
          </w:p>
          <w:tbl>
            <w:tblPr>
              <w:tblStyle w:val="24"/>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6"/>
              <w:gridCol w:w="720"/>
              <w:gridCol w:w="612"/>
              <w:gridCol w:w="901"/>
              <w:gridCol w:w="991"/>
              <w:gridCol w:w="750"/>
              <w:gridCol w:w="871"/>
              <w:gridCol w:w="856"/>
            </w:tblGrid>
            <w:tr w14:paraId="2649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B5A5B60">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i w:val="0"/>
                      <w:caps w:val="0"/>
                      <w:smallCaps w:val="0"/>
                      <w:snapToGrid w:val="0"/>
                      <w:color w:val="auto"/>
                      <w:spacing w:val="0"/>
                      <w:kern w:val="0"/>
                      <w:sz w:val="24"/>
                      <w:szCs w:val="24"/>
                      <w:highlight w:val="none"/>
                      <w:u w:val="none"/>
                      <w:lang w:eastAsia="zh-CN"/>
                    </w:rPr>
                  </w:pPr>
                  <w:r>
                    <w:rPr>
                      <w:rFonts w:hint="eastAsia" w:ascii="宋体" w:hAnsi="宋体" w:eastAsia="宋体" w:cs="宋体"/>
                      <w:b/>
                      <w:i w:val="0"/>
                      <w:caps w:val="0"/>
                      <w:smallCaps w:val="0"/>
                      <w:snapToGrid w:val="0"/>
                      <w:color w:val="auto"/>
                      <w:spacing w:val="0"/>
                      <w:kern w:val="0"/>
                      <w:sz w:val="24"/>
                      <w:szCs w:val="24"/>
                      <w:highlight w:val="none"/>
                      <w:u w:val="none"/>
                      <w:lang w:eastAsia="zh-CN"/>
                    </w:rPr>
                    <w:t>号球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D853CD">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61BEDBAF">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52A3B0F">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3</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64FB10E8">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425969">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5</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F68365A">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6</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05039A42">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7</w:t>
                  </w:r>
                </w:p>
              </w:tc>
            </w:tr>
            <w:tr w14:paraId="13EE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2CA8874">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下浮系数（</w:t>
                  </w: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w:t>
                  </w:r>
                  <w:r>
                    <w:rPr>
                      <w:rFonts w:hint="eastAsia" w:ascii="宋体" w:hAnsi="宋体" w:eastAsia="宋体" w:cs="宋体"/>
                      <w:b w:val="0"/>
                      <w:i w:val="0"/>
                      <w:caps w:val="0"/>
                      <w:smallCaps w:val="0"/>
                      <w:snapToGrid w:val="0"/>
                      <w:color w:val="auto"/>
                      <w:spacing w:val="0"/>
                      <w:kern w:val="0"/>
                      <w:sz w:val="24"/>
                      <w:szCs w:val="24"/>
                      <w:highlight w:val="none"/>
                      <w:u w:val="none"/>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040949">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1.0</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46CE9FCE">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1.1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FDEF4E0">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1.2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2F1F469">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1.3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DD693B">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0D9614F">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1.5</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43E34C8E">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1.6</w:t>
                  </w:r>
                </w:p>
              </w:tc>
            </w:tr>
            <w:tr w14:paraId="4A8F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379909C">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i w:val="0"/>
                      <w:caps w:val="0"/>
                      <w:smallCaps w:val="0"/>
                      <w:snapToGrid w:val="0"/>
                      <w:color w:val="auto"/>
                      <w:spacing w:val="0"/>
                      <w:kern w:val="0"/>
                      <w:sz w:val="24"/>
                      <w:szCs w:val="24"/>
                      <w:highlight w:val="none"/>
                      <w:u w:val="none"/>
                      <w:lang w:eastAsia="zh-CN"/>
                    </w:rPr>
                  </w:pPr>
                  <w:r>
                    <w:rPr>
                      <w:rFonts w:hint="eastAsia" w:ascii="宋体" w:hAnsi="宋体" w:eastAsia="宋体" w:cs="宋体"/>
                      <w:b/>
                      <w:i w:val="0"/>
                      <w:caps w:val="0"/>
                      <w:smallCaps w:val="0"/>
                      <w:snapToGrid w:val="0"/>
                      <w:color w:val="auto"/>
                      <w:spacing w:val="0"/>
                      <w:kern w:val="0"/>
                      <w:sz w:val="24"/>
                      <w:szCs w:val="24"/>
                      <w:highlight w:val="none"/>
                      <w:u w:val="none"/>
                      <w:lang w:eastAsia="zh-CN"/>
                    </w:rPr>
                    <w:t>号球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B61D91">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8</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72EC77B0">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9</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55F3BC9">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47840CC">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3898C5">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12</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B8856CC">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13</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3436E022">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14</w:t>
                  </w:r>
                </w:p>
              </w:tc>
            </w:tr>
            <w:tr w14:paraId="375B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9290460">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下浮系数（</w:t>
                  </w: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w:t>
                  </w:r>
                  <w:r>
                    <w:rPr>
                      <w:rFonts w:hint="eastAsia" w:ascii="宋体" w:hAnsi="宋体" w:eastAsia="宋体" w:cs="宋体"/>
                      <w:b w:val="0"/>
                      <w:i w:val="0"/>
                      <w:caps w:val="0"/>
                      <w:smallCaps w:val="0"/>
                      <w:snapToGrid w:val="0"/>
                      <w:color w:val="auto"/>
                      <w:spacing w:val="0"/>
                      <w:kern w:val="0"/>
                      <w:sz w:val="24"/>
                      <w:szCs w:val="24"/>
                      <w:highlight w:val="none"/>
                      <w:u w:val="none"/>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14BCE6">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1.7</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5312B733">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1.8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29449A1">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1.9</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143AEB25">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D99080">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2.1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6E746A0">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2.2</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42836618">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2.3</w:t>
                  </w:r>
                </w:p>
              </w:tc>
            </w:tr>
            <w:tr w14:paraId="00CC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58DC5F8">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i w:val="0"/>
                      <w:caps w:val="0"/>
                      <w:smallCaps w:val="0"/>
                      <w:snapToGrid w:val="0"/>
                      <w:color w:val="auto"/>
                      <w:spacing w:val="0"/>
                      <w:kern w:val="0"/>
                      <w:sz w:val="24"/>
                      <w:szCs w:val="24"/>
                      <w:highlight w:val="none"/>
                      <w:u w:val="none"/>
                      <w:lang w:eastAsia="zh-CN"/>
                    </w:rPr>
                  </w:pPr>
                  <w:r>
                    <w:rPr>
                      <w:rFonts w:hint="eastAsia" w:ascii="宋体" w:hAnsi="宋体" w:eastAsia="宋体" w:cs="宋体"/>
                      <w:b/>
                      <w:i w:val="0"/>
                      <w:caps w:val="0"/>
                      <w:smallCaps w:val="0"/>
                      <w:snapToGrid w:val="0"/>
                      <w:color w:val="auto"/>
                      <w:spacing w:val="0"/>
                      <w:kern w:val="0"/>
                      <w:sz w:val="24"/>
                      <w:szCs w:val="24"/>
                      <w:highlight w:val="none"/>
                      <w:u w:val="none"/>
                      <w:lang w:eastAsia="zh-CN"/>
                    </w:rPr>
                    <w:t>号球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909E3C">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15</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19E9D4EC">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8E744B8">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17</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6F671D18">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0F5AC8">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19</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C8592EA">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20</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6B9A1588">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21</w:t>
                  </w:r>
                </w:p>
              </w:tc>
            </w:tr>
            <w:tr w14:paraId="0E95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6B83438">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eastAsia="zh-CN"/>
                    </w:rPr>
                  </w:pPr>
                  <w:r>
                    <w:rPr>
                      <w:rFonts w:hint="eastAsia" w:ascii="宋体" w:hAnsi="宋体" w:eastAsia="宋体" w:cs="宋体"/>
                      <w:b w:val="0"/>
                      <w:i w:val="0"/>
                      <w:caps w:val="0"/>
                      <w:smallCaps w:val="0"/>
                      <w:snapToGrid w:val="0"/>
                      <w:color w:val="auto"/>
                      <w:spacing w:val="0"/>
                      <w:kern w:val="0"/>
                      <w:sz w:val="24"/>
                      <w:szCs w:val="24"/>
                      <w:highlight w:val="none"/>
                      <w:u w:val="none"/>
                      <w:lang w:eastAsia="zh-CN"/>
                    </w:rPr>
                    <w:t>下浮系数（</w:t>
                  </w: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w:t>
                  </w:r>
                  <w:r>
                    <w:rPr>
                      <w:rFonts w:hint="eastAsia" w:ascii="宋体" w:hAnsi="宋体" w:eastAsia="宋体" w:cs="宋体"/>
                      <w:b w:val="0"/>
                      <w:i w:val="0"/>
                      <w:caps w:val="0"/>
                      <w:smallCaps w:val="0"/>
                      <w:snapToGrid w:val="0"/>
                      <w:color w:val="auto"/>
                      <w:spacing w:val="0"/>
                      <w:kern w:val="0"/>
                      <w:sz w:val="24"/>
                      <w:szCs w:val="24"/>
                      <w:highlight w:val="none"/>
                      <w:u w:val="none"/>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9718A3">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2.4</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0F369E00">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2.5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44E962F">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2.6</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312E6AFC">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2.7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83798A">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2.8</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BC98C5D">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2.9</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4BA37ADC">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i w:val="0"/>
                      <w:caps w:val="0"/>
                      <w:smallCaps w:val="0"/>
                      <w:snapToGrid w:val="0"/>
                      <w:color w:val="auto"/>
                      <w:spacing w:val="0"/>
                      <w:kern w:val="0"/>
                      <w:sz w:val="24"/>
                      <w:szCs w:val="24"/>
                      <w:highlight w:val="none"/>
                      <w:u w:val="none"/>
                      <w:lang w:val="en-US" w:eastAsia="zh-CN"/>
                    </w:rPr>
                    <w:t>3.0</w:t>
                  </w:r>
                </w:p>
              </w:tc>
            </w:tr>
          </w:tbl>
          <w:p w14:paraId="77292EFE">
            <w:pPr>
              <w:keepNext w:val="0"/>
              <w:keepLines w:val="0"/>
              <w:pageBreakBefore w:val="0"/>
              <w:widowControl w:val="0"/>
              <w:kinsoku/>
              <w:wordWrap w:val="0"/>
              <w:overflowPunct/>
              <w:topLinePunct w:val="0"/>
              <w:autoSpaceDE/>
              <w:autoSpaceDN/>
              <w:bidi w:val="0"/>
              <w:adjustRightInd w:val="0"/>
              <w:snapToGrid w:val="0"/>
              <w:spacing w:before="0" w:line="240" w:lineRule="auto"/>
              <w:ind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lang w:eastAsia="zh-CN"/>
              </w:rPr>
              <w:t>）评标基准价D＝最高投标限价×（1－</w:t>
            </w:r>
            <w:r>
              <w:rPr>
                <w:rFonts w:hint="eastAsia" w:ascii="宋体" w:hAnsi="宋体" w:eastAsia="宋体" w:cs="宋体"/>
                <w:caps w:val="0"/>
                <w:smallCaps w:val="0"/>
                <w:snapToGrid w:val="0"/>
                <w:color w:val="auto"/>
                <w:spacing w:val="0"/>
                <w:kern w:val="0"/>
                <w:sz w:val="24"/>
                <w:szCs w:val="24"/>
                <w:highlight w:val="none"/>
                <w:lang w:val="en-US" w:eastAsia="zh-CN"/>
              </w:rPr>
              <w:t>n</w:t>
            </w:r>
            <w:r>
              <w:rPr>
                <w:rFonts w:hint="eastAsia" w:ascii="宋体" w:hAnsi="宋体" w:eastAsia="宋体" w:cs="宋体"/>
                <w:caps w:val="0"/>
                <w:smallCaps w:val="0"/>
                <w:snapToGrid w:val="0"/>
                <w:color w:val="auto"/>
                <w:spacing w:val="0"/>
                <w:kern w:val="0"/>
                <w:sz w:val="24"/>
                <w:szCs w:val="24"/>
                <w:highlight w:val="none"/>
                <w:lang w:eastAsia="zh-CN"/>
              </w:rPr>
              <w:t>）</w:t>
            </w:r>
          </w:p>
        </w:tc>
      </w:tr>
      <w:tr w14:paraId="51FD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4" w:type="dxa"/>
            <w:gridSpan w:val="2"/>
            <w:noWrap w:val="0"/>
            <w:vAlign w:val="center"/>
          </w:tcPr>
          <w:p w14:paraId="53C92D2C">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投标报价</w:t>
            </w:r>
          </w:p>
          <w:p w14:paraId="6195EFDF">
            <w:pPr>
              <w:pStyle w:val="48"/>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eastAsia="zh-CN"/>
              </w:rPr>
              <w:t>得分</w:t>
            </w:r>
            <w:r>
              <w:rPr>
                <w:rFonts w:hint="eastAsia" w:ascii="宋体" w:hAnsi="宋体" w:eastAsia="宋体" w:cs="宋体"/>
                <w:caps w:val="0"/>
                <w:smallCaps w:val="0"/>
                <w:snapToGrid w:val="0"/>
                <w:color w:val="auto"/>
                <w:spacing w:val="0"/>
                <w:kern w:val="0"/>
                <w:sz w:val="24"/>
                <w:szCs w:val="24"/>
                <w:highlight w:val="none"/>
                <w:lang w:val="en-US" w:eastAsia="zh-CN"/>
              </w:rPr>
              <w:t>M</w:t>
            </w:r>
            <w:r>
              <w:rPr>
                <w:rFonts w:hint="eastAsia" w:ascii="宋体" w:hAnsi="宋体" w:eastAsia="宋体" w:cs="宋体"/>
                <w:caps w:val="0"/>
                <w:smallCaps w:val="0"/>
                <w:snapToGrid w:val="0"/>
                <w:color w:val="auto"/>
                <w:spacing w:val="0"/>
                <w:kern w:val="0"/>
                <w:sz w:val="24"/>
                <w:szCs w:val="24"/>
                <w:highlight w:val="none"/>
                <w:vertAlign w:val="subscript"/>
                <w:lang w:val="en-US" w:eastAsia="zh-CN"/>
              </w:rPr>
              <w:t>3</w:t>
            </w:r>
          </w:p>
        </w:tc>
        <w:tc>
          <w:tcPr>
            <w:tcW w:w="8524" w:type="dxa"/>
            <w:gridSpan w:val="3"/>
            <w:noWrap w:val="0"/>
            <w:vAlign w:val="center"/>
          </w:tcPr>
          <w:p w14:paraId="568EDB50">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采用内插法计算某投标人的投标报价得分</w:t>
            </w:r>
            <w:r>
              <w:rPr>
                <w:rFonts w:hint="eastAsia" w:ascii="宋体" w:hAnsi="宋体" w:eastAsia="宋体" w:cs="宋体"/>
                <w:caps w:val="0"/>
                <w:smallCaps w:val="0"/>
                <w:snapToGrid w:val="0"/>
                <w:color w:val="auto"/>
                <w:spacing w:val="0"/>
                <w:kern w:val="0"/>
                <w:sz w:val="24"/>
                <w:szCs w:val="24"/>
                <w:highlight w:val="none"/>
                <w:lang w:val="en-US" w:eastAsia="zh-CN"/>
              </w:rPr>
              <w:t>M</w:t>
            </w:r>
            <w:r>
              <w:rPr>
                <w:rFonts w:hint="eastAsia" w:ascii="宋体" w:hAnsi="宋体" w:eastAsia="宋体" w:cs="宋体"/>
                <w:caps w:val="0"/>
                <w:smallCaps w:val="0"/>
                <w:snapToGrid w:val="0"/>
                <w:color w:val="auto"/>
                <w:spacing w:val="0"/>
                <w:kern w:val="0"/>
                <w:sz w:val="24"/>
                <w:szCs w:val="24"/>
                <w:highlight w:val="none"/>
                <w:vertAlign w:val="subscript"/>
                <w:lang w:val="en-US" w:eastAsia="zh-CN"/>
              </w:rPr>
              <w:t>3</w:t>
            </w:r>
            <w:r>
              <w:rPr>
                <w:rFonts w:hint="eastAsia" w:ascii="宋体" w:hAnsi="宋体" w:eastAsia="宋体" w:cs="宋体"/>
                <w:caps w:val="0"/>
                <w:smallCaps w:val="0"/>
                <w:snapToGrid w:val="0"/>
                <w:color w:val="auto"/>
                <w:spacing w:val="0"/>
                <w:kern w:val="0"/>
                <w:sz w:val="24"/>
                <w:szCs w:val="24"/>
                <w:highlight w:val="none"/>
                <w:lang w:eastAsia="zh-CN"/>
              </w:rPr>
              <w:t>，即当投标人的投标总价等于评标基准价时得满分，每高于评标基准价一个百分点扣</w:t>
            </w:r>
            <w:r>
              <w:rPr>
                <w:rFonts w:hint="eastAsia" w:ascii="宋体" w:hAnsi="宋体" w:eastAsia="宋体" w:cs="宋体"/>
                <w:caps w:val="0"/>
                <w:smallCaps w:val="0"/>
                <w:snapToGrid w:val="0"/>
                <w:color w:val="auto"/>
                <w:spacing w:val="0"/>
                <w:kern w:val="0"/>
                <w:sz w:val="24"/>
                <w:szCs w:val="24"/>
                <w:highlight w:val="none"/>
                <w:lang w:val="en-US" w:eastAsia="zh-CN"/>
              </w:rPr>
              <w:t>0.5</w:t>
            </w:r>
            <w:r>
              <w:rPr>
                <w:rFonts w:hint="eastAsia" w:ascii="宋体" w:hAnsi="宋体" w:eastAsia="宋体" w:cs="宋体"/>
                <w:caps w:val="0"/>
                <w:smallCaps w:val="0"/>
                <w:snapToGrid w:val="0"/>
                <w:color w:val="auto"/>
                <w:spacing w:val="0"/>
                <w:kern w:val="0"/>
                <w:sz w:val="24"/>
                <w:szCs w:val="24"/>
                <w:highlight w:val="none"/>
                <w:lang w:eastAsia="zh-CN"/>
              </w:rPr>
              <w:t>分，每低于评标基准价一个百分点扣</w:t>
            </w:r>
            <w:r>
              <w:rPr>
                <w:rFonts w:hint="eastAsia" w:ascii="宋体" w:hAnsi="宋体" w:eastAsia="宋体" w:cs="宋体"/>
                <w:caps w:val="0"/>
                <w:smallCaps w:val="0"/>
                <w:snapToGrid w:val="0"/>
                <w:color w:val="auto"/>
                <w:spacing w:val="0"/>
                <w:kern w:val="0"/>
                <w:sz w:val="24"/>
                <w:szCs w:val="24"/>
                <w:highlight w:val="none"/>
                <w:lang w:val="en-US" w:eastAsia="zh-CN"/>
              </w:rPr>
              <w:t>0.3</w:t>
            </w:r>
            <w:r>
              <w:rPr>
                <w:rFonts w:hint="eastAsia" w:ascii="宋体" w:hAnsi="宋体" w:eastAsia="宋体" w:cs="宋体"/>
                <w:caps w:val="0"/>
                <w:smallCaps w:val="0"/>
                <w:snapToGrid w:val="0"/>
                <w:color w:val="auto"/>
                <w:spacing w:val="0"/>
                <w:kern w:val="0"/>
                <w:sz w:val="24"/>
                <w:szCs w:val="24"/>
                <w:highlight w:val="none"/>
                <w:lang w:eastAsia="zh-CN"/>
              </w:rPr>
              <w:t>分，扣完为止。公式如下：</w:t>
            </w:r>
          </w:p>
          <w:p w14:paraId="319DBF77">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M</w:t>
            </w:r>
            <w:r>
              <w:rPr>
                <w:rFonts w:hint="eastAsia" w:ascii="宋体" w:hAnsi="宋体" w:eastAsia="宋体" w:cs="宋体"/>
                <w:caps w:val="0"/>
                <w:smallCaps w:val="0"/>
                <w:snapToGrid w:val="0"/>
                <w:color w:val="auto"/>
                <w:spacing w:val="0"/>
                <w:kern w:val="0"/>
                <w:sz w:val="24"/>
                <w:szCs w:val="24"/>
                <w:highlight w:val="none"/>
                <w:vertAlign w:val="subscript"/>
                <w:lang w:val="en-US" w:eastAsia="zh-CN"/>
              </w:rPr>
              <w:t>3</w:t>
            </w:r>
            <w:r>
              <w:rPr>
                <w:rFonts w:hint="eastAsia" w:ascii="宋体" w:hAnsi="宋体" w:eastAsia="宋体" w:cs="宋体"/>
                <w:caps w:val="0"/>
                <w:smallCaps w:val="0"/>
                <w:snapToGrid w:val="0"/>
                <w:color w:val="auto"/>
                <w:spacing w:val="0"/>
                <w:kern w:val="0"/>
                <w:sz w:val="24"/>
                <w:szCs w:val="24"/>
                <w:highlight w:val="none"/>
                <w:lang w:eastAsia="zh-CN"/>
              </w:rPr>
              <w:t>＝投标报价满分－（|</w:t>
            </w:r>
            <w:r>
              <w:rPr>
                <w:rFonts w:hint="eastAsia" w:ascii="宋体" w:hAnsi="宋体" w:eastAsia="宋体" w:cs="宋体"/>
                <w:caps w:val="0"/>
                <w:smallCaps w:val="0"/>
                <w:snapToGrid w:val="0"/>
                <w:color w:val="auto"/>
                <w:spacing w:val="0"/>
                <w:kern w:val="0"/>
                <w:sz w:val="24"/>
                <w:szCs w:val="24"/>
                <w:highlight w:val="none"/>
                <w:lang w:val="en-US" w:eastAsia="zh-CN"/>
              </w:rPr>
              <w:t xml:space="preserve"> </w:t>
            </w:r>
            <w:r>
              <w:rPr>
                <w:rFonts w:hint="eastAsia" w:ascii="宋体" w:hAnsi="宋体" w:eastAsia="宋体" w:cs="宋体"/>
                <w:caps w:val="0"/>
                <w:smallCaps w:val="0"/>
                <w:snapToGrid w:val="0"/>
                <w:color w:val="auto"/>
                <w:spacing w:val="0"/>
                <w:kern w:val="0"/>
                <w:sz w:val="24"/>
                <w:szCs w:val="24"/>
                <w:highlight w:val="none"/>
                <w:lang w:eastAsia="zh-CN"/>
              </w:rPr>
              <w:t>Di－D</w:t>
            </w:r>
            <w:r>
              <w:rPr>
                <w:rFonts w:hint="eastAsia" w:ascii="宋体" w:hAnsi="宋体" w:eastAsia="宋体" w:cs="宋体"/>
                <w:caps w:val="0"/>
                <w:smallCaps w:val="0"/>
                <w:snapToGrid w:val="0"/>
                <w:color w:val="auto"/>
                <w:spacing w:val="0"/>
                <w:kern w:val="0"/>
                <w:sz w:val="24"/>
                <w:szCs w:val="24"/>
                <w:highlight w:val="none"/>
                <w:lang w:val="en-US" w:eastAsia="zh-CN"/>
              </w:rPr>
              <w:t xml:space="preserve"> </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 xml:space="preserve"> </w:t>
            </w:r>
            <w:r>
              <w:rPr>
                <w:rFonts w:hint="eastAsia" w:ascii="宋体" w:hAnsi="宋体" w:eastAsia="宋体" w:cs="宋体"/>
                <w:caps w:val="0"/>
                <w:smallCaps w:val="0"/>
                <w:snapToGrid w:val="0"/>
                <w:color w:val="auto"/>
                <w:spacing w:val="0"/>
                <w:kern w:val="0"/>
                <w:sz w:val="24"/>
                <w:szCs w:val="24"/>
                <w:highlight w:val="none"/>
                <w:lang w:eastAsia="zh-CN"/>
              </w:rPr>
              <w:t>÷D）×100×E</w:t>
            </w:r>
          </w:p>
          <w:p w14:paraId="6D9048CA">
            <w:pPr>
              <w:keepNext w:val="0"/>
              <w:keepLines w:val="0"/>
              <w:pageBreakBefore w:val="0"/>
              <w:widowControl w:val="0"/>
              <w:kinsoku/>
              <w:wordWrap w:val="0"/>
              <w:overflowPunct/>
              <w:topLinePunct w:val="0"/>
              <w:autoSpaceDE/>
              <w:autoSpaceDN/>
              <w:bidi w:val="0"/>
              <w:adjustRightInd w:val="0"/>
              <w:snapToGrid w:val="0"/>
              <w:spacing w:before="0" w:line="240" w:lineRule="auto"/>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式中：D为评标基准价，Di为某投标人的投标总价；E为扣分因子。当Di＞D时，E＝</w:t>
            </w:r>
            <w:r>
              <w:rPr>
                <w:rFonts w:hint="eastAsia" w:ascii="宋体" w:hAnsi="宋体" w:eastAsia="宋体" w:cs="宋体"/>
                <w:caps w:val="0"/>
                <w:smallCaps w:val="0"/>
                <w:snapToGrid w:val="0"/>
                <w:color w:val="auto"/>
                <w:spacing w:val="0"/>
                <w:kern w:val="0"/>
                <w:sz w:val="24"/>
                <w:szCs w:val="24"/>
                <w:highlight w:val="none"/>
                <w:lang w:val="en-US" w:eastAsia="zh-CN"/>
              </w:rPr>
              <w:t>0.5</w:t>
            </w:r>
            <w:r>
              <w:rPr>
                <w:rFonts w:hint="eastAsia" w:ascii="宋体" w:hAnsi="宋体" w:eastAsia="宋体" w:cs="宋体"/>
                <w:caps w:val="0"/>
                <w:smallCaps w:val="0"/>
                <w:snapToGrid w:val="0"/>
                <w:color w:val="auto"/>
                <w:spacing w:val="0"/>
                <w:kern w:val="0"/>
                <w:sz w:val="24"/>
                <w:szCs w:val="24"/>
                <w:highlight w:val="none"/>
                <w:lang w:eastAsia="zh-CN"/>
              </w:rPr>
              <w:t>；当Di＜D时，E＝</w:t>
            </w:r>
            <w:r>
              <w:rPr>
                <w:rFonts w:hint="eastAsia" w:ascii="宋体" w:hAnsi="宋体" w:eastAsia="宋体" w:cs="宋体"/>
                <w:caps w:val="0"/>
                <w:smallCaps w:val="0"/>
                <w:snapToGrid w:val="0"/>
                <w:color w:val="auto"/>
                <w:spacing w:val="0"/>
                <w:kern w:val="0"/>
                <w:sz w:val="24"/>
                <w:szCs w:val="24"/>
                <w:highlight w:val="none"/>
                <w:lang w:val="en-US" w:eastAsia="zh-CN"/>
              </w:rPr>
              <w:t>0.3</w:t>
            </w:r>
            <w:r>
              <w:rPr>
                <w:rFonts w:hint="eastAsia" w:ascii="宋体" w:hAnsi="宋体" w:eastAsia="宋体" w:cs="宋体"/>
                <w:caps w:val="0"/>
                <w:smallCaps w:val="0"/>
                <w:snapToGrid w:val="0"/>
                <w:color w:val="auto"/>
                <w:spacing w:val="0"/>
                <w:kern w:val="0"/>
                <w:sz w:val="24"/>
                <w:szCs w:val="24"/>
                <w:highlight w:val="none"/>
                <w:lang w:eastAsia="zh-CN"/>
              </w:rPr>
              <w:t>。</w:t>
            </w:r>
          </w:p>
        </w:tc>
      </w:tr>
    </w:tbl>
    <w:p w14:paraId="5CE1013F">
      <w:pPr>
        <w:spacing w:line="400" w:lineRule="exact"/>
        <w:rPr>
          <w:rFonts w:hint="eastAsia" w:hAnsi="宋体" w:cs="宋体"/>
          <w:color w:val="auto"/>
          <w:kern w:val="0"/>
          <w:sz w:val="21"/>
          <w:szCs w:val="21"/>
          <w:highlight w:val="none"/>
        </w:rPr>
      </w:pPr>
    </w:p>
    <w:p w14:paraId="75F2D169">
      <w:pPr>
        <w:spacing w:line="400" w:lineRule="exact"/>
        <w:rPr>
          <w:rFonts w:hAnsi="宋体" w:cs="宋体"/>
          <w:color w:val="auto"/>
          <w:kern w:val="0"/>
          <w:sz w:val="21"/>
          <w:szCs w:val="21"/>
          <w:highlight w:val="none"/>
        </w:rPr>
      </w:pPr>
      <w:r>
        <w:rPr>
          <w:rFonts w:hint="eastAsia" w:hAnsi="宋体" w:cs="宋体"/>
          <w:color w:val="auto"/>
          <w:kern w:val="0"/>
          <w:sz w:val="21"/>
          <w:szCs w:val="21"/>
          <w:highlight w:val="none"/>
        </w:rPr>
        <w:t>注：</w:t>
      </w:r>
    </w:p>
    <w:p w14:paraId="610F0FC9">
      <w:pPr>
        <w:numPr>
          <w:ilvl w:val="0"/>
          <w:numId w:val="5"/>
        </w:numPr>
        <w:spacing w:line="400" w:lineRule="exact"/>
        <w:rPr>
          <w:rFonts w:hAnsi="宋体" w:cs="宋体"/>
          <w:color w:val="auto"/>
          <w:kern w:val="0"/>
          <w:sz w:val="21"/>
          <w:szCs w:val="21"/>
          <w:highlight w:val="none"/>
        </w:rPr>
      </w:pPr>
      <w:r>
        <w:rPr>
          <w:rFonts w:hint="eastAsia" w:hAnsi="宋体" w:cs="宋体"/>
          <w:color w:val="auto"/>
          <w:kern w:val="0"/>
          <w:sz w:val="21"/>
          <w:szCs w:val="21"/>
          <w:highlight w:val="none"/>
        </w:rPr>
        <w:t>评分如出现小数点，则保留小数点后两位，第三位四舍五入。</w:t>
      </w:r>
    </w:p>
    <w:p w14:paraId="484572A3">
      <w:pPr>
        <w:numPr>
          <w:ilvl w:val="0"/>
          <w:numId w:val="5"/>
        </w:numPr>
        <w:spacing w:line="400" w:lineRule="exact"/>
        <w:rPr>
          <w:rFonts w:hAnsi="宋体" w:cs="宋体"/>
          <w:color w:val="auto"/>
          <w:kern w:val="0"/>
          <w:sz w:val="21"/>
          <w:szCs w:val="21"/>
          <w:highlight w:val="none"/>
        </w:rPr>
      </w:pPr>
      <w:r>
        <w:rPr>
          <w:rFonts w:hint="eastAsia" w:hAnsi="宋体" w:cs="宋体"/>
          <w:color w:val="auto"/>
          <w:kern w:val="0"/>
          <w:sz w:val="21"/>
          <w:szCs w:val="21"/>
          <w:highlight w:val="none"/>
        </w:rPr>
        <w:t>除总监理工程师外，拟委派的监理机构其他人员不作为形式评审、资格评审、响应性评审的审查内容，只作为综合评分的评审依据。</w:t>
      </w:r>
    </w:p>
    <w:p w14:paraId="4D697D64">
      <w:pPr>
        <w:rPr>
          <w:color w:val="auto"/>
          <w:highlight w:val="none"/>
        </w:rPr>
      </w:pPr>
    </w:p>
    <w:p w14:paraId="6BDA09C5">
      <w:pPr>
        <w:wordWrap w:val="0"/>
        <w:adjustRightInd w:val="0"/>
        <w:snapToGrid w:val="0"/>
        <w:spacing w:line="400" w:lineRule="exact"/>
        <w:jc w:val="center"/>
        <w:rPr>
          <w:rFonts w:hint="eastAsia" w:ascii="Times New Roman"/>
          <w:b/>
          <w:bCs/>
          <w:snapToGrid w:val="0"/>
          <w:color w:val="auto"/>
          <w:kern w:val="0"/>
          <w:highlight w:val="none"/>
        </w:rPr>
      </w:pPr>
      <w:r>
        <w:rPr>
          <w:rFonts w:hint="eastAsia" w:ascii="Times New Roman"/>
          <w:b/>
          <w:bCs/>
          <w:snapToGrid w:val="0"/>
          <w:color w:val="auto"/>
          <w:kern w:val="0"/>
          <w:sz w:val="30"/>
          <w:highlight w:val="none"/>
        </w:rPr>
        <w:br w:type="page"/>
      </w:r>
      <w:r>
        <w:rPr>
          <w:rFonts w:hint="eastAsia" w:ascii="Times New Roman"/>
          <w:b/>
          <w:bCs/>
          <w:snapToGrid w:val="0"/>
          <w:color w:val="auto"/>
          <w:kern w:val="0"/>
          <w:sz w:val="30"/>
          <w:highlight w:val="none"/>
        </w:rPr>
        <w:t>表2 项目监理机构其他人员需求表</w:t>
      </w:r>
    </w:p>
    <w:tbl>
      <w:tblPr>
        <w:tblStyle w:val="24"/>
        <w:tblW w:w="9000"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626"/>
        <w:gridCol w:w="1004"/>
        <w:gridCol w:w="4290"/>
      </w:tblGrid>
      <w:tr w14:paraId="7782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9000" w:type="dxa"/>
            <w:gridSpan w:val="4"/>
            <w:noWrap w:val="0"/>
            <w:vAlign w:val="center"/>
          </w:tcPr>
          <w:p w14:paraId="50655937">
            <w:pP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除总监理工程师</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监理人员：共</w:t>
            </w:r>
            <w:r>
              <w:rPr>
                <w:rFonts w:hint="eastAsia" w:hAnsi="宋体" w:cs="宋体"/>
                <w:b/>
                <w:bCs/>
                <w:color w:val="auto"/>
                <w:sz w:val="24"/>
                <w:szCs w:val="24"/>
                <w:u w:val="single"/>
                <w:lang w:val="en-US" w:eastAsia="zh-CN"/>
              </w:rPr>
              <w:t xml:space="preserve"> 5 </w:t>
            </w:r>
            <w:r>
              <w:rPr>
                <w:rFonts w:hint="eastAsia" w:ascii="宋体" w:hAnsi="宋体" w:eastAsia="宋体" w:cs="宋体"/>
                <w:b/>
                <w:bCs/>
                <w:color w:val="auto"/>
                <w:sz w:val="24"/>
                <w:szCs w:val="24"/>
              </w:rPr>
              <w:t>人</w:t>
            </w:r>
          </w:p>
        </w:tc>
      </w:tr>
      <w:tr w14:paraId="0F8A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1080" w:type="dxa"/>
            <w:noWrap w:val="0"/>
            <w:vAlign w:val="center"/>
          </w:tcPr>
          <w:p w14:paraId="12E5B6A4">
            <w:pP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2626" w:type="dxa"/>
            <w:noWrap w:val="0"/>
            <w:vAlign w:val="center"/>
          </w:tcPr>
          <w:p w14:paraId="7F1A85C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专业要求</w:t>
            </w:r>
          </w:p>
        </w:tc>
        <w:tc>
          <w:tcPr>
            <w:tcW w:w="1004" w:type="dxa"/>
            <w:noWrap w:val="0"/>
            <w:vAlign w:val="center"/>
          </w:tcPr>
          <w:p w14:paraId="66DCA32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p w14:paraId="046E5C5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4290" w:type="dxa"/>
            <w:noWrap w:val="0"/>
            <w:vAlign w:val="center"/>
          </w:tcPr>
          <w:p w14:paraId="53AC641C">
            <w:pPr>
              <w:rPr>
                <w:rFonts w:hint="eastAsia" w:ascii="宋体" w:hAnsi="宋体" w:eastAsia="宋体" w:cs="宋体"/>
                <w:color w:val="auto"/>
                <w:sz w:val="24"/>
                <w:szCs w:val="24"/>
              </w:rPr>
            </w:pPr>
            <w:r>
              <w:rPr>
                <w:rFonts w:hint="eastAsia" w:ascii="宋体" w:hAnsi="宋体" w:eastAsia="宋体" w:cs="宋体"/>
                <w:color w:val="auto"/>
                <w:sz w:val="24"/>
                <w:szCs w:val="24"/>
              </w:rPr>
              <w:t>持证要求</w:t>
            </w:r>
          </w:p>
        </w:tc>
      </w:tr>
      <w:tr w14:paraId="2BF7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8" w:hRule="exact"/>
        </w:trPr>
        <w:tc>
          <w:tcPr>
            <w:tcW w:w="1080" w:type="dxa"/>
            <w:noWrap w:val="0"/>
            <w:vAlign w:val="center"/>
          </w:tcPr>
          <w:p w14:paraId="091B00EA">
            <w:pPr>
              <w:pStyle w:val="39"/>
              <w:wordWrap w:val="0"/>
              <w:adjustRightInd w:val="0"/>
              <w:snapToGrid w:val="0"/>
              <w:spacing w:line="360" w:lineRule="exact"/>
              <w:jc w:val="center"/>
              <w:rPr>
                <w:rFonts w:hint="eastAsia" w:ascii="宋体" w:hAnsi="宋体" w:eastAsia="宋体" w:cs="宋体"/>
                <w:color w:val="auto"/>
                <w:sz w:val="24"/>
                <w:szCs w:val="24"/>
              </w:rPr>
            </w:pPr>
            <w:r>
              <w:rPr>
                <w:rFonts w:hint="eastAsia" w:ascii="宋体" w:hAnsi="宋体"/>
                <w:snapToGrid w:val="0"/>
                <w:color w:val="auto"/>
                <w:kern w:val="0"/>
                <w:sz w:val="22"/>
                <w:szCs w:val="22"/>
                <w:highlight w:val="none"/>
              </w:rPr>
              <w:t>专业监理工程师</w:t>
            </w:r>
          </w:p>
        </w:tc>
        <w:tc>
          <w:tcPr>
            <w:tcW w:w="2626" w:type="dxa"/>
            <w:noWrap w:val="0"/>
            <w:vAlign w:val="center"/>
          </w:tcPr>
          <w:p w14:paraId="42DEFCCE">
            <w:pPr>
              <w:pStyle w:val="39"/>
              <w:wordWrap w:val="0"/>
              <w:adjustRightInd w:val="0"/>
              <w:snapToGrid w:val="0"/>
              <w:spacing w:line="360" w:lineRule="exact"/>
              <w:jc w:val="center"/>
              <w:rPr>
                <w:rFonts w:hint="eastAsia" w:ascii="宋体" w:hAnsi="宋体" w:eastAsia="宋体" w:cs="宋体"/>
                <w:color w:val="auto"/>
                <w:sz w:val="24"/>
                <w:szCs w:val="24"/>
                <w:highlight w:val="none"/>
                <w:lang w:eastAsia="zh-CN"/>
              </w:rPr>
            </w:pPr>
            <w:r>
              <w:rPr>
                <w:rFonts w:hint="eastAsia" w:ascii="宋体" w:hAnsi="宋体"/>
                <w:snapToGrid w:val="0"/>
                <w:color w:val="auto"/>
                <w:kern w:val="0"/>
                <w:sz w:val="22"/>
                <w:szCs w:val="22"/>
                <w:highlight w:val="none"/>
              </w:rPr>
              <w:t>市政公用工程</w:t>
            </w:r>
          </w:p>
        </w:tc>
        <w:tc>
          <w:tcPr>
            <w:tcW w:w="1004" w:type="dxa"/>
            <w:noWrap w:val="0"/>
            <w:vAlign w:val="center"/>
          </w:tcPr>
          <w:p w14:paraId="6327D9A0">
            <w:pPr>
              <w:pStyle w:val="39"/>
              <w:wordWrap w:val="0"/>
              <w:adjustRightInd w:val="0"/>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cs="Times New Roman"/>
                <w:bCs/>
                <w:snapToGrid w:val="0"/>
                <w:color w:val="auto"/>
                <w:kern w:val="0"/>
                <w:sz w:val="22"/>
                <w:szCs w:val="22"/>
                <w:highlight w:val="none"/>
                <w:lang w:val="en-US" w:eastAsia="zh-CN"/>
              </w:rPr>
              <w:t>1</w:t>
            </w:r>
          </w:p>
        </w:tc>
        <w:tc>
          <w:tcPr>
            <w:tcW w:w="4290" w:type="dxa"/>
            <w:vMerge w:val="restart"/>
            <w:noWrap w:val="0"/>
            <w:vAlign w:val="center"/>
          </w:tcPr>
          <w:p w14:paraId="2B91E297">
            <w:pPr>
              <w:pStyle w:val="39"/>
              <w:wordWrap w:val="0"/>
              <w:adjustRightInd w:val="0"/>
              <w:snapToGrid w:val="0"/>
              <w:spacing w:line="360" w:lineRule="exact"/>
              <w:rPr>
                <w:rFonts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符合以下</w:t>
            </w:r>
            <w:r>
              <w:rPr>
                <w:rFonts w:ascii="宋体" w:hAnsi="宋体"/>
                <w:snapToGrid w:val="0"/>
                <w:color w:val="auto"/>
                <w:kern w:val="0"/>
                <w:sz w:val="22"/>
                <w:szCs w:val="22"/>
                <w:highlight w:val="none"/>
              </w:rPr>
              <w:t>3</w:t>
            </w:r>
            <w:r>
              <w:rPr>
                <w:rFonts w:hint="eastAsia" w:ascii="宋体" w:hAnsi="宋体"/>
                <w:snapToGrid w:val="0"/>
                <w:color w:val="auto"/>
                <w:kern w:val="0"/>
                <w:sz w:val="22"/>
                <w:szCs w:val="22"/>
                <w:highlight w:val="none"/>
              </w:rPr>
              <w:t>种情形之一均可：</w:t>
            </w:r>
          </w:p>
          <w:p w14:paraId="7DF78FE2">
            <w:pPr>
              <w:pStyle w:val="39"/>
              <w:wordWrap w:val="0"/>
              <w:adjustRightInd w:val="0"/>
              <w:snapToGrid w:val="0"/>
              <w:spacing w:line="360" w:lineRule="exact"/>
              <w:rPr>
                <w:rFonts w:ascii="宋体" w:hAnsi="宋体"/>
                <w:snapToGrid w:val="0"/>
                <w:color w:val="auto"/>
                <w:kern w:val="0"/>
                <w:sz w:val="22"/>
                <w:szCs w:val="22"/>
                <w:highlight w:val="none"/>
              </w:rPr>
            </w:pPr>
            <w:r>
              <w:rPr>
                <w:rFonts w:ascii="宋体" w:hAnsi="宋体"/>
                <w:snapToGrid w:val="0"/>
                <w:color w:val="auto"/>
                <w:kern w:val="0"/>
                <w:sz w:val="22"/>
                <w:szCs w:val="22"/>
                <w:highlight w:val="none"/>
              </w:rPr>
              <w:t>1</w:t>
            </w:r>
            <w:r>
              <w:rPr>
                <w:rFonts w:hint="eastAsia" w:ascii="宋体" w:hAnsi="宋体"/>
                <w:snapToGrid w:val="0"/>
                <w:color w:val="auto"/>
                <w:kern w:val="0"/>
                <w:sz w:val="22"/>
                <w:szCs w:val="22"/>
                <w:highlight w:val="none"/>
              </w:rPr>
              <w:t>．具备所需专业注册监理工程师执业资格，持有效的注册证书；</w:t>
            </w:r>
          </w:p>
          <w:p w14:paraId="3FC135B2">
            <w:pPr>
              <w:pStyle w:val="39"/>
              <w:wordWrap w:val="0"/>
              <w:adjustRightInd w:val="0"/>
              <w:snapToGrid w:val="0"/>
              <w:spacing w:line="360" w:lineRule="exact"/>
              <w:rPr>
                <w:rFonts w:ascii="宋体" w:hAnsi="宋体"/>
                <w:snapToGrid w:val="0"/>
                <w:color w:val="auto"/>
                <w:kern w:val="0"/>
                <w:sz w:val="22"/>
                <w:szCs w:val="22"/>
                <w:highlight w:val="none"/>
              </w:rPr>
            </w:pPr>
            <w:r>
              <w:rPr>
                <w:rFonts w:ascii="宋体" w:hAnsi="宋体"/>
                <w:snapToGrid w:val="0"/>
                <w:color w:val="auto"/>
                <w:kern w:val="0"/>
                <w:sz w:val="22"/>
                <w:szCs w:val="22"/>
                <w:highlight w:val="none"/>
              </w:rPr>
              <w:t>2</w:t>
            </w:r>
            <w:r>
              <w:rPr>
                <w:rFonts w:hint="eastAsia" w:ascii="宋体" w:hAnsi="宋体"/>
                <w:snapToGrid w:val="0"/>
                <w:color w:val="auto"/>
                <w:kern w:val="0"/>
                <w:sz w:val="22"/>
                <w:szCs w:val="22"/>
                <w:highlight w:val="none"/>
              </w:rPr>
              <w:t>．具备工程类注册执业资格，并经监理业务培训。持有效的注册证书、省级建设行政主管部门或其授权的组织（机构）颁发的岗位证书；</w:t>
            </w:r>
          </w:p>
          <w:p w14:paraId="76748559">
            <w:pPr>
              <w:pStyle w:val="39"/>
              <w:wordWrap w:val="0"/>
              <w:adjustRightInd w:val="0"/>
              <w:snapToGrid w:val="0"/>
              <w:spacing w:line="360" w:lineRule="exact"/>
              <w:rPr>
                <w:rFonts w:ascii="宋体" w:hAnsi="宋体"/>
                <w:snapToGrid w:val="0"/>
                <w:color w:val="auto"/>
                <w:kern w:val="0"/>
                <w:sz w:val="22"/>
                <w:szCs w:val="22"/>
                <w:highlight w:val="none"/>
              </w:rPr>
            </w:pPr>
            <w:r>
              <w:rPr>
                <w:rFonts w:ascii="宋体" w:hAnsi="宋体"/>
                <w:snapToGrid w:val="0"/>
                <w:color w:val="auto"/>
                <w:kern w:val="0"/>
                <w:sz w:val="22"/>
                <w:szCs w:val="22"/>
                <w:highlight w:val="none"/>
              </w:rPr>
              <w:t>3</w:t>
            </w:r>
            <w:r>
              <w:rPr>
                <w:rFonts w:hint="eastAsia" w:ascii="宋体" w:hAnsi="宋体"/>
                <w:snapToGrid w:val="0"/>
                <w:color w:val="auto"/>
                <w:kern w:val="0"/>
                <w:sz w:val="22"/>
                <w:szCs w:val="22"/>
                <w:highlight w:val="none"/>
              </w:rPr>
              <w:t>．具备中级及以上专业技术职称，并经监理业务培训。持有效的职称证书、省级建设行政主管部门或其授权的组织（机构）颁发的岗位证书。</w:t>
            </w:r>
          </w:p>
          <w:p w14:paraId="179C1CAB">
            <w:pPr>
              <w:pStyle w:val="39"/>
              <w:wordWrap w:val="0"/>
              <w:adjustRightInd w:val="0"/>
              <w:snapToGrid w:val="0"/>
              <w:spacing w:line="360" w:lineRule="exact"/>
              <w:rPr>
                <w:rFonts w:hint="eastAsia" w:ascii="宋体" w:hAnsi="宋体" w:eastAsia="宋体" w:cs="宋体"/>
                <w:color w:val="auto"/>
                <w:sz w:val="24"/>
                <w:szCs w:val="24"/>
              </w:rPr>
            </w:pPr>
            <w:r>
              <w:rPr>
                <w:rFonts w:hint="eastAsia" w:ascii="宋体" w:hAnsi="宋体"/>
                <w:snapToGrid w:val="0"/>
                <w:color w:val="auto"/>
                <w:kern w:val="0"/>
                <w:sz w:val="22"/>
                <w:szCs w:val="22"/>
                <w:highlight w:val="none"/>
              </w:rPr>
              <w:t>注：专业类别以注册证书或专业监理工程师证书或职称证书或毕业证所列明的专业为准。</w:t>
            </w:r>
          </w:p>
        </w:tc>
      </w:tr>
      <w:tr w14:paraId="6777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exact"/>
        </w:trPr>
        <w:tc>
          <w:tcPr>
            <w:tcW w:w="1080" w:type="dxa"/>
            <w:noWrap w:val="0"/>
            <w:vAlign w:val="center"/>
          </w:tcPr>
          <w:p w14:paraId="2F78F3D5">
            <w:pPr>
              <w:pStyle w:val="39"/>
              <w:wordWrap w:val="0"/>
              <w:adjustRightInd w:val="0"/>
              <w:snapToGrid w:val="0"/>
              <w:spacing w:line="360" w:lineRule="exact"/>
              <w:jc w:val="center"/>
              <w:rPr>
                <w:rFonts w:hint="eastAsia" w:ascii="宋体" w:hAnsi="宋体" w:eastAsia="宋体" w:cs="宋体"/>
                <w:color w:val="auto"/>
                <w:sz w:val="24"/>
                <w:szCs w:val="24"/>
              </w:rPr>
            </w:pPr>
            <w:r>
              <w:rPr>
                <w:rFonts w:hint="eastAsia" w:ascii="宋体" w:hAnsi="宋体"/>
                <w:snapToGrid w:val="0"/>
                <w:color w:val="auto"/>
                <w:kern w:val="0"/>
                <w:sz w:val="22"/>
                <w:szCs w:val="22"/>
                <w:highlight w:val="none"/>
              </w:rPr>
              <w:t>专业监理工程师</w:t>
            </w:r>
          </w:p>
        </w:tc>
        <w:tc>
          <w:tcPr>
            <w:tcW w:w="2626" w:type="dxa"/>
            <w:noWrap w:val="0"/>
            <w:vAlign w:val="center"/>
          </w:tcPr>
          <w:p w14:paraId="171EDD33">
            <w:pPr>
              <w:pStyle w:val="39"/>
              <w:wordWrap w:val="0"/>
              <w:adjustRightInd w:val="0"/>
              <w:snapToGrid w:val="0"/>
              <w:spacing w:line="360" w:lineRule="exact"/>
              <w:jc w:val="center"/>
              <w:rPr>
                <w:rFonts w:hint="default" w:ascii="宋体" w:hAnsi="宋体" w:eastAsia="宋体" w:cs="宋体"/>
                <w:color w:val="auto"/>
                <w:sz w:val="24"/>
                <w:szCs w:val="24"/>
                <w:lang w:val="en-US"/>
              </w:rPr>
            </w:pPr>
            <w:r>
              <w:rPr>
                <w:rFonts w:hint="eastAsia" w:ascii="宋体" w:hAnsi="宋体" w:eastAsia="宋体"/>
                <w:snapToGrid w:val="0"/>
                <w:color w:val="auto"/>
                <w:kern w:val="0"/>
                <w:sz w:val="22"/>
                <w:szCs w:val="22"/>
                <w:highlight w:val="none"/>
                <w:lang w:val="en-US" w:eastAsia="zh-CN"/>
              </w:rPr>
              <w:t>给排水专业（含相关专业）</w:t>
            </w:r>
          </w:p>
        </w:tc>
        <w:tc>
          <w:tcPr>
            <w:tcW w:w="1004" w:type="dxa"/>
            <w:noWrap w:val="0"/>
            <w:vAlign w:val="center"/>
          </w:tcPr>
          <w:p w14:paraId="4CEC26DA">
            <w:pPr>
              <w:pStyle w:val="39"/>
              <w:wordWrap w:val="0"/>
              <w:adjustRightInd w:val="0"/>
              <w:snapToGrid w:val="0"/>
              <w:spacing w:line="360" w:lineRule="exact"/>
              <w:jc w:val="center"/>
              <w:rPr>
                <w:rFonts w:hint="eastAsia" w:ascii="宋体" w:hAnsi="宋体" w:eastAsia="宋体" w:cs="宋体"/>
                <w:color w:val="auto"/>
                <w:sz w:val="24"/>
                <w:szCs w:val="24"/>
              </w:rPr>
            </w:pPr>
            <w:r>
              <w:rPr>
                <w:rFonts w:hint="eastAsia" w:ascii="宋体" w:hAnsi="宋体" w:cs="Times New Roman"/>
                <w:bCs/>
                <w:snapToGrid w:val="0"/>
                <w:color w:val="auto"/>
                <w:kern w:val="0"/>
                <w:sz w:val="22"/>
                <w:szCs w:val="22"/>
                <w:highlight w:val="none"/>
                <w:lang w:val="en-US" w:eastAsia="zh-CN"/>
              </w:rPr>
              <w:t>1</w:t>
            </w:r>
          </w:p>
        </w:tc>
        <w:tc>
          <w:tcPr>
            <w:tcW w:w="4290" w:type="dxa"/>
            <w:vMerge w:val="continue"/>
            <w:noWrap w:val="0"/>
            <w:vAlign w:val="center"/>
          </w:tcPr>
          <w:p w14:paraId="467D2F95">
            <w:pPr>
              <w:pStyle w:val="39"/>
              <w:wordWrap w:val="0"/>
              <w:adjustRightInd w:val="0"/>
              <w:snapToGrid w:val="0"/>
              <w:spacing w:line="360" w:lineRule="exact"/>
              <w:rPr>
                <w:rFonts w:hint="eastAsia" w:ascii="宋体" w:hAnsi="宋体" w:eastAsia="宋体" w:cs="宋体"/>
                <w:color w:val="auto"/>
                <w:sz w:val="24"/>
                <w:szCs w:val="24"/>
              </w:rPr>
            </w:pPr>
          </w:p>
        </w:tc>
      </w:tr>
      <w:tr w14:paraId="5592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exact"/>
        </w:trPr>
        <w:tc>
          <w:tcPr>
            <w:tcW w:w="1080" w:type="dxa"/>
            <w:noWrap w:val="0"/>
            <w:vAlign w:val="center"/>
          </w:tcPr>
          <w:p w14:paraId="20A7F8F1">
            <w:pPr>
              <w:pStyle w:val="39"/>
              <w:wordWrap w:val="0"/>
              <w:adjustRightInd w:val="0"/>
              <w:snapToGrid w:val="0"/>
              <w:spacing w:line="360" w:lineRule="exact"/>
              <w:jc w:val="center"/>
              <w:rPr>
                <w:rFonts w:hint="eastAsia" w:ascii="宋体" w:hAnsi="宋体" w:eastAsia="宋体" w:cs="宋体"/>
                <w:color w:val="auto"/>
                <w:spacing w:val="-3"/>
                <w:kern w:val="2"/>
                <w:sz w:val="24"/>
                <w:szCs w:val="24"/>
                <w:highlight w:val="none"/>
                <w:lang w:val="en-US" w:eastAsia="en-US" w:bidi="ar-SA"/>
              </w:rPr>
            </w:pPr>
            <w:r>
              <w:rPr>
                <w:rFonts w:hint="eastAsia" w:ascii="宋体" w:hAnsi="宋体"/>
                <w:snapToGrid w:val="0"/>
                <w:color w:val="auto"/>
                <w:kern w:val="0"/>
                <w:sz w:val="22"/>
                <w:szCs w:val="22"/>
                <w:highlight w:val="none"/>
              </w:rPr>
              <w:t>监理员</w:t>
            </w:r>
          </w:p>
        </w:tc>
        <w:tc>
          <w:tcPr>
            <w:tcW w:w="2626" w:type="dxa"/>
            <w:noWrap w:val="0"/>
            <w:vAlign w:val="center"/>
          </w:tcPr>
          <w:p w14:paraId="6506A72C">
            <w:pPr>
              <w:pStyle w:val="39"/>
              <w:wordWrap w:val="0"/>
              <w:adjustRightInd w:val="0"/>
              <w:snapToGrid w:val="0"/>
              <w:spacing w:line="360" w:lineRule="exact"/>
              <w:jc w:val="center"/>
              <w:rPr>
                <w:rFonts w:hint="eastAsia" w:ascii="宋体" w:hAnsi="宋体" w:eastAsia="宋体" w:cs="宋体"/>
                <w:color w:val="auto"/>
                <w:spacing w:val="-3"/>
                <w:kern w:val="2"/>
                <w:sz w:val="24"/>
                <w:szCs w:val="24"/>
                <w:highlight w:val="none"/>
                <w:lang w:val="en-US" w:eastAsia="en-US" w:bidi="ar-SA"/>
              </w:rPr>
            </w:pPr>
            <w:r>
              <w:rPr>
                <w:rFonts w:hint="eastAsia" w:ascii="宋体" w:hAnsi="宋体" w:eastAsia="宋体" w:cs="Times New Roman"/>
                <w:snapToGrid w:val="0"/>
                <w:color w:val="auto"/>
                <w:kern w:val="0"/>
                <w:sz w:val="22"/>
                <w:szCs w:val="22"/>
                <w:highlight w:val="none"/>
              </w:rPr>
              <w:t>具备监理员岗位证书（有效期内）</w:t>
            </w:r>
            <w:r>
              <w:rPr>
                <w:rFonts w:hint="eastAsia" w:ascii="宋体" w:hAnsi="宋体" w:eastAsia="宋体" w:cs="Times New Roman"/>
                <w:snapToGrid w:val="0"/>
                <w:color w:val="auto"/>
                <w:kern w:val="0"/>
                <w:sz w:val="22"/>
                <w:szCs w:val="22"/>
                <w:highlight w:val="none"/>
                <w:lang w:eastAsia="zh-CN"/>
              </w:rPr>
              <w:t>，</w:t>
            </w:r>
            <w:r>
              <w:rPr>
                <w:rFonts w:hint="eastAsia" w:ascii="宋体" w:hAnsi="宋体" w:eastAsia="宋体" w:cs="Times New Roman"/>
                <w:snapToGrid w:val="0"/>
                <w:color w:val="auto"/>
                <w:kern w:val="0"/>
                <w:sz w:val="22"/>
                <w:szCs w:val="22"/>
                <w:highlight w:val="none"/>
              </w:rPr>
              <w:t>其中安全监理员1名</w:t>
            </w:r>
          </w:p>
        </w:tc>
        <w:tc>
          <w:tcPr>
            <w:tcW w:w="1004" w:type="dxa"/>
            <w:noWrap w:val="0"/>
            <w:vAlign w:val="center"/>
          </w:tcPr>
          <w:p w14:paraId="582B07EB">
            <w:pPr>
              <w:pStyle w:val="39"/>
              <w:wordWrap w:val="0"/>
              <w:adjustRightInd w:val="0"/>
              <w:snapToGrid w:val="0"/>
              <w:spacing w:line="360" w:lineRule="exact"/>
              <w:jc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Times New Roman"/>
                <w:bCs/>
                <w:snapToGrid w:val="0"/>
                <w:color w:val="auto"/>
                <w:kern w:val="0"/>
                <w:sz w:val="22"/>
                <w:szCs w:val="22"/>
                <w:highlight w:val="none"/>
                <w:lang w:val="en-US" w:eastAsia="zh-CN"/>
              </w:rPr>
              <w:t>3</w:t>
            </w:r>
          </w:p>
        </w:tc>
        <w:tc>
          <w:tcPr>
            <w:tcW w:w="4290" w:type="dxa"/>
            <w:noWrap w:val="0"/>
            <w:vAlign w:val="center"/>
          </w:tcPr>
          <w:p w14:paraId="05C9E1D4">
            <w:pPr>
              <w:pStyle w:val="39"/>
              <w:wordWrap w:val="0"/>
              <w:adjustRightInd w:val="0"/>
              <w:snapToGrid w:val="0"/>
              <w:spacing w:line="360" w:lineRule="exact"/>
              <w:rPr>
                <w:rFonts w:hint="eastAsia" w:ascii="宋体" w:hAnsi="宋体" w:eastAsia="宋体" w:cs="宋体"/>
                <w:color w:val="auto"/>
                <w:spacing w:val="-3"/>
                <w:kern w:val="2"/>
                <w:sz w:val="24"/>
                <w:szCs w:val="24"/>
                <w:highlight w:val="none"/>
                <w:lang w:val="en-US" w:eastAsia="zh-CN" w:bidi="ar-SA"/>
              </w:rPr>
            </w:pPr>
            <w:r>
              <w:rPr>
                <w:rFonts w:hint="eastAsia" w:ascii="宋体" w:hAnsi="宋体"/>
                <w:snapToGrid w:val="0"/>
                <w:color w:val="auto"/>
                <w:kern w:val="0"/>
                <w:sz w:val="22"/>
                <w:szCs w:val="22"/>
                <w:highlight w:val="none"/>
              </w:rPr>
              <w:t>经监理业务培训，持有效的省级建设行政主管部门或其授权的组织（机构）颁发的岗位证书。</w:t>
            </w:r>
          </w:p>
        </w:tc>
      </w:tr>
      <w:tr w14:paraId="3981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706" w:type="dxa"/>
            <w:gridSpan w:val="2"/>
            <w:noWrap w:val="0"/>
            <w:vAlign w:val="center"/>
          </w:tcPr>
          <w:p w14:paraId="74E1CE18">
            <w:pPr>
              <w:pStyle w:val="21"/>
              <w:wordWrap w:val="0"/>
              <w:adjustRightInd w:val="0"/>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Cs w:val="24"/>
                <w:highlight w:val="none"/>
              </w:rPr>
              <w:t>合计</w:t>
            </w:r>
          </w:p>
        </w:tc>
        <w:tc>
          <w:tcPr>
            <w:tcW w:w="1004" w:type="dxa"/>
            <w:noWrap w:val="0"/>
            <w:vAlign w:val="center"/>
          </w:tcPr>
          <w:p w14:paraId="2A695EF2">
            <w:pPr>
              <w:pStyle w:val="21"/>
              <w:wordWrap w:val="0"/>
              <w:adjustRightInd w:val="0"/>
              <w:snapToGrid w:val="0"/>
              <w:spacing w:line="360" w:lineRule="exact"/>
              <w:jc w:val="center"/>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5</w:t>
            </w:r>
          </w:p>
        </w:tc>
        <w:tc>
          <w:tcPr>
            <w:tcW w:w="4290" w:type="dxa"/>
            <w:noWrap w:val="0"/>
            <w:vAlign w:val="center"/>
          </w:tcPr>
          <w:p w14:paraId="3E583541">
            <w:pPr>
              <w:pStyle w:val="21"/>
              <w:wordWrap w:val="0"/>
              <w:adjustRightInd w:val="0"/>
              <w:snapToGrid w:val="0"/>
              <w:spacing w:line="360" w:lineRule="exact"/>
              <w:jc w:val="both"/>
              <w:rPr>
                <w:rFonts w:hint="eastAsia" w:ascii="宋体" w:hAnsi="宋体" w:eastAsia="宋体" w:cs="宋体"/>
                <w:color w:val="auto"/>
                <w:sz w:val="24"/>
                <w:szCs w:val="24"/>
              </w:rPr>
            </w:pPr>
          </w:p>
        </w:tc>
      </w:tr>
    </w:tbl>
    <w:p w14:paraId="7A45A821">
      <w:pPr>
        <w:rPr>
          <w:rFonts w:hint="eastAsia" w:hAnsi="宋体" w:cs="宋体"/>
          <w:color w:val="auto"/>
          <w:kern w:val="0"/>
          <w:sz w:val="21"/>
          <w:szCs w:val="21"/>
          <w:highlight w:val="none"/>
        </w:rPr>
      </w:pPr>
      <w:r>
        <w:rPr>
          <w:rFonts w:hint="eastAsia" w:hAnsi="宋体" w:cs="宋体"/>
          <w:color w:val="auto"/>
          <w:kern w:val="0"/>
          <w:szCs w:val="24"/>
          <w:highlight w:val="none"/>
        </w:rPr>
        <w:t>注：以上人员一人一岗，不得重复。除总监理工程师外，拟委派的监理机构其他人员不作为形式评审、资格评审、响应性评审的审查内容，只作为综合评分的评审依据。</w:t>
      </w:r>
    </w:p>
    <w:p w14:paraId="22646951">
      <w:pPr>
        <w:wordWrap w:val="0"/>
        <w:adjustRightInd w:val="0"/>
        <w:snapToGrid w:val="0"/>
        <w:spacing w:line="440" w:lineRule="exact"/>
        <w:rPr>
          <w:rFonts w:hint="eastAsia" w:hAnsi="宋体" w:cs="宋体"/>
          <w:snapToGrid w:val="0"/>
          <w:color w:val="auto"/>
          <w:kern w:val="0"/>
          <w:highlight w:val="none"/>
        </w:rPr>
      </w:pPr>
      <w:r>
        <w:rPr>
          <w:rFonts w:hint="eastAsia" w:hAnsi="宋体" w:cs="宋体"/>
          <w:color w:val="auto"/>
          <w:sz w:val="30"/>
          <w:highlight w:val="none"/>
        </w:rPr>
        <w:br w:type="page"/>
      </w:r>
      <w:r>
        <w:rPr>
          <w:rFonts w:hint="eastAsia" w:hAnsi="宋体" w:cs="宋体"/>
          <w:b/>
          <w:bCs/>
          <w:snapToGrid w:val="0"/>
          <w:color w:val="auto"/>
          <w:kern w:val="0"/>
          <w:highlight w:val="none"/>
        </w:rPr>
        <w:t xml:space="preserve">14.5.2 </w:t>
      </w:r>
      <w:r>
        <w:rPr>
          <w:rFonts w:hint="eastAsia" w:hAnsi="宋体" w:cs="宋体"/>
          <w:snapToGrid w:val="0"/>
          <w:color w:val="auto"/>
          <w:kern w:val="0"/>
          <w:highlight w:val="none"/>
        </w:rPr>
        <w:t>否决投标说明</w:t>
      </w:r>
    </w:p>
    <w:p w14:paraId="570700F9">
      <w:pPr>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详细评审阶段否决投标的全部条件，在本章第四节“否决投标条件”第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条中集中列示。投标人有其中所列任何一种情形的，由评标委员会否决其投标。经详细评审后，若所有投标均被否决，招标人应当依法重新招标。</w:t>
      </w:r>
    </w:p>
    <w:p w14:paraId="4E903CAA">
      <w:pPr>
        <w:wordWrap w:val="0"/>
        <w:adjustRightInd w:val="0"/>
        <w:snapToGrid w:val="0"/>
        <w:spacing w:line="440" w:lineRule="exact"/>
        <w:ind w:firstLine="482" w:firstLineChars="200"/>
        <w:rPr>
          <w:rFonts w:hint="eastAsia" w:hAnsi="宋体" w:cs="宋体"/>
          <w:b/>
          <w:bCs/>
          <w:snapToGrid w:val="0"/>
          <w:color w:val="auto"/>
          <w:kern w:val="0"/>
          <w:highlight w:val="none"/>
        </w:rPr>
      </w:pPr>
      <w:r>
        <w:rPr>
          <w:rFonts w:hint="eastAsia" w:hAnsi="宋体" w:cs="宋体"/>
          <w:b/>
          <w:bCs/>
          <w:snapToGrid w:val="0"/>
          <w:color w:val="auto"/>
          <w:kern w:val="0"/>
          <w:highlight w:val="none"/>
        </w:rPr>
        <w:t>注：投标人在详细评审阶段根据评分方法提供的佐证材料，其合法性、有效性和准确性不符合要求的，有关评分因素的评分按相应评分标准处理，但不否决投标。</w:t>
      </w:r>
    </w:p>
    <w:p w14:paraId="23BB3AE1">
      <w:pPr>
        <w:wordWrap w:val="0"/>
        <w:adjustRightInd w:val="0"/>
        <w:snapToGrid w:val="0"/>
        <w:spacing w:line="440" w:lineRule="exact"/>
        <w:ind w:firstLine="482" w:firstLineChars="200"/>
        <w:rPr>
          <w:rFonts w:hint="eastAsia" w:hAnsi="宋体" w:cs="宋体"/>
          <w:b/>
          <w:snapToGrid w:val="0"/>
          <w:color w:val="auto"/>
          <w:kern w:val="0"/>
          <w:highlight w:val="none"/>
        </w:rPr>
      </w:pPr>
    </w:p>
    <w:p w14:paraId="218E1D97">
      <w:pPr>
        <w:wordWrap w:val="0"/>
        <w:adjustRightInd w:val="0"/>
        <w:snapToGrid w:val="0"/>
        <w:spacing w:line="440" w:lineRule="exact"/>
        <w:ind w:firstLine="482" w:firstLineChars="200"/>
        <w:outlineLvl w:val="2"/>
        <w:rPr>
          <w:rFonts w:hint="eastAsia" w:hAnsi="宋体" w:cs="宋体"/>
          <w:b/>
          <w:snapToGrid w:val="0"/>
          <w:color w:val="auto"/>
          <w:kern w:val="0"/>
          <w:highlight w:val="none"/>
        </w:rPr>
      </w:pPr>
      <w:bookmarkStart w:id="249" w:name="_Toc18946"/>
      <w:bookmarkStart w:id="250" w:name="_Toc338"/>
      <w:bookmarkStart w:id="251" w:name="_Toc1392"/>
      <w:bookmarkStart w:id="252" w:name="_Toc5306"/>
      <w:bookmarkStart w:id="253" w:name="_Toc13843"/>
      <w:bookmarkStart w:id="254" w:name="_Toc7085"/>
      <w:bookmarkStart w:id="255" w:name="_Toc286"/>
      <w:bookmarkStart w:id="256" w:name="_Toc2513"/>
      <w:bookmarkStart w:id="257" w:name="_Toc8670"/>
      <w:bookmarkStart w:id="258" w:name="_Toc19462"/>
      <w:bookmarkStart w:id="259" w:name="_Toc30369"/>
      <w:r>
        <w:rPr>
          <w:rFonts w:hint="eastAsia" w:hAnsi="宋体" w:cs="宋体"/>
          <w:b/>
          <w:snapToGrid w:val="0"/>
          <w:color w:val="auto"/>
          <w:kern w:val="0"/>
          <w:highlight w:val="none"/>
        </w:rPr>
        <w:t>15．推荐中标候选人</w:t>
      </w:r>
      <w:bookmarkEnd w:id="249"/>
      <w:bookmarkEnd w:id="250"/>
      <w:bookmarkEnd w:id="251"/>
      <w:bookmarkEnd w:id="252"/>
      <w:bookmarkEnd w:id="253"/>
      <w:bookmarkEnd w:id="254"/>
      <w:bookmarkEnd w:id="255"/>
      <w:bookmarkEnd w:id="256"/>
      <w:bookmarkEnd w:id="257"/>
      <w:bookmarkEnd w:id="258"/>
      <w:bookmarkEnd w:id="259"/>
    </w:p>
    <w:p w14:paraId="59B5D94A">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15.1</w:t>
      </w:r>
      <w:r>
        <w:rPr>
          <w:rFonts w:hint="eastAsia" w:hAnsi="宋体" w:cs="宋体"/>
          <w:snapToGrid w:val="0"/>
          <w:color w:val="auto"/>
          <w:kern w:val="0"/>
          <w:highlight w:val="none"/>
        </w:rPr>
        <w:t xml:space="preserve"> 确定排名</w:t>
      </w:r>
    </w:p>
    <w:p w14:paraId="4EA15AED">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2E48BB70">
      <w:pPr>
        <w:wordWrap w:val="0"/>
        <w:adjustRightInd w:val="0"/>
        <w:snapToGrid w:val="0"/>
        <w:spacing w:line="440" w:lineRule="exact"/>
        <w:ind w:firstLine="480" w:firstLineChars="200"/>
        <w:rPr>
          <w:rFonts w:hint="eastAsia" w:hAnsi="宋体" w:cs="宋体"/>
          <w:snapToGrid w:val="0"/>
          <w:color w:val="auto"/>
          <w:kern w:val="0"/>
          <w:highlight w:val="none"/>
        </w:rPr>
      </w:pPr>
    </w:p>
    <w:p w14:paraId="577DC3A4">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15.2</w:t>
      </w:r>
      <w:r>
        <w:rPr>
          <w:rFonts w:hint="eastAsia" w:hAnsi="宋体" w:cs="宋体"/>
          <w:snapToGrid w:val="0"/>
          <w:color w:val="auto"/>
          <w:kern w:val="0"/>
          <w:highlight w:val="none"/>
        </w:rPr>
        <w:t xml:space="preserve"> 推荐方法</w:t>
      </w:r>
    </w:p>
    <w:p w14:paraId="1DEE5AFE">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（1）有效投标人数量达到或超过3个的，评标委员会将前三名投标人作为中标候选人向招标人推荐，并标明排列顺序。</w:t>
      </w:r>
    </w:p>
    <w:p w14:paraId="25D29242">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3A20995F">
      <w:pPr>
        <w:wordWrap w:val="0"/>
        <w:adjustRightInd w:val="0"/>
        <w:snapToGrid w:val="0"/>
        <w:spacing w:line="440" w:lineRule="exact"/>
        <w:ind w:firstLine="480" w:firstLineChars="200"/>
        <w:rPr>
          <w:rFonts w:hint="eastAsia" w:hAnsi="宋体" w:cs="宋体"/>
          <w:i/>
          <w:iCs/>
          <w:snapToGrid w:val="0"/>
          <w:color w:val="auto"/>
          <w:kern w:val="0"/>
          <w:highlight w:val="none"/>
        </w:rPr>
      </w:pPr>
    </w:p>
    <w:p w14:paraId="25AEEAC6">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15.3</w:t>
      </w:r>
      <w:r>
        <w:rPr>
          <w:rFonts w:hint="eastAsia" w:hAnsi="宋体" w:cs="宋体"/>
          <w:snapToGrid w:val="0"/>
          <w:color w:val="auto"/>
          <w:kern w:val="0"/>
          <w:highlight w:val="none"/>
        </w:rPr>
        <w:t xml:space="preserve"> 评标委员会完成评标后，应向招标人提交由全体评标委员会成员签字的评标报告和中标候选人名单。</w:t>
      </w:r>
    </w:p>
    <w:p w14:paraId="36B29E3B">
      <w:pPr>
        <w:wordWrap w:val="0"/>
        <w:adjustRightInd w:val="0"/>
        <w:snapToGrid w:val="0"/>
        <w:spacing w:line="440" w:lineRule="exact"/>
        <w:ind w:firstLine="480" w:firstLineChars="200"/>
        <w:rPr>
          <w:rFonts w:hint="eastAsia" w:hAnsi="宋体" w:cs="宋体"/>
          <w:snapToGrid w:val="0"/>
          <w:color w:val="auto"/>
          <w:kern w:val="0"/>
          <w:highlight w:val="none"/>
        </w:rPr>
      </w:pPr>
    </w:p>
    <w:p w14:paraId="402B8335">
      <w:pPr>
        <w:wordWrap w:val="0"/>
        <w:adjustRightInd w:val="0"/>
        <w:snapToGrid w:val="0"/>
        <w:ind w:firstLine="482" w:firstLineChars="200"/>
        <w:outlineLvl w:val="2"/>
        <w:rPr>
          <w:rFonts w:hint="eastAsia" w:hAnsi="宋体" w:cs="宋体"/>
          <w:b/>
          <w:snapToGrid w:val="0"/>
          <w:color w:val="auto"/>
          <w:kern w:val="0"/>
          <w:highlight w:val="none"/>
        </w:rPr>
      </w:pPr>
      <w:bookmarkStart w:id="260" w:name="_Toc13289"/>
      <w:bookmarkStart w:id="261" w:name="_Toc9762"/>
      <w:bookmarkStart w:id="262" w:name="_Toc16866"/>
      <w:bookmarkStart w:id="263" w:name="_Toc3318"/>
      <w:bookmarkStart w:id="264" w:name="_Toc2181"/>
      <w:bookmarkStart w:id="265" w:name="_Toc17682"/>
      <w:bookmarkStart w:id="266" w:name="_Toc1471"/>
      <w:bookmarkStart w:id="267" w:name="_Toc24833"/>
      <w:bookmarkStart w:id="268" w:name="_Toc13727"/>
      <w:bookmarkStart w:id="269" w:name="_Toc15400"/>
      <w:bookmarkStart w:id="270" w:name="_Toc5634"/>
      <w:r>
        <w:rPr>
          <w:rFonts w:hint="eastAsia" w:hAnsi="宋体" w:cs="宋体"/>
          <w:b/>
          <w:snapToGrid w:val="0"/>
          <w:color w:val="auto"/>
          <w:kern w:val="0"/>
          <w:highlight w:val="none"/>
        </w:rPr>
        <w:t>16．中标候选人公示</w:t>
      </w:r>
      <w:bookmarkEnd w:id="260"/>
      <w:bookmarkEnd w:id="261"/>
      <w:bookmarkEnd w:id="262"/>
      <w:bookmarkEnd w:id="263"/>
      <w:bookmarkEnd w:id="264"/>
      <w:bookmarkEnd w:id="265"/>
      <w:bookmarkEnd w:id="266"/>
      <w:bookmarkEnd w:id="267"/>
      <w:bookmarkEnd w:id="268"/>
      <w:bookmarkEnd w:id="269"/>
      <w:bookmarkEnd w:id="270"/>
    </w:p>
    <w:p w14:paraId="2F99263E">
      <w:pPr>
        <w:wordWrap w:val="0"/>
        <w:adjustRightInd w:val="0"/>
        <w:snapToGrid w:val="0"/>
        <w:ind w:firstLine="482" w:firstLineChars="200"/>
        <w:rPr>
          <w:rFonts w:hint="eastAsia" w:hAnsi="宋体"/>
          <w:snapToGrid w:val="0"/>
          <w:color w:val="auto"/>
          <w:kern w:val="0"/>
          <w:highlight w:val="none"/>
        </w:rPr>
      </w:pPr>
      <w:r>
        <w:rPr>
          <w:rFonts w:hint="eastAsia" w:hAnsi="宋体" w:cs="宋体"/>
          <w:b/>
          <w:bCs/>
          <w:snapToGrid w:val="0"/>
          <w:color w:val="auto"/>
          <w:kern w:val="0"/>
          <w:highlight w:val="none"/>
        </w:rPr>
        <w:t>16.1</w:t>
      </w:r>
      <w:r>
        <w:rPr>
          <w:rFonts w:hint="eastAsia" w:hAnsi="宋体" w:cs="宋体"/>
          <w:bCs/>
          <w:snapToGrid w:val="0"/>
          <w:color w:val="auto"/>
          <w:kern w:val="0"/>
          <w:highlight w:val="none"/>
        </w:rPr>
        <w:t xml:space="preserve"> </w:t>
      </w:r>
      <w:r>
        <w:rPr>
          <w:rFonts w:hint="eastAsia" w:hAnsi="宋体"/>
          <w:snapToGrid w:val="0"/>
          <w:color w:val="auto"/>
          <w:kern w:val="0"/>
          <w:highlight w:val="none"/>
        </w:rPr>
        <w:t>招标人自收到评标委员会提交的书面评标报告和中标候选人名单之日起3日内，将评标结果（即中标候选人名单）、中标候选人投标文件（指商务标书分册）、评标过程（评标专家姓名用代码标记）一并在并在广东省招标投标监管网（http://zbtb.gd.gov.cn）、全国公共资源交易平台（广东省·韶关市）（https://ygp.gdzwfw.gov.cn/ggzy-portal/#/440200/index）进行公示，公示期不得少于3天。</w:t>
      </w:r>
    </w:p>
    <w:p w14:paraId="397209B2">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16.2</w:t>
      </w:r>
      <w:r>
        <w:rPr>
          <w:rFonts w:hAnsi="宋体" w:cs="宋体"/>
          <w:snapToGrid w:val="0"/>
          <w:color w:val="auto"/>
          <w:kern w:val="0"/>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w:t>
      </w:r>
      <w:r>
        <w:rPr>
          <w:rFonts w:hint="eastAsia" w:hAnsi="宋体" w:cs="宋体"/>
          <w:snapToGrid w:val="0"/>
          <w:color w:val="auto"/>
          <w:kern w:val="0"/>
          <w:highlight w:val="none"/>
        </w:rPr>
        <w:t>按照《韶关市工程建设项目招标投标活动异议和投诉处理办法</w:t>
      </w:r>
      <w:r>
        <w:rPr>
          <w:rFonts w:hAnsi="宋体" w:cs="宋体"/>
          <w:snapToGrid w:val="0"/>
          <w:color w:val="auto"/>
          <w:kern w:val="0"/>
          <w:highlight w:val="none"/>
        </w:rPr>
        <w:t>》（韶发改〔2021〕44号）执行。</w:t>
      </w:r>
    </w:p>
    <w:p w14:paraId="7207381B">
      <w:pPr>
        <w:wordWrap w:val="0"/>
        <w:adjustRightInd w:val="0"/>
        <w:snapToGrid w:val="0"/>
        <w:spacing w:line="440" w:lineRule="exact"/>
        <w:ind w:firstLine="480" w:firstLineChars="200"/>
        <w:rPr>
          <w:rFonts w:hint="eastAsia" w:hAnsi="宋体" w:cs="宋体"/>
          <w:snapToGrid w:val="0"/>
          <w:color w:val="auto"/>
          <w:kern w:val="0"/>
          <w:highlight w:val="none"/>
        </w:rPr>
      </w:pPr>
    </w:p>
    <w:p w14:paraId="4CC9A651">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16.</w:t>
      </w:r>
      <w:r>
        <w:rPr>
          <w:rFonts w:hint="eastAsia" w:hAnsi="宋体" w:cs="宋体"/>
          <w:b/>
          <w:bCs/>
          <w:snapToGrid w:val="0"/>
          <w:color w:val="auto"/>
          <w:kern w:val="0"/>
          <w:highlight w:val="none"/>
          <w:lang w:val="en-US" w:eastAsia="zh-CN"/>
        </w:rPr>
        <w:t>3</w:t>
      </w:r>
      <w:r>
        <w:rPr>
          <w:rFonts w:hint="eastAsia" w:hAnsi="宋体" w:cs="宋体"/>
          <w:snapToGrid w:val="0"/>
          <w:color w:val="auto"/>
          <w:kern w:val="0"/>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6C445358">
      <w:pPr>
        <w:wordWrap w:val="0"/>
        <w:adjustRightInd w:val="0"/>
        <w:snapToGrid w:val="0"/>
        <w:spacing w:line="440" w:lineRule="exact"/>
        <w:ind w:firstLine="480" w:firstLineChars="200"/>
        <w:rPr>
          <w:rFonts w:hint="eastAsia" w:hAnsi="宋体" w:cs="宋体"/>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5A9F2F53">
      <w:pPr>
        <w:wordWrap w:val="0"/>
        <w:adjustRightInd w:val="0"/>
        <w:snapToGrid w:val="0"/>
        <w:outlineLvl w:val="1"/>
        <w:rPr>
          <w:rFonts w:hint="eastAsia" w:hAnsi="宋体" w:cs="宋体"/>
          <w:snapToGrid w:val="0"/>
          <w:color w:val="auto"/>
          <w:kern w:val="0"/>
          <w:highlight w:val="none"/>
        </w:rPr>
      </w:pPr>
      <w:bookmarkStart w:id="271" w:name="_Toc585"/>
      <w:bookmarkStart w:id="272" w:name="_Toc32311"/>
      <w:bookmarkStart w:id="273" w:name="_Toc2045"/>
      <w:bookmarkStart w:id="274" w:name="_Toc11463"/>
      <w:bookmarkStart w:id="275" w:name="_Toc29477"/>
      <w:bookmarkStart w:id="276" w:name="_Toc21901"/>
      <w:bookmarkStart w:id="277" w:name="_Toc15093"/>
      <w:bookmarkStart w:id="278" w:name="_Toc32043"/>
      <w:bookmarkStart w:id="279" w:name="_Toc30672"/>
      <w:bookmarkStart w:id="280" w:name="_Toc17249"/>
      <w:bookmarkStart w:id="281" w:name="_Toc30086"/>
      <w:r>
        <w:rPr>
          <w:rFonts w:hint="eastAsia" w:hAnsi="宋体" w:cs="宋体"/>
          <w:b/>
          <w:bCs/>
          <w:snapToGrid w:val="0"/>
          <w:color w:val="auto"/>
          <w:kern w:val="0"/>
          <w:highlight w:val="none"/>
        </w:rPr>
        <w:t>第四节 否决投标条件</w:t>
      </w:r>
      <w:bookmarkEnd w:id="271"/>
      <w:bookmarkEnd w:id="272"/>
      <w:bookmarkEnd w:id="273"/>
      <w:bookmarkEnd w:id="274"/>
      <w:bookmarkEnd w:id="275"/>
      <w:bookmarkEnd w:id="276"/>
      <w:bookmarkEnd w:id="277"/>
      <w:bookmarkEnd w:id="278"/>
      <w:bookmarkEnd w:id="279"/>
      <w:bookmarkEnd w:id="280"/>
      <w:bookmarkEnd w:id="281"/>
    </w:p>
    <w:p w14:paraId="587ED3B3">
      <w:pPr>
        <w:wordWrap w:val="0"/>
        <w:adjustRightInd w:val="0"/>
        <w:snapToGrid w:val="0"/>
        <w:rPr>
          <w:rFonts w:hint="eastAsia"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3B410535">
      <w:pPr>
        <w:wordWrap w:val="0"/>
        <w:adjustRightInd w:val="0"/>
        <w:snapToGrid w:val="0"/>
        <w:ind w:firstLine="480"/>
        <w:outlineLvl w:val="2"/>
        <w:rPr>
          <w:rFonts w:hint="eastAsia" w:hAnsi="宋体" w:cs="宋体"/>
          <w:snapToGrid w:val="0"/>
          <w:color w:val="auto"/>
          <w:kern w:val="0"/>
          <w:highlight w:val="none"/>
        </w:rPr>
      </w:pPr>
      <w:bookmarkStart w:id="282" w:name="_Toc5419"/>
      <w:bookmarkStart w:id="283" w:name="_Toc20738"/>
      <w:bookmarkStart w:id="284" w:name="_Toc1612"/>
      <w:bookmarkStart w:id="285" w:name="_Toc26916"/>
      <w:bookmarkStart w:id="286" w:name="_Toc15013"/>
      <w:bookmarkStart w:id="287" w:name="_Toc29216"/>
      <w:bookmarkStart w:id="288" w:name="_Toc29575"/>
      <w:bookmarkStart w:id="289" w:name="_Toc14885"/>
      <w:bookmarkStart w:id="290" w:name="_Toc30404"/>
      <w:bookmarkStart w:id="291" w:name="_Toc26846"/>
      <w:bookmarkStart w:id="292" w:name="_Toc5725"/>
      <w:r>
        <w:rPr>
          <w:rFonts w:hint="eastAsia" w:hAnsi="宋体" w:cs="宋体"/>
          <w:b/>
          <w:bCs/>
          <w:snapToGrid w:val="0"/>
          <w:color w:val="auto"/>
          <w:kern w:val="0"/>
          <w:highlight w:val="none"/>
        </w:rPr>
        <w:t>1．资格评审环节</w:t>
      </w:r>
      <w:bookmarkEnd w:id="282"/>
      <w:bookmarkEnd w:id="283"/>
      <w:bookmarkEnd w:id="284"/>
      <w:bookmarkEnd w:id="285"/>
      <w:bookmarkEnd w:id="286"/>
      <w:bookmarkEnd w:id="287"/>
      <w:bookmarkEnd w:id="288"/>
      <w:bookmarkEnd w:id="289"/>
      <w:bookmarkEnd w:id="290"/>
      <w:bookmarkEnd w:id="291"/>
      <w:bookmarkEnd w:id="292"/>
    </w:p>
    <w:p w14:paraId="13C113B3">
      <w:pPr>
        <w:wordWrap w:val="0"/>
        <w:adjustRightInd w:val="0"/>
        <w:snapToGrid w:val="0"/>
        <w:ind w:firstLine="480"/>
        <w:rPr>
          <w:rFonts w:hint="eastAsia"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422314EE">
      <w:pPr>
        <w:wordWrap w:val="0"/>
        <w:adjustRightInd w:val="0"/>
        <w:snapToGrid w:val="0"/>
        <w:ind w:firstLine="480"/>
        <w:rPr>
          <w:rFonts w:hint="eastAsia"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5FC734A3">
      <w:pPr>
        <w:wordWrap w:val="0"/>
        <w:adjustRightInd w:val="0"/>
        <w:snapToGrid w:val="0"/>
        <w:ind w:firstLine="480"/>
        <w:rPr>
          <w:rFonts w:hint="eastAsia"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58B6CA6B">
      <w:pPr>
        <w:wordWrap w:val="0"/>
        <w:adjustRightInd w:val="0"/>
        <w:snapToGrid w:val="0"/>
        <w:ind w:firstLine="480"/>
        <w:rPr>
          <w:rFonts w:hint="eastAsia"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5B47EA39">
      <w:pPr>
        <w:wordWrap w:val="0"/>
        <w:adjustRightInd w:val="0"/>
        <w:snapToGrid w:val="0"/>
        <w:ind w:firstLine="480"/>
        <w:rPr>
          <w:rFonts w:hint="eastAsia"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541A85F1">
      <w:pPr>
        <w:pStyle w:val="6"/>
        <w:spacing w:before="0" w:after="0" w:line="360" w:lineRule="auto"/>
        <w:ind w:firstLine="482" w:firstLineChars="200"/>
        <w:rPr>
          <w:rFonts w:hint="eastAsia" w:hAnsi="宋体"/>
          <w:snapToGrid w:val="0"/>
          <w:color w:val="auto"/>
          <w:kern w:val="0"/>
          <w:highlight w:val="none"/>
        </w:rPr>
      </w:pPr>
      <w:r>
        <w:rPr>
          <w:rFonts w:hint="eastAsia" w:hAnsi="宋体" w:cs="宋体"/>
          <w:b/>
          <w:bCs/>
          <w:snapToGrid w:val="0"/>
          <w:color w:val="auto"/>
          <w:kern w:val="0"/>
          <w:highlight w:val="none"/>
        </w:rPr>
        <w:t>根据有关文件精神，投标人的企业资质证书、安全生产许可证有效期届满的，但投标人提供了发证机构相关行业主管部门的证明材料（如自动顺延或推迟办理延期业务的通知），证明在开标日继续有效的，不得否决其投标。</w:t>
      </w:r>
    </w:p>
    <w:p w14:paraId="52E0531C">
      <w:pPr>
        <w:wordWrap w:val="0"/>
        <w:adjustRightInd w:val="0"/>
        <w:snapToGrid w:val="0"/>
        <w:rPr>
          <w:rFonts w:hint="eastAsia" w:hAnsi="宋体" w:cs="宋体"/>
          <w:snapToGrid w:val="0"/>
          <w:color w:val="auto"/>
          <w:kern w:val="0"/>
          <w:highlight w:val="none"/>
        </w:rPr>
      </w:pPr>
      <w:r>
        <w:rPr>
          <w:rFonts w:hint="eastAsia" w:hAnsi="宋体" w:cs="宋体"/>
          <w:snapToGrid w:val="0"/>
          <w:color w:val="auto"/>
          <w:kern w:val="0"/>
          <w:highlight w:val="none"/>
        </w:rPr>
        <w:t xml:space="preserve">    （4）</w:t>
      </w:r>
      <w:r>
        <w:rPr>
          <w:rFonts w:ascii="Times New Roman"/>
          <w:snapToGrid w:val="0"/>
          <w:color w:val="auto"/>
          <w:kern w:val="0"/>
          <w:highlight w:val="none"/>
        </w:rPr>
        <w:t>投标文件中拟委派的总监理工程师与《开标一览表》不一致的；</w:t>
      </w:r>
      <w:r>
        <w:rPr>
          <w:rFonts w:hint="eastAsia" w:hAnsi="宋体" w:cs="宋体"/>
          <w:snapToGrid w:val="0"/>
          <w:color w:val="auto"/>
          <w:kern w:val="0"/>
          <w:highlight w:val="none"/>
        </w:rPr>
        <w:t>拟委派的总监理工程师的条件不符合规定的；</w:t>
      </w:r>
      <w:r>
        <w:rPr>
          <w:rFonts w:hint="eastAsia" w:hAnsi="宋体" w:cs="宋体"/>
          <w:snapToGrid w:val="0"/>
          <w:color w:val="auto"/>
          <w:kern w:val="0"/>
          <w:szCs w:val="22"/>
          <w:highlight w:val="none"/>
        </w:rPr>
        <w:t>擅自修改、遗漏《总监理工程师任职声明》实质性内容的；</w:t>
      </w:r>
      <w:r>
        <w:rPr>
          <w:rFonts w:hint="eastAsia" w:hAnsi="宋体" w:cs="宋体"/>
          <w:snapToGrid w:val="0"/>
          <w:color w:val="auto"/>
          <w:kern w:val="0"/>
          <w:highlight w:val="none"/>
        </w:rPr>
        <w:t>拟委派的总监理工程师现阶段有担任其他在施建设工程项目总监理工程师职务，但《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06CD3502">
      <w:pPr>
        <w:wordWrap w:val="0"/>
        <w:adjustRightInd w:val="0"/>
        <w:snapToGrid w:val="0"/>
        <w:ind w:firstLine="480"/>
        <w:rPr>
          <w:rFonts w:hint="eastAsia" w:hAnsi="宋体" w:cs="宋体"/>
          <w:snapToGrid w:val="0"/>
          <w:color w:val="auto"/>
          <w:kern w:val="0"/>
          <w:highlight w:val="none"/>
        </w:rPr>
      </w:pPr>
      <w:r>
        <w:rPr>
          <w:rFonts w:hint="eastAsia" w:hAnsi="宋体" w:cs="宋体"/>
          <w:snapToGrid w:val="0"/>
          <w:color w:val="auto"/>
          <w:kern w:val="0"/>
          <w:highlight w:val="none"/>
        </w:rPr>
        <w:t>（5）拟委派的总监理工程师的注册证书不是住房和城乡建设主管部门颁发的，或注册单位与投标人不一致的，或不在有效期内的；</w:t>
      </w:r>
    </w:p>
    <w:p w14:paraId="38C5E798">
      <w:pPr>
        <w:wordWrap w:val="0"/>
        <w:adjustRightInd w:val="0"/>
        <w:snapToGrid w:val="0"/>
        <w:ind w:firstLine="480"/>
        <w:rPr>
          <w:rFonts w:hint="eastAsia"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5496731F">
      <w:pPr>
        <w:wordWrap w:val="0"/>
        <w:adjustRightInd w:val="0"/>
        <w:snapToGrid w:val="0"/>
        <w:ind w:firstLine="480"/>
        <w:rPr>
          <w:rFonts w:hint="eastAsia" w:hAnsi="宋体" w:cs="宋体"/>
          <w:snapToGrid w:val="0"/>
          <w:color w:val="auto"/>
          <w:kern w:val="0"/>
          <w:szCs w:val="18"/>
          <w:highlight w:val="none"/>
        </w:rPr>
      </w:pPr>
      <w:r>
        <w:rPr>
          <w:rFonts w:hint="eastAsia" w:hAnsi="宋体" w:cs="宋体"/>
          <w:snapToGrid w:val="0"/>
          <w:color w:val="auto"/>
          <w:kern w:val="0"/>
          <w:highlight w:val="none"/>
        </w:rPr>
        <w:t>（6）招标文件规定不接受联合体投标，但以联合体投标的；</w:t>
      </w:r>
    </w:p>
    <w:p w14:paraId="16DCDC58">
      <w:pPr>
        <w:wordWrap w:val="0"/>
        <w:adjustRightInd w:val="0"/>
        <w:snapToGrid w:val="0"/>
        <w:ind w:firstLine="480"/>
        <w:rPr>
          <w:rFonts w:hint="eastAsia"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（7）投标人为外省企业，但未提供“进粤企业和人员诚信信息登记平台”企业及其拟派人员有关信息情况打印页或网页截图的。</w:t>
      </w:r>
    </w:p>
    <w:p w14:paraId="2F576F14">
      <w:pPr>
        <w:wordWrap w:val="0"/>
        <w:adjustRightInd w:val="0"/>
        <w:snapToGrid w:val="0"/>
        <w:spacing w:line="440" w:lineRule="exact"/>
        <w:ind w:firstLine="480"/>
        <w:rPr>
          <w:rFonts w:hint="eastAsia" w:hAnsi="宋体" w:cs="宋体"/>
          <w:snapToGrid w:val="0"/>
          <w:color w:val="auto"/>
          <w:kern w:val="0"/>
          <w:highlight w:val="none"/>
        </w:rPr>
      </w:pPr>
    </w:p>
    <w:p w14:paraId="1B39327E">
      <w:pPr>
        <w:wordWrap w:val="0"/>
        <w:adjustRightInd w:val="0"/>
        <w:snapToGrid w:val="0"/>
        <w:spacing w:line="440" w:lineRule="exact"/>
        <w:ind w:firstLine="480"/>
        <w:outlineLvl w:val="2"/>
        <w:rPr>
          <w:rFonts w:hint="eastAsia" w:hAnsi="宋体" w:cs="宋体"/>
          <w:snapToGrid w:val="0"/>
          <w:color w:val="auto"/>
          <w:kern w:val="0"/>
          <w:highlight w:val="none"/>
        </w:rPr>
      </w:pPr>
      <w:bookmarkStart w:id="293" w:name="_Toc27039"/>
      <w:bookmarkStart w:id="294" w:name="_Toc7175"/>
      <w:bookmarkStart w:id="295" w:name="_Toc4094"/>
      <w:bookmarkStart w:id="296" w:name="_Toc629"/>
      <w:bookmarkStart w:id="297" w:name="_Toc10668"/>
      <w:bookmarkStart w:id="298" w:name="_Toc23556"/>
      <w:bookmarkStart w:id="299" w:name="_Toc19550"/>
      <w:bookmarkStart w:id="300" w:name="_Toc29817"/>
      <w:bookmarkStart w:id="301" w:name="_Toc1343"/>
      <w:bookmarkStart w:id="302" w:name="_Toc18817"/>
      <w:bookmarkStart w:id="303" w:name="_Toc27998"/>
      <w:r>
        <w:rPr>
          <w:rFonts w:hint="eastAsia" w:hAnsi="宋体" w:cs="宋体"/>
          <w:b/>
          <w:bCs/>
          <w:snapToGrid w:val="0"/>
          <w:color w:val="auto"/>
          <w:kern w:val="0"/>
          <w:highlight w:val="none"/>
        </w:rPr>
        <w:t>2．形式评审环节</w:t>
      </w:r>
      <w:bookmarkEnd w:id="293"/>
      <w:bookmarkEnd w:id="294"/>
      <w:bookmarkEnd w:id="295"/>
      <w:bookmarkEnd w:id="296"/>
      <w:bookmarkEnd w:id="297"/>
      <w:bookmarkEnd w:id="298"/>
      <w:bookmarkEnd w:id="299"/>
      <w:bookmarkEnd w:id="300"/>
      <w:bookmarkEnd w:id="301"/>
      <w:bookmarkEnd w:id="302"/>
      <w:bookmarkEnd w:id="303"/>
    </w:p>
    <w:p w14:paraId="01AFE7D9">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28F28C11">
      <w:pPr>
        <w:wordWrap w:val="0"/>
        <w:adjustRightInd w:val="0"/>
        <w:snapToGrid w:val="0"/>
        <w:spacing w:line="440" w:lineRule="exact"/>
        <w:ind w:firstLine="480" w:firstLineChars="200"/>
        <w:rPr>
          <w:rFonts w:hint="eastAsia" w:hAnsi="宋体" w:cs="宋体"/>
          <w:b/>
          <w:bCs/>
          <w:snapToGrid w:val="0"/>
          <w:color w:val="auto"/>
          <w:kern w:val="0"/>
          <w:highlight w:val="none"/>
        </w:rPr>
      </w:pPr>
      <w:bookmarkStart w:id="304" w:name="_Toc10256"/>
      <w:bookmarkStart w:id="305" w:name="_Toc2266"/>
      <w:bookmarkStart w:id="306" w:name="_Toc15146"/>
      <w:bookmarkStart w:id="307" w:name="_Toc5389"/>
      <w:bookmarkStart w:id="308" w:name="_Toc6320"/>
      <w:bookmarkStart w:id="309" w:name="_Toc2157"/>
      <w:bookmarkStart w:id="310" w:name="_Toc15131"/>
      <w:bookmarkStart w:id="311" w:name="_Toc13541"/>
      <w:r>
        <w:rPr>
          <w:rFonts w:hint="eastAsia" w:hAnsi="宋体" w:cs="宋体"/>
          <w:snapToGrid w:val="0"/>
          <w:color w:val="auto"/>
          <w:kern w:val="0"/>
          <w:highlight w:val="none"/>
        </w:rPr>
        <w:t>（8）</w:t>
      </w:r>
      <w:r>
        <w:rPr>
          <w:rFonts w:hint="eastAsia" w:hAnsi="宋体"/>
          <w:snapToGrid w:val="0"/>
          <w:color w:val="auto"/>
          <w:kern w:val="0"/>
          <w:highlight w:val="none"/>
        </w:rPr>
        <w:t>本章第三节第</w:t>
      </w:r>
      <w:r>
        <w:rPr>
          <w:rFonts w:hint="eastAsia" w:hAnsi="宋体"/>
          <w:b/>
          <w:bCs/>
          <w:snapToGrid w:val="0"/>
          <w:color w:val="auto"/>
          <w:kern w:val="0"/>
          <w:szCs w:val="18"/>
          <w:highlight w:val="none"/>
        </w:rPr>
        <w:t>10.2.2</w:t>
      </w:r>
      <w:r>
        <w:rPr>
          <w:rFonts w:hint="eastAsia" w:hAnsi="宋体"/>
          <w:snapToGrid w:val="0"/>
          <w:color w:val="auto"/>
          <w:kern w:val="0"/>
          <w:szCs w:val="18"/>
          <w:highlight w:val="none"/>
        </w:rPr>
        <w:t>目、</w:t>
      </w:r>
      <w:r>
        <w:rPr>
          <w:rFonts w:hint="eastAsia" w:hAnsi="宋体"/>
          <w:snapToGrid w:val="0"/>
          <w:color w:val="auto"/>
          <w:kern w:val="0"/>
          <w:highlight w:val="none"/>
        </w:rPr>
        <w:t>第</w:t>
      </w:r>
      <w:r>
        <w:rPr>
          <w:rFonts w:hint="eastAsia" w:hAnsi="宋体"/>
          <w:b/>
          <w:bCs/>
          <w:snapToGrid w:val="0"/>
          <w:color w:val="auto"/>
          <w:kern w:val="0"/>
          <w:szCs w:val="18"/>
          <w:highlight w:val="none"/>
        </w:rPr>
        <w:t>10.3.3</w:t>
      </w:r>
      <w:r>
        <w:rPr>
          <w:rFonts w:hint="eastAsia" w:hAnsi="宋体"/>
          <w:snapToGrid w:val="0"/>
          <w:color w:val="auto"/>
          <w:kern w:val="0"/>
          <w:szCs w:val="18"/>
          <w:highlight w:val="none"/>
        </w:rPr>
        <w:t>目</w:t>
      </w:r>
      <w:r>
        <w:rPr>
          <w:rFonts w:hint="eastAsia" w:hAnsi="宋体"/>
          <w:snapToGrid w:val="0"/>
          <w:color w:val="auto"/>
          <w:kern w:val="0"/>
          <w:highlight w:val="none"/>
        </w:rPr>
        <w:t>中规定的“</w:t>
      </w:r>
      <w:r>
        <w:rPr>
          <w:rFonts w:hint="eastAsia" w:hAnsi="宋体"/>
          <w:snapToGrid w:val="0"/>
          <w:color w:val="auto"/>
          <w:kern w:val="0"/>
          <w:szCs w:val="18"/>
          <w:highlight w:val="none"/>
        </w:rPr>
        <w:t>所有投标人均应提供</w:t>
      </w:r>
      <w:r>
        <w:rPr>
          <w:rFonts w:hint="eastAsia" w:hAnsi="宋体"/>
          <w:snapToGrid w:val="0"/>
          <w:color w:val="auto"/>
          <w:kern w:val="0"/>
          <w:highlight w:val="none"/>
        </w:rPr>
        <w:t>”的组成内容（包括该组成内容的所附资料）中，任何一项有缺漏的；</w:t>
      </w:r>
    </w:p>
    <w:p w14:paraId="2AFDD5D5">
      <w:pPr>
        <w:wordWrap w:val="0"/>
        <w:adjustRightInd w:val="0"/>
        <w:snapToGrid w:val="0"/>
        <w:spacing w:line="440" w:lineRule="exact"/>
        <w:ind w:firstLine="480" w:firstLineChars="200"/>
        <w:rPr>
          <w:rFonts w:hint="eastAsia" w:hAnsi="宋体"/>
          <w:snapToGrid w:val="0"/>
          <w:color w:val="auto"/>
          <w:kern w:val="0"/>
          <w:highlight w:val="none"/>
        </w:rPr>
      </w:pPr>
      <w:r>
        <w:rPr>
          <w:rFonts w:hint="eastAsia" w:hAnsi="宋体" w:cs="宋体"/>
          <w:snapToGrid w:val="0"/>
          <w:color w:val="auto"/>
          <w:kern w:val="0"/>
          <w:highlight w:val="none"/>
        </w:rPr>
        <w:t>（9）</w:t>
      </w:r>
      <w:r>
        <w:rPr>
          <w:rFonts w:hint="eastAsia" w:hAnsi="宋体"/>
          <w:snapToGrid w:val="0"/>
          <w:color w:val="auto"/>
          <w:kern w:val="0"/>
          <w:highlight w:val="none"/>
        </w:rPr>
        <w:t>关键字迹模糊、无法辨认，</w:t>
      </w:r>
      <w:r>
        <w:rPr>
          <w:rFonts w:hint="eastAsia" w:hAnsi="宋体"/>
          <w:b/>
          <w:bCs/>
          <w:snapToGrid w:val="0"/>
          <w:color w:val="auto"/>
          <w:kern w:val="0"/>
          <w:highlight w:val="none"/>
        </w:rPr>
        <w:t>且该种过错将导致评标委员会无法判断投标文件是否响应招标文件实质性要求的</w:t>
      </w:r>
      <w:r>
        <w:rPr>
          <w:rFonts w:hint="eastAsia" w:hAnsi="宋体"/>
          <w:snapToGrid w:val="0"/>
          <w:color w:val="auto"/>
          <w:kern w:val="0"/>
          <w:highlight w:val="none"/>
        </w:rPr>
        <w:t>；</w:t>
      </w:r>
    </w:p>
    <w:p w14:paraId="6783279A">
      <w:pPr>
        <w:wordWrap w:val="0"/>
        <w:adjustRightInd w:val="0"/>
        <w:snapToGrid w:val="0"/>
        <w:spacing w:line="440" w:lineRule="exact"/>
        <w:ind w:firstLine="480"/>
        <w:rPr>
          <w:rFonts w:hint="eastAsia"/>
          <w:color w:val="auto"/>
          <w:highlight w:val="none"/>
        </w:rPr>
      </w:pPr>
      <w:r>
        <w:rPr>
          <w:rFonts w:hint="eastAsia" w:hAnsi="宋体" w:cs="宋体"/>
          <w:snapToGrid w:val="0"/>
          <w:color w:val="auto"/>
          <w:kern w:val="0"/>
          <w:highlight w:val="none"/>
        </w:rPr>
        <w:t>（10）投标文件未按规定签字、盖章的；</w:t>
      </w:r>
    </w:p>
    <w:p w14:paraId="5D6D0F24">
      <w:pPr>
        <w:wordWrap w:val="0"/>
        <w:adjustRightInd w:val="0"/>
        <w:snapToGrid w:val="0"/>
        <w:spacing w:line="440" w:lineRule="exact"/>
        <w:ind w:firstLine="480"/>
        <w:outlineLvl w:val="2"/>
        <w:rPr>
          <w:rFonts w:hint="eastAsia" w:hAnsi="宋体" w:cs="宋体"/>
          <w:b/>
          <w:bCs/>
          <w:snapToGrid w:val="0"/>
          <w:color w:val="auto"/>
          <w:kern w:val="0"/>
          <w:highlight w:val="none"/>
        </w:rPr>
      </w:pPr>
      <w:bookmarkStart w:id="312" w:name="_Toc26970"/>
      <w:bookmarkStart w:id="313" w:name="_Toc29267"/>
      <w:bookmarkStart w:id="314" w:name="_Toc14203"/>
      <w:r>
        <w:rPr>
          <w:rFonts w:hint="eastAsia" w:hAnsi="宋体" w:cs="宋体"/>
          <w:b/>
          <w:bCs/>
          <w:snapToGrid w:val="0"/>
          <w:color w:val="auto"/>
          <w:kern w:val="0"/>
          <w:highlight w:val="none"/>
        </w:rPr>
        <w:t>3．响应性评审环节</w:t>
      </w:r>
      <w:bookmarkEnd w:id="304"/>
      <w:bookmarkEnd w:id="305"/>
      <w:bookmarkEnd w:id="306"/>
      <w:bookmarkEnd w:id="307"/>
      <w:bookmarkEnd w:id="308"/>
      <w:bookmarkEnd w:id="309"/>
      <w:bookmarkEnd w:id="310"/>
      <w:bookmarkEnd w:id="311"/>
      <w:bookmarkEnd w:id="312"/>
      <w:bookmarkEnd w:id="313"/>
      <w:bookmarkEnd w:id="314"/>
    </w:p>
    <w:p w14:paraId="3CDFA545">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2F4AB547">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0FB344A8">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69409C9A">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11512C19">
      <w:pPr>
        <w:wordWrap w:val="0"/>
        <w:adjustRightInd w:val="0"/>
        <w:snapToGrid w:val="0"/>
        <w:spacing w:line="440" w:lineRule="exact"/>
        <w:ind w:firstLine="480"/>
        <w:outlineLvl w:val="2"/>
        <w:rPr>
          <w:rFonts w:hint="eastAsia" w:hAnsi="宋体" w:cs="宋体"/>
          <w:b/>
          <w:bCs/>
          <w:snapToGrid w:val="0"/>
          <w:color w:val="auto"/>
          <w:kern w:val="0"/>
          <w:highlight w:val="none"/>
        </w:rPr>
      </w:pPr>
      <w:bookmarkStart w:id="315" w:name="_Toc3133"/>
      <w:bookmarkStart w:id="316" w:name="_Toc29576"/>
      <w:bookmarkStart w:id="317" w:name="_Toc14330"/>
      <w:bookmarkStart w:id="318" w:name="_Toc24207"/>
      <w:bookmarkStart w:id="319" w:name="_Toc4460"/>
      <w:bookmarkStart w:id="320" w:name="_Toc2561"/>
      <w:bookmarkStart w:id="321" w:name="_Toc8804"/>
      <w:bookmarkStart w:id="322" w:name="_Toc29147"/>
      <w:bookmarkStart w:id="323" w:name="_Toc25582"/>
      <w:bookmarkStart w:id="324" w:name="_Toc15287"/>
      <w:bookmarkStart w:id="325" w:name="_Toc4864"/>
      <w:r>
        <w:rPr>
          <w:rFonts w:hint="eastAsia" w:hAnsi="宋体" w:cs="宋体"/>
          <w:b/>
          <w:bCs/>
          <w:snapToGrid w:val="0"/>
          <w:color w:val="auto"/>
          <w:kern w:val="0"/>
          <w:highlight w:val="none"/>
        </w:rPr>
        <w:t>4．其他</w:t>
      </w:r>
      <w:bookmarkEnd w:id="315"/>
      <w:bookmarkEnd w:id="316"/>
      <w:bookmarkEnd w:id="317"/>
      <w:bookmarkEnd w:id="318"/>
      <w:bookmarkEnd w:id="319"/>
      <w:bookmarkEnd w:id="320"/>
      <w:bookmarkEnd w:id="321"/>
      <w:bookmarkEnd w:id="322"/>
      <w:bookmarkEnd w:id="323"/>
      <w:bookmarkEnd w:id="324"/>
      <w:bookmarkEnd w:id="325"/>
    </w:p>
    <w:p w14:paraId="568EC12D">
      <w:pPr>
        <w:wordWrap w:val="0"/>
        <w:adjustRightInd w:val="0"/>
        <w:snapToGrid w:val="0"/>
        <w:spacing w:line="440" w:lineRule="exact"/>
        <w:ind w:firstLine="480"/>
        <w:rPr>
          <w:rFonts w:hint="eastAsia"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255AF2D3">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41C28358">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4766C562">
      <w:pPr>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38E4D63F">
      <w:pPr>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336B88EE">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5D8E3007">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4140BA9B">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r>
        <w:rPr>
          <w:rFonts w:hAnsi="宋体"/>
          <w:snapToGrid w:val="0"/>
          <w:color w:val="auto"/>
          <w:kern w:val="0"/>
          <w:highlight w:val="none"/>
        </w:rPr>
        <w:t>，或投标报价出自同一电子文档</w:t>
      </w:r>
      <w:r>
        <w:rPr>
          <w:rFonts w:hint="eastAsia" w:hAnsi="宋体" w:cs="宋体"/>
          <w:snapToGrid w:val="0"/>
          <w:color w:val="auto"/>
          <w:kern w:val="0"/>
          <w:highlight w:val="none"/>
        </w:rPr>
        <w:t>；</w:t>
      </w:r>
    </w:p>
    <w:p w14:paraId="1940EE66">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46FED2CD">
      <w:pPr>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bookmarkEnd w:id="248"/>
    <w:p w14:paraId="210B4C2F">
      <w:pPr>
        <w:wordWrap w:val="0"/>
        <w:adjustRightInd w:val="0"/>
        <w:snapToGrid w:val="0"/>
        <w:spacing w:line="440" w:lineRule="exact"/>
        <w:ind w:firstLine="480"/>
        <w:rPr>
          <w:rFonts w:hint="eastAsia" w:hAnsi="宋体" w:cs="宋体"/>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47BF6B6B">
      <w:pPr>
        <w:wordWrap w:val="0"/>
        <w:adjustRightInd w:val="0"/>
        <w:snapToGrid w:val="0"/>
        <w:spacing w:line="440" w:lineRule="exact"/>
        <w:jc w:val="center"/>
        <w:outlineLvl w:val="0"/>
        <w:rPr>
          <w:rFonts w:hint="eastAsia" w:hAnsi="宋体" w:cs="宋体"/>
          <w:b/>
          <w:snapToGrid w:val="0"/>
          <w:color w:val="auto"/>
          <w:kern w:val="0"/>
          <w:highlight w:val="none"/>
        </w:rPr>
      </w:pPr>
      <w:bookmarkStart w:id="326" w:name="_Hlt112206772"/>
      <w:bookmarkEnd w:id="326"/>
      <w:bookmarkStart w:id="327" w:name="_Hlt70150994"/>
      <w:bookmarkEnd w:id="327"/>
      <w:bookmarkStart w:id="328" w:name="_Hlt87952408"/>
      <w:bookmarkEnd w:id="328"/>
      <w:bookmarkStart w:id="329" w:name="_Hlt69669771"/>
      <w:bookmarkEnd w:id="329"/>
      <w:bookmarkStart w:id="330" w:name="_Hlt69698741"/>
      <w:bookmarkStart w:id="331" w:name="_Toc13342"/>
      <w:bookmarkStart w:id="332" w:name="_Hlt69698769"/>
      <w:bookmarkStart w:id="333" w:name="_Toc11069"/>
      <w:bookmarkStart w:id="334" w:name="_Toc18726"/>
      <w:bookmarkStart w:id="335" w:name="_Toc28161"/>
      <w:bookmarkStart w:id="336" w:name="_Toc20600"/>
      <w:bookmarkStart w:id="337" w:name="_Hlt69698722"/>
      <w:bookmarkStart w:id="338" w:name="_Toc15398"/>
      <w:bookmarkStart w:id="339" w:name="_Toc12800"/>
      <w:bookmarkStart w:id="340" w:name="_Toc20451"/>
      <w:bookmarkStart w:id="341" w:name="_Toc28833"/>
      <w:bookmarkStart w:id="342" w:name="_Toc16530"/>
      <w:bookmarkStart w:id="343" w:name="_Toc20848"/>
      <w:bookmarkStart w:id="344" w:name="_Toc28435"/>
      <w:r>
        <w:rPr>
          <w:rFonts w:hint="eastAsia" w:hAnsi="宋体" w:cs="宋体"/>
          <w:b/>
          <w:snapToGrid w:val="0"/>
          <w:color w:val="auto"/>
          <w:kern w:val="0"/>
          <w:highlight w:val="none"/>
        </w:rPr>
        <w:t>第</w:t>
      </w:r>
      <w:bookmarkStart w:id="345" w:name="_Hlt69669171"/>
      <w:bookmarkEnd w:id="345"/>
      <w:r>
        <w:rPr>
          <w:rFonts w:hint="eastAsia" w:hAnsi="宋体" w:cs="宋体"/>
          <w:b/>
          <w:snapToGrid w:val="0"/>
          <w:color w:val="auto"/>
          <w:kern w:val="0"/>
          <w:highlight w:val="none"/>
        </w:rPr>
        <w:t>二章</w:t>
      </w:r>
      <w:bookmarkStart w:id="346" w:name="_Hlt87793839"/>
      <w:bookmarkEnd w:id="346"/>
      <w:r>
        <w:rPr>
          <w:rFonts w:hint="eastAsia" w:hAnsi="宋体" w:cs="宋体"/>
          <w:b/>
          <w:snapToGrid w:val="0"/>
          <w:color w:val="auto"/>
          <w:kern w:val="0"/>
          <w:highlight w:val="none"/>
        </w:rPr>
        <w:t xml:space="preserve"> 中标人须知</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F7E7AFE">
      <w:pPr>
        <w:wordWrap w:val="0"/>
        <w:adjustRightInd w:val="0"/>
        <w:snapToGrid w:val="0"/>
        <w:spacing w:line="440" w:lineRule="exact"/>
        <w:ind w:firstLine="562"/>
        <w:outlineLvl w:val="1"/>
        <w:rPr>
          <w:rFonts w:hint="eastAsia" w:hAnsi="宋体" w:cs="宋体"/>
          <w:snapToGrid w:val="0"/>
          <w:color w:val="auto"/>
          <w:kern w:val="0"/>
          <w:highlight w:val="none"/>
        </w:rPr>
      </w:pPr>
      <w:bookmarkStart w:id="347" w:name="_Toc11711"/>
      <w:bookmarkStart w:id="348" w:name="_Toc784"/>
      <w:bookmarkStart w:id="349" w:name="_Toc1241"/>
      <w:bookmarkStart w:id="350" w:name="_Toc8503"/>
      <w:bookmarkStart w:id="351" w:name="_Toc25100"/>
      <w:bookmarkStart w:id="352" w:name="_Toc24488"/>
      <w:bookmarkStart w:id="353" w:name="_Toc17227"/>
      <w:bookmarkStart w:id="354" w:name="_Toc17614"/>
      <w:bookmarkStart w:id="355" w:name="_Toc19929"/>
      <w:bookmarkStart w:id="356" w:name="_Toc15943"/>
      <w:bookmarkStart w:id="357" w:name="_Toc10268"/>
      <w:r>
        <w:rPr>
          <w:rFonts w:hint="eastAsia" w:hAnsi="宋体" w:cs="宋体"/>
          <w:b/>
          <w:snapToGrid w:val="0"/>
          <w:color w:val="auto"/>
          <w:kern w:val="0"/>
          <w:highlight w:val="none"/>
        </w:rPr>
        <w:t>1．中标通知书</w:t>
      </w:r>
      <w:bookmarkEnd w:id="347"/>
      <w:bookmarkEnd w:id="348"/>
      <w:bookmarkEnd w:id="349"/>
      <w:bookmarkEnd w:id="350"/>
      <w:bookmarkEnd w:id="351"/>
      <w:bookmarkEnd w:id="352"/>
      <w:bookmarkEnd w:id="353"/>
      <w:bookmarkEnd w:id="354"/>
      <w:bookmarkEnd w:id="355"/>
      <w:bookmarkEnd w:id="356"/>
      <w:bookmarkEnd w:id="357"/>
    </w:p>
    <w:p w14:paraId="01819DC1">
      <w:pPr>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2D2F76FF">
      <w:pPr>
        <w:wordWrap w:val="0"/>
        <w:adjustRightInd w:val="0"/>
        <w:snapToGrid w:val="0"/>
        <w:spacing w:line="440" w:lineRule="exact"/>
        <w:ind w:firstLine="562"/>
        <w:rPr>
          <w:rFonts w:hint="eastAsia" w:hAnsi="宋体" w:cs="宋体"/>
          <w:snapToGrid w:val="0"/>
          <w:color w:val="auto"/>
          <w:kern w:val="0"/>
          <w:highlight w:val="none"/>
        </w:rPr>
      </w:pPr>
    </w:p>
    <w:p w14:paraId="2AFD7820">
      <w:pPr>
        <w:wordWrap w:val="0"/>
        <w:adjustRightInd w:val="0"/>
        <w:snapToGrid w:val="0"/>
        <w:spacing w:line="440" w:lineRule="exact"/>
        <w:ind w:firstLine="562"/>
        <w:outlineLvl w:val="1"/>
        <w:rPr>
          <w:rFonts w:hint="eastAsia" w:hAnsi="宋体" w:cs="宋体"/>
          <w:snapToGrid w:val="0"/>
          <w:color w:val="auto"/>
          <w:kern w:val="0"/>
          <w:highlight w:val="none"/>
        </w:rPr>
      </w:pPr>
      <w:bookmarkStart w:id="358" w:name="_Toc31770"/>
      <w:bookmarkStart w:id="359" w:name="_Toc25549"/>
      <w:bookmarkStart w:id="360" w:name="_Toc13724"/>
      <w:bookmarkStart w:id="361" w:name="_Toc11353"/>
      <w:bookmarkStart w:id="362" w:name="_Toc4514"/>
      <w:bookmarkStart w:id="363" w:name="_Toc2938"/>
      <w:bookmarkStart w:id="364" w:name="_Toc11122"/>
      <w:bookmarkStart w:id="365" w:name="_Toc18050"/>
      <w:bookmarkStart w:id="366" w:name="_Toc6306"/>
      <w:bookmarkStart w:id="367" w:name="_Toc863"/>
      <w:bookmarkStart w:id="368" w:name="_Toc19136"/>
      <w:r>
        <w:rPr>
          <w:rFonts w:hint="eastAsia" w:hAnsi="宋体" w:cs="宋体"/>
          <w:b/>
          <w:bCs/>
          <w:snapToGrid w:val="0"/>
          <w:color w:val="auto"/>
          <w:kern w:val="0"/>
          <w:highlight w:val="none"/>
        </w:rPr>
        <w:t>2．中标结果公示</w:t>
      </w:r>
      <w:bookmarkEnd w:id="358"/>
      <w:bookmarkEnd w:id="359"/>
      <w:bookmarkEnd w:id="360"/>
      <w:bookmarkEnd w:id="361"/>
      <w:bookmarkEnd w:id="362"/>
      <w:bookmarkEnd w:id="363"/>
      <w:bookmarkEnd w:id="364"/>
      <w:bookmarkEnd w:id="365"/>
      <w:bookmarkEnd w:id="366"/>
      <w:bookmarkEnd w:id="367"/>
      <w:bookmarkEnd w:id="368"/>
    </w:p>
    <w:p w14:paraId="43FCE83E">
      <w:pPr>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中标通知书发出后15日内，招标人应将中标结果在广东省招标投标监管网（http://zbtb.gd.gov.cn）及</w:t>
      </w:r>
      <w:r>
        <w:rPr>
          <w:rFonts w:hint="eastAsia" w:hAnsi="宋体"/>
          <w:snapToGrid w:val="0"/>
          <w:color w:val="auto"/>
          <w:kern w:val="0"/>
          <w:highlight w:val="none"/>
        </w:rPr>
        <w:t>全国公共资源交易平台（广东省·韶关市）（https://ygp.gdzwfw.gov.cn/ggzy-portal/#/440200/index）</w:t>
      </w:r>
      <w:r>
        <w:rPr>
          <w:rFonts w:hint="eastAsia" w:hAnsi="宋体" w:cs="宋体"/>
          <w:snapToGrid w:val="0"/>
          <w:color w:val="auto"/>
          <w:kern w:val="0"/>
          <w:highlight w:val="none"/>
        </w:rPr>
        <w:t>进行公示。</w:t>
      </w:r>
    </w:p>
    <w:p w14:paraId="31B69595">
      <w:pPr>
        <w:wordWrap w:val="0"/>
        <w:adjustRightInd w:val="0"/>
        <w:snapToGrid w:val="0"/>
        <w:spacing w:line="440" w:lineRule="exact"/>
        <w:ind w:firstLine="562"/>
        <w:rPr>
          <w:rFonts w:hint="eastAsia" w:hAnsi="宋体" w:cs="宋体"/>
          <w:snapToGrid w:val="0"/>
          <w:color w:val="auto"/>
          <w:kern w:val="0"/>
          <w:highlight w:val="none"/>
        </w:rPr>
      </w:pPr>
    </w:p>
    <w:p w14:paraId="3029B574">
      <w:pPr>
        <w:wordWrap w:val="0"/>
        <w:adjustRightInd w:val="0"/>
        <w:snapToGrid w:val="0"/>
        <w:spacing w:line="440" w:lineRule="exact"/>
        <w:ind w:firstLine="562"/>
        <w:outlineLvl w:val="1"/>
        <w:rPr>
          <w:rFonts w:hint="eastAsia" w:hAnsi="宋体" w:cs="宋体"/>
          <w:snapToGrid w:val="0"/>
          <w:color w:val="auto"/>
          <w:kern w:val="0"/>
          <w:highlight w:val="none"/>
        </w:rPr>
      </w:pPr>
      <w:bookmarkStart w:id="369" w:name="_Toc13184"/>
      <w:bookmarkStart w:id="370" w:name="_Toc29548"/>
      <w:bookmarkStart w:id="371" w:name="_Toc22973"/>
      <w:bookmarkStart w:id="372" w:name="_Toc11175"/>
      <w:bookmarkStart w:id="373" w:name="_Toc11831"/>
      <w:bookmarkStart w:id="374" w:name="_Toc21147"/>
      <w:bookmarkStart w:id="375" w:name="_Toc9685"/>
      <w:bookmarkStart w:id="376" w:name="_Toc13133"/>
      <w:bookmarkStart w:id="377" w:name="_Toc32240"/>
      <w:bookmarkStart w:id="378" w:name="_Toc20513"/>
      <w:bookmarkStart w:id="379" w:name="_Toc28397"/>
      <w:r>
        <w:rPr>
          <w:rFonts w:hint="eastAsia" w:hAnsi="宋体" w:cs="宋体"/>
          <w:b/>
          <w:bCs/>
          <w:snapToGrid w:val="0"/>
          <w:color w:val="auto"/>
          <w:kern w:val="0"/>
          <w:highlight w:val="none"/>
        </w:rPr>
        <w:t>3．履约保证</w:t>
      </w:r>
      <w:bookmarkEnd w:id="369"/>
      <w:bookmarkEnd w:id="370"/>
      <w:bookmarkEnd w:id="371"/>
      <w:bookmarkEnd w:id="372"/>
      <w:bookmarkEnd w:id="373"/>
      <w:bookmarkEnd w:id="374"/>
      <w:bookmarkEnd w:id="375"/>
      <w:bookmarkEnd w:id="376"/>
      <w:bookmarkEnd w:id="377"/>
      <w:bookmarkEnd w:id="378"/>
      <w:bookmarkEnd w:id="379"/>
    </w:p>
    <w:p w14:paraId="730A38D3">
      <w:pPr>
        <w:wordWrap w:val="0"/>
        <w:adjustRightInd w:val="0"/>
        <w:snapToGri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3.1 </w:t>
      </w:r>
      <w:r>
        <w:rPr>
          <w:rFonts w:hint="eastAsia" w:ascii="宋体" w:hAnsi="宋体" w:eastAsia="宋体" w:cs="宋体"/>
          <w:snapToGrid w:val="0"/>
          <w:color w:val="auto"/>
          <w:kern w:val="0"/>
          <w:highlight w:val="none"/>
        </w:rPr>
        <w:t>中标人须在领取中标通知书之日起10 个工作日内、签订合同前向招标人提交金额为中标价</w:t>
      </w:r>
      <w:r>
        <w:rPr>
          <w:rFonts w:hint="eastAsia" w:ascii="宋体" w:hAnsi="宋体" w:eastAsia="宋体" w:cs="宋体"/>
          <w:snapToGrid w:val="0"/>
          <w:color w:val="auto"/>
          <w:kern w:val="0"/>
          <w:highlight w:val="none"/>
          <w:u w:val="single"/>
        </w:rPr>
        <w:t>3%</w:t>
      </w:r>
      <w:r>
        <w:rPr>
          <w:rFonts w:hint="eastAsia" w:ascii="宋体" w:hAnsi="宋体" w:eastAsia="宋体" w:cs="宋体"/>
          <w:snapToGrid w:val="0"/>
          <w:color w:val="auto"/>
          <w:kern w:val="0"/>
          <w:highlight w:val="none"/>
        </w:rPr>
        <w:t xml:space="preserve"> 的履约保证。</w:t>
      </w:r>
    </w:p>
    <w:p w14:paraId="1CC708A3">
      <w:pPr>
        <w:wordWrap w:val="0"/>
        <w:adjustRightInd w:val="0"/>
        <w:snapToGri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3.2</w:t>
      </w:r>
      <w:r>
        <w:rPr>
          <w:rFonts w:hint="eastAsia" w:ascii="宋体" w:hAnsi="宋体" w:eastAsia="宋体" w:cs="宋体"/>
          <w:snapToGrid w:val="0"/>
          <w:color w:val="auto"/>
          <w:kern w:val="0"/>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2F6384BA">
      <w:pPr>
        <w:wordWrap w:val="0"/>
        <w:adjustRightInd w:val="0"/>
        <w:snapToGri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3.3</w:t>
      </w:r>
      <w:r>
        <w:rPr>
          <w:rFonts w:hint="eastAsia" w:ascii="宋体" w:hAnsi="宋体" w:eastAsia="宋体" w:cs="宋体"/>
          <w:snapToGrid w:val="0"/>
          <w:color w:val="auto"/>
          <w:kern w:val="0"/>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5FFDF6DF">
      <w:pPr>
        <w:wordWrap w:val="0"/>
        <w:adjustRightInd w:val="0"/>
        <w:snapToGri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3.4</w:t>
      </w:r>
      <w:r>
        <w:rPr>
          <w:rFonts w:hint="eastAsia" w:ascii="宋体" w:hAnsi="宋体" w:eastAsia="宋体" w:cs="宋体"/>
          <w:snapToGrid w:val="0"/>
          <w:color w:val="auto"/>
          <w:kern w:val="0"/>
          <w:highlight w:val="none"/>
        </w:rPr>
        <w:t xml:space="preserve"> 在工程实施过程中，如果承包人（即招标阶段的中标人，下同）由于自身的资金、技术、质量、非不可抗力等原因给发包人（即招标阶段的招标人，下同）造成经济损失，发包人有权扣划相应金额的履约保证。</w:t>
      </w:r>
    </w:p>
    <w:p w14:paraId="7A1E0A74">
      <w:pPr>
        <w:wordWrap w:val="0"/>
        <w:adjustRightInd w:val="0"/>
        <w:snapToGri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3.5</w:t>
      </w:r>
      <w:r>
        <w:rPr>
          <w:rFonts w:hint="eastAsia" w:ascii="宋体" w:hAnsi="宋体" w:eastAsia="宋体" w:cs="宋体"/>
          <w:snapToGrid w:val="0"/>
          <w:color w:val="auto"/>
          <w:kern w:val="0"/>
          <w:highlight w:val="none"/>
        </w:rPr>
        <w:t xml:space="preserve"> 项目通过竣工验收之日后28天内，发包人将履约保证退还给承包人。</w:t>
      </w:r>
    </w:p>
    <w:p w14:paraId="5524B136">
      <w:pPr>
        <w:wordWrap w:val="0"/>
        <w:adjustRightInd w:val="0"/>
        <w:snapToGrid w:val="0"/>
        <w:spacing w:line="440" w:lineRule="exact"/>
        <w:ind w:firstLine="482" w:firstLineChars="200"/>
        <w:outlineLvl w:val="1"/>
        <w:rPr>
          <w:rFonts w:hint="eastAsia" w:hAnsi="宋体" w:cs="宋体"/>
          <w:b/>
          <w:bCs/>
          <w:snapToGrid w:val="0"/>
          <w:color w:val="auto"/>
          <w:kern w:val="0"/>
          <w:highlight w:val="none"/>
        </w:rPr>
      </w:pPr>
      <w:bookmarkStart w:id="380" w:name="_Toc13296"/>
      <w:bookmarkStart w:id="381" w:name="_Toc26957"/>
      <w:bookmarkStart w:id="382" w:name="_Toc13197"/>
      <w:bookmarkStart w:id="383" w:name="_Toc2257"/>
      <w:bookmarkStart w:id="384" w:name="_Toc18985"/>
      <w:bookmarkStart w:id="385" w:name="_Toc32023"/>
      <w:bookmarkStart w:id="386" w:name="_Toc1515"/>
      <w:bookmarkStart w:id="387" w:name="_Toc4217"/>
      <w:bookmarkStart w:id="388" w:name="_Toc25891"/>
      <w:bookmarkStart w:id="389" w:name="_Toc14689"/>
      <w:bookmarkStart w:id="390" w:name="_Toc24222"/>
      <w:r>
        <w:rPr>
          <w:rFonts w:hint="eastAsia" w:hAnsi="宋体" w:cs="宋体"/>
          <w:b/>
          <w:bCs/>
          <w:snapToGrid w:val="0"/>
          <w:color w:val="auto"/>
          <w:kern w:val="0"/>
          <w:highlight w:val="none"/>
        </w:rPr>
        <w:t>4．合同订立</w:t>
      </w:r>
      <w:bookmarkEnd w:id="380"/>
      <w:bookmarkEnd w:id="381"/>
      <w:bookmarkEnd w:id="382"/>
      <w:bookmarkEnd w:id="383"/>
      <w:bookmarkEnd w:id="384"/>
      <w:bookmarkEnd w:id="385"/>
      <w:bookmarkEnd w:id="386"/>
      <w:bookmarkEnd w:id="387"/>
      <w:bookmarkEnd w:id="388"/>
      <w:bookmarkEnd w:id="389"/>
      <w:bookmarkEnd w:id="390"/>
    </w:p>
    <w:p w14:paraId="5E780B17">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招标人应当自中标通知书发出之日起 </w:t>
      </w:r>
      <w:r>
        <w:rPr>
          <w:rFonts w:hint="eastAsia" w:hAnsi="宋体" w:cs="宋体"/>
          <w:snapToGrid w:val="0"/>
          <w:color w:val="auto"/>
          <w:kern w:val="0"/>
          <w:highlight w:val="none"/>
          <w:u w:val="single"/>
        </w:rPr>
        <w:t xml:space="preserve">30 </w:t>
      </w:r>
      <w:r>
        <w:rPr>
          <w:rFonts w:hint="eastAsia" w:hAnsi="宋体" w:cs="宋体"/>
          <w:snapToGrid w:val="0"/>
          <w:color w:val="auto"/>
          <w:kern w:val="0"/>
          <w:highlight w:val="none"/>
        </w:rPr>
        <w:t>日内，按照招标文件、中标人的投标文件与中标人订立书面合同。</w:t>
      </w:r>
    </w:p>
    <w:p w14:paraId="4FD1D156">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4.2</w:t>
      </w:r>
      <w:r>
        <w:rPr>
          <w:rFonts w:hint="eastAsia" w:hAnsi="宋体" w:cs="宋体"/>
          <w:snapToGrid w:val="0"/>
          <w:color w:val="auto"/>
          <w:kern w:val="0"/>
          <w:highlight w:val="none"/>
        </w:rPr>
        <w:t xml:space="preserve"> 合同的标的、质量、履行期限条款和合同的价款、风险分担等主要条款，应当与招标文件、中标人的投标文件的内容一致。中标人在签订合同时不得向招标人提出附加条件。</w:t>
      </w:r>
    </w:p>
    <w:p w14:paraId="2785405B">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4.3</w:t>
      </w:r>
      <w:r>
        <w:rPr>
          <w:rFonts w:hint="eastAsia" w:hAnsi="宋体" w:cs="宋体"/>
          <w:snapToGrid w:val="0"/>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6D30C9EA">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4.4</w:t>
      </w:r>
      <w:r>
        <w:rPr>
          <w:rFonts w:hint="eastAsia" w:hAnsi="宋体" w:cs="宋体"/>
          <w:snapToGrid w:val="0"/>
          <w:color w:val="auto"/>
          <w:kern w:val="0"/>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或银行保函）退还给中标人和其他中标候选人。</w:t>
      </w:r>
    </w:p>
    <w:p w14:paraId="4698D87E">
      <w:pPr>
        <w:wordWrap w:val="0"/>
        <w:adjustRightInd w:val="0"/>
        <w:snapToGrid w:val="0"/>
        <w:spacing w:line="440" w:lineRule="exact"/>
        <w:ind w:firstLine="480" w:firstLineChars="200"/>
        <w:rPr>
          <w:rFonts w:hint="eastAsia" w:hAnsi="宋体" w:cs="宋体"/>
          <w:snapToGrid w:val="0"/>
          <w:color w:val="auto"/>
          <w:kern w:val="0"/>
          <w:highlight w:val="none"/>
        </w:rPr>
      </w:pPr>
    </w:p>
    <w:p w14:paraId="6C0F1A02">
      <w:pPr>
        <w:wordWrap w:val="0"/>
        <w:adjustRightInd w:val="0"/>
        <w:snapToGrid w:val="0"/>
        <w:spacing w:line="440" w:lineRule="exact"/>
        <w:ind w:firstLine="482" w:firstLineChars="200"/>
        <w:outlineLvl w:val="1"/>
        <w:rPr>
          <w:rFonts w:hint="eastAsia" w:hAnsi="宋体" w:cs="宋体"/>
          <w:snapToGrid w:val="0"/>
          <w:color w:val="auto"/>
          <w:kern w:val="0"/>
          <w:highlight w:val="none"/>
        </w:rPr>
      </w:pPr>
      <w:bookmarkStart w:id="391" w:name="_Toc27056"/>
      <w:bookmarkStart w:id="392" w:name="_Toc17149"/>
      <w:bookmarkStart w:id="393" w:name="_Toc19140"/>
      <w:bookmarkStart w:id="394" w:name="_Toc27993"/>
      <w:bookmarkStart w:id="395" w:name="_Toc21373"/>
      <w:bookmarkStart w:id="396" w:name="_Toc1911"/>
      <w:bookmarkStart w:id="397" w:name="_Toc3057"/>
      <w:bookmarkStart w:id="398" w:name="_Toc26247"/>
      <w:bookmarkStart w:id="399" w:name="_Toc9124"/>
      <w:bookmarkStart w:id="400" w:name="_Toc2819"/>
      <w:bookmarkStart w:id="401" w:name="_Toc30183"/>
      <w:r>
        <w:rPr>
          <w:rFonts w:hint="eastAsia" w:hAnsi="宋体" w:cs="宋体"/>
          <w:b/>
          <w:bCs/>
          <w:snapToGrid w:val="0"/>
          <w:color w:val="auto"/>
          <w:kern w:val="0"/>
          <w:highlight w:val="none"/>
        </w:rPr>
        <w:t>5．放弃中标的处理</w:t>
      </w:r>
      <w:bookmarkEnd w:id="391"/>
      <w:bookmarkEnd w:id="392"/>
      <w:bookmarkEnd w:id="393"/>
      <w:bookmarkEnd w:id="394"/>
      <w:bookmarkEnd w:id="395"/>
      <w:bookmarkEnd w:id="396"/>
      <w:bookmarkEnd w:id="397"/>
      <w:bookmarkEnd w:id="398"/>
      <w:bookmarkEnd w:id="399"/>
      <w:bookmarkEnd w:id="400"/>
      <w:bookmarkEnd w:id="401"/>
    </w:p>
    <w:p w14:paraId="27C12CFC">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中标人</w:t>
      </w:r>
      <w:r>
        <w:rPr>
          <w:rFonts w:hint="eastAsia" w:hAnsi="宋体" w:cs="宋体"/>
          <w:snapToGrid w:val="0"/>
          <w:color w:val="auto"/>
          <w:highlight w:val="none"/>
        </w:rPr>
        <w:t>无正当理由放弃中标的，</w:t>
      </w:r>
      <w:r>
        <w:rPr>
          <w:rFonts w:hint="eastAsia" w:hAnsi="宋体" w:cs="宋体"/>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hAnsi="宋体" w:cs="宋体"/>
          <w:bCs/>
          <w:snapToGrid w:val="0"/>
          <w:color w:val="auto"/>
          <w:kern w:val="0"/>
          <w:highlight w:val="none"/>
        </w:rPr>
        <w:t>因此种情况造成招标人重新招标的</w:t>
      </w:r>
      <w:r>
        <w:rPr>
          <w:rFonts w:hint="eastAsia" w:hAnsi="宋体" w:cs="宋体"/>
          <w:snapToGrid w:val="0"/>
          <w:color w:val="auto"/>
          <w:kern w:val="0"/>
          <w:highlight w:val="none"/>
        </w:rPr>
        <w:t>，招标人可不接受该弃标人再次投标。同时，招标人应将该弃标人的失信行为向行政监督部门报告。</w:t>
      </w:r>
    </w:p>
    <w:p w14:paraId="0C708E70">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5.2</w:t>
      </w:r>
      <w:r>
        <w:rPr>
          <w:rFonts w:hint="eastAsia" w:hAnsi="宋体" w:cs="宋体"/>
          <w:snapToGrid w:val="0"/>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06F854D0">
      <w:pPr>
        <w:wordWrap w:val="0"/>
        <w:adjustRightInd w:val="0"/>
        <w:snapToGrid w:val="0"/>
        <w:spacing w:line="440" w:lineRule="exact"/>
        <w:ind w:firstLine="480" w:firstLineChars="200"/>
        <w:rPr>
          <w:rFonts w:hint="eastAsia" w:hAnsi="宋体" w:cs="宋体"/>
          <w:snapToGrid w:val="0"/>
          <w:color w:val="auto"/>
          <w:kern w:val="0"/>
          <w:highlight w:val="none"/>
        </w:rPr>
      </w:pPr>
    </w:p>
    <w:p w14:paraId="72E6E09A">
      <w:pPr>
        <w:wordWrap w:val="0"/>
        <w:adjustRightInd w:val="0"/>
        <w:snapToGrid w:val="0"/>
        <w:spacing w:line="440" w:lineRule="exact"/>
        <w:ind w:firstLine="482" w:firstLineChars="200"/>
        <w:outlineLvl w:val="1"/>
        <w:rPr>
          <w:rFonts w:hint="eastAsia" w:hAnsi="宋体" w:cs="宋体"/>
          <w:snapToGrid w:val="0"/>
          <w:color w:val="auto"/>
          <w:kern w:val="0"/>
          <w:highlight w:val="none"/>
        </w:rPr>
      </w:pPr>
      <w:bookmarkStart w:id="402" w:name="_Toc28708"/>
      <w:bookmarkStart w:id="403" w:name="_Toc30273"/>
      <w:bookmarkStart w:id="404" w:name="_Toc23847"/>
      <w:bookmarkStart w:id="405" w:name="_Toc14854"/>
      <w:bookmarkStart w:id="406" w:name="_Toc10801"/>
      <w:bookmarkStart w:id="407" w:name="_Toc12144"/>
      <w:bookmarkStart w:id="408" w:name="_Toc22543"/>
      <w:bookmarkStart w:id="409" w:name="_Toc29313"/>
      <w:bookmarkStart w:id="410" w:name="_Toc25373"/>
      <w:bookmarkStart w:id="411" w:name="_Toc1170"/>
      <w:bookmarkStart w:id="412" w:name="_Toc12546"/>
      <w:r>
        <w:rPr>
          <w:rFonts w:hint="eastAsia" w:hAnsi="宋体" w:cs="宋体"/>
          <w:b/>
          <w:bCs/>
          <w:snapToGrid w:val="0"/>
          <w:color w:val="auto"/>
          <w:kern w:val="0"/>
          <w:highlight w:val="none"/>
        </w:rPr>
        <w:t>6．分包</w:t>
      </w:r>
      <w:bookmarkEnd w:id="402"/>
      <w:bookmarkEnd w:id="403"/>
      <w:bookmarkEnd w:id="404"/>
      <w:bookmarkEnd w:id="405"/>
      <w:bookmarkEnd w:id="406"/>
      <w:bookmarkEnd w:id="407"/>
      <w:bookmarkEnd w:id="408"/>
      <w:bookmarkEnd w:id="409"/>
      <w:bookmarkEnd w:id="410"/>
      <w:bookmarkEnd w:id="411"/>
      <w:bookmarkEnd w:id="412"/>
    </w:p>
    <w:p w14:paraId="2DF5F0DC">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合同范围内的监理服务严禁分包，一经发现，招标人有权解除合同，由此引起的一切经济损失和法律责任由中标人自行承担。</w:t>
      </w:r>
    </w:p>
    <w:p w14:paraId="16A9801E">
      <w:pPr>
        <w:wordWrap w:val="0"/>
        <w:adjustRightInd w:val="0"/>
        <w:snapToGrid w:val="0"/>
        <w:spacing w:line="440" w:lineRule="exact"/>
        <w:rPr>
          <w:rFonts w:hint="eastAsia" w:hAnsi="宋体" w:cs="宋体"/>
          <w:snapToGrid w:val="0"/>
          <w:color w:val="auto"/>
          <w:kern w:val="0"/>
          <w:highlight w:val="none"/>
        </w:rPr>
      </w:pPr>
    </w:p>
    <w:p w14:paraId="2719DD34">
      <w:pPr>
        <w:wordWrap w:val="0"/>
        <w:adjustRightInd w:val="0"/>
        <w:snapToGrid w:val="0"/>
        <w:spacing w:line="440" w:lineRule="exact"/>
        <w:ind w:firstLine="482" w:firstLineChars="200"/>
        <w:outlineLvl w:val="1"/>
        <w:rPr>
          <w:rFonts w:hint="eastAsia" w:hAnsi="宋体" w:cs="宋体"/>
          <w:b/>
          <w:bCs/>
          <w:snapToGrid w:val="0"/>
          <w:color w:val="auto"/>
          <w:kern w:val="0"/>
          <w:highlight w:val="none"/>
        </w:rPr>
      </w:pPr>
      <w:bookmarkStart w:id="413" w:name="_Toc18259"/>
      <w:bookmarkStart w:id="414" w:name="_Toc15276"/>
      <w:bookmarkStart w:id="415" w:name="_Toc15059"/>
      <w:bookmarkStart w:id="416" w:name="_Toc11553"/>
      <w:bookmarkStart w:id="417" w:name="_Toc19872"/>
      <w:bookmarkStart w:id="418" w:name="_Toc23108"/>
      <w:bookmarkStart w:id="419" w:name="_Toc26576"/>
      <w:bookmarkStart w:id="420" w:name="_Toc15933"/>
      <w:bookmarkStart w:id="421" w:name="_Toc14251"/>
      <w:bookmarkStart w:id="422" w:name="_Toc6732"/>
      <w:bookmarkStart w:id="423" w:name="_Toc18979"/>
      <w:r>
        <w:rPr>
          <w:rFonts w:hint="eastAsia" w:hAnsi="宋体" w:cs="宋体"/>
          <w:b/>
          <w:bCs/>
          <w:snapToGrid w:val="0"/>
          <w:color w:val="auto"/>
          <w:kern w:val="0"/>
          <w:highlight w:val="none"/>
          <w:lang w:val="en-US" w:eastAsia="zh-CN"/>
        </w:rPr>
        <w:t>7</w:t>
      </w:r>
      <w:r>
        <w:rPr>
          <w:rFonts w:hint="eastAsia" w:hAnsi="宋体" w:cs="宋体"/>
          <w:b/>
          <w:bCs/>
          <w:snapToGrid w:val="0"/>
          <w:color w:val="auto"/>
          <w:kern w:val="0"/>
          <w:highlight w:val="none"/>
        </w:rPr>
        <w:t>．监理服务期限</w:t>
      </w:r>
      <w:bookmarkEnd w:id="413"/>
      <w:bookmarkEnd w:id="414"/>
      <w:bookmarkEnd w:id="415"/>
      <w:bookmarkEnd w:id="416"/>
      <w:bookmarkEnd w:id="417"/>
      <w:bookmarkEnd w:id="418"/>
      <w:bookmarkEnd w:id="419"/>
      <w:bookmarkEnd w:id="420"/>
      <w:bookmarkEnd w:id="421"/>
      <w:bookmarkEnd w:id="422"/>
      <w:bookmarkEnd w:id="423"/>
    </w:p>
    <w:p w14:paraId="19F0B942">
      <w:pPr>
        <w:wordWrap w:val="0"/>
        <w:adjustRightInd w:val="0"/>
        <w:snapToGrid w:val="0"/>
        <w:spacing w:line="440" w:lineRule="exact"/>
        <w:ind w:firstLine="482" w:firstLineChars="200"/>
        <w:rPr>
          <w:rFonts w:hint="eastAsia" w:hAnsi="宋体" w:cs="宋体"/>
          <w:snapToGrid w:val="0"/>
          <w:color w:val="auto"/>
          <w:kern w:val="0"/>
          <w:highlight w:val="none"/>
          <w:u w:val="single"/>
        </w:rPr>
      </w:pPr>
      <w:r>
        <w:rPr>
          <w:rFonts w:hint="eastAsia" w:hAnsi="宋体" w:cs="宋体"/>
          <w:b/>
          <w:bCs/>
          <w:snapToGrid w:val="0"/>
          <w:color w:val="auto"/>
          <w:kern w:val="0"/>
          <w:highlight w:val="none"/>
          <w:lang w:val="en-US" w:eastAsia="zh-CN"/>
        </w:rPr>
        <w:t>7</w:t>
      </w:r>
      <w:r>
        <w:rPr>
          <w:rFonts w:hint="eastAsia" w:hAnsi="宋体" w:cs="宋体"/>
          <w:b/>
          <w:bCs/>
          <w:snapToGrid w:val="0"/>
          <w:color w:val="auto"/>
          <w:kern w:val="0"/>
          <w:highlight w:val="none"/>
        </w:rPr>
        <w:t>.1</w:t>
      </w:r>
      <w:r>
        <w:rPr>
          <w:rFonts w:hint="eastAsia" w:hAnsi="宋体" w:cs="宋体"/>
          <w:snapToGrid w:val="0"/>
          <w:color w:val="auto"/>
          <w:kern w:val="0"/>
          <w:highlight w:val="none"/>
        </w:rPr>
        <w:t xml:space="preserve"> 本工程监理服务期限为：</w:t>
      </w:r>
      <w:r>
        <w:rPr>
          <w:rFonts w:hint="eastAsia" w:hAnsi="宋体" w:cs="宋体"/>
          <w:snapToGrid w:val="0"/>
          <w:color w:val="auto"/>
          <w:kern w:val="0"/>
          <w:szCs w:val="22"/>
          <w:highlight w:val="none"/>
          <w:u w:val="single"/>
        </w:rPr>
        <w:t>监理服务期从监理合同签订之日起计，至本工程缺陷责任</w:t>
      </w:r>
      <w:r>
        <w:rPr>
          <w:rFonts w:hint="eastAsia" w:hAnsi="宋体" w:cs="宋体"/>
          <w:bCs/>
          <w:snapToGrid w:val="0"/>
          <w:color w:val="auto"/>
          <w:kern w:val="0"/>
          <w:szCs w:val="24"/>
          <w:highlight w:val="none"/>
          <w:u w:val="single"/>
        </w:rPr>
        <w:t>保修</w:t>
      </w:r>
      <w:r>
        <w:rPr>
          <w:rFonts w:hint="eastAsia" w:hAnsi="宋体" w:cs="宋体"/>
          <w:snapToGrid w:val="0"/>
          <w:color w:val="auto"/>
          <w:kern w:val="0"/>
          <w:szCs w:val="22"/>
          <w:highlight w:val="none"/>
          <w:u w:val="single"/>
        </w:rPr>
        <w:t>期结束且本工程结算金额经政府主管部门审定且双方的责任义务履行完毕时止。</w:t>
      </w:r>
    </w:p>
    <w:p w14:paraId="64EA8A5B">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lang w:val="en-US" w:eastAsia="zh-CN"/>
        </w:rPr>
        <w:t>7</w:t>
      </w:r>
      <w:r>
        <w:rPr>
          <w:rFonts w:hint="eastAsia" w:hAnsi="宋体" w:cs="宋体"/>
          <w:b/>
          <w:bCs/>
          <w:snapToGrid w:val="0"/>
          <w:color w:val="auto"/>
          <w:kern w:val="0"/>
          <w:highlight w:val="none"/>
        </w:rPr>
        <w:t>.2</w:t>
      </w:r>
      <w:r>
        <w:rPr>
          <w:rFonts w:hint="eastAsia" w:hAnsi="宋体" w:cs="宋体"/>
          <w:snapToGrid w:val="0"/>
          <w:color w:val="auto"/>
          <w:kern w:val="0"/>
          <w:highlight w:val="none"/>
        </w:rPr>
        <w:t xml:space="preserve"> 当满足专用合同条款约定的开始监理条件时，招标人应提前7天向中标人发出开始监理通知。监理服务期限自开始监理通知中载明的开始监理日期起计算。</w:t>
      </w:r>
    </w:p>
    <w:p w14:paraId="16F71C07">
      <w:pPr>
        <w:wordWrap w:val="0"/>
        <w:adjustRightInd w:val="0"/>
        <w:snapToGrid w:val="0"/>
        <w:spacing w:line="440" w:lineRule="exact"/>
        <w:ind w:firstLine="482" w:firstLineChars="200"/>
        <w:rPr>
          <w:rFonts w:hint="eastAsia" w:ascii="宋体" w:hAnsi="宋体" w:eastAsia="宋体" w:cs="宋体"/>
          <w:b w:val="0"/>
          <w:bCs w:val="0"/>
          <w:snapToGrid w:val="0"/>
          <w:color w:val="auto"/>
          <w:kern w:val="0"/>
          <w:highlight w:val="none"/>
        </w:rPr>
      </w:pPr>
      <w:r>
        <w:rPr>
          <w:rFonts w:hint="eastAsia" w:ascii="宋体" w:hAnsi="宋体" w:eastAsia="宋体" w:cs="宋体"/>
          <w:b/>
          <w:bCs/>
          <w:snapToGrid w:val="0"/>
          <w:color w:val="auto"/>
          <w:kern w:val="0"/>
          <w:highlight w:val="none"/>
          <w:lang w:val="en-US" w:eastAsia="zh-CN"/>
        </w:rPr>
        <w:t>7.3</w:t>
      </w:r>
      <w:r>
        <w:rPr>
          <w:rFonts w:hint="eastAsia" w:ascii="宋体" w:hAnsi="宋体" w:eastAsia="宋体" w:cs="宋体"/>
          <w:b w:val="0"/>
          <w:bCs w:val="0"/>
          <w:snapToGrid w:val="0"/>
          <w:color w:val="auto"/>
          <w:kern w:val="0"/>
          <w:highlight w:val="none"/>
        </w:rPr>
        <w:t>在合同履行过程中，由于非监理人原因造成监理服务期限延误的，委托人应当延长监理服务期限并增加监理酬金，具体方法在专用合同条款中约定。</w:t>
      </w:r>
    </w:p>
    <w:p w14:paraId="7CF84D6A">
      <w:pPr>
        <w:wordWrap w:val="0"/>
        <w:adjustRightInd w:val="0"/>
        <w:snapToGrid w:val="0"/>
        <w:spacing w:line="440" w:lineRule="exact"/>
        <w:ind w:firstLine="560"/>
        <w:rPr>
          <w:rFonts w:hint="eastAsia" w:hAnsi="宋体" w:cs="宋体"/>
          <w:snapToGrid w:val="0"/>
          <w:color w:val="auto"/>
          <w:kern w:val="0"/>
          <w:highlight w:val="none"/>
        </w:rPr>
      </w:pPr>
    </w:p>
    <w:p w14:paraId="135F432F">
      <w:pPr>
        <w:wordWrap w:val="0"/>
        <w:adjustRightInd w:val="0"/>
        <w:snapToGrid w:val="0"/>
        <w:spacing w:line="440" w:lineRule="exact"/>
        <w:ind w:firstLine="482" w:firstLineChars="200"/>
        <w:outlineLvl w:val="1"/>
        <w:rPr>
          <w:rFonts w:hint="eastAsia" w:hAnsi="宋体" w:cs="宋体"/>
          <w:snapToGrid w:val="0"/>
          <w:color w:val="auto"/>
          <w:kern w:val="0"/>
          <w:highlight w:val="none"/>
        </w:rPr>
      </w:pPr>
      <w:bookmarkStart w:id="424" w:name="_Toc24381"/>
      <w:bookmarkStart w:id="425" w:name="_Toc18115"/>
      <w:bookmarkStart w:id="426" w:name="_Toc13553"/>
      <w:bookmarkStart w:id="427" w:name="_Toc32143"/>
      <w:bookmarkStart w:id="428" w:name="_Toc9605"/>
      <w:bookmarkStart w:id="429" w:name="_Toc18480"/>
      <w:bookmarkStart w:id="430" w:name="_Toc4491"/>
      <w:bookmarkStart w:id="431" w:name="_Toc9555"/>
      <w:bookmarkStart w:id="432" w:name="_Toc24792"/>
      <w:bookmarkStart w:id="433" w:name="_Toc16247"/>
      <w:bookmarkStart w:id="434" w:name="_Toc8749"/>
      <w:r>
        <w:rPr>
          <w:rFonts w:hint="eastAsia" w:hAnsi="宋体" w:cs="宋体"/>
          <w:b/>
          <w:bCs/>
          <w:snapToGrid w:val="0"/>
          <w:color w:val="auto"/>
          <w:kern w:val="0"/>
          <w:highlight w:val="none"/>
          <w:lang w:val="en-US" w:eastAsia="zh-CN"/>
        </w:rPr>
        <w:t>8</w:t>
      </w:r>
      <w:r>
        <w:rPr>
          <w:rFonts w:hint="eastAsia" w:hAnsi="宋体" w:cs="宋体"/>
          <w:b/>
          <w:bCs/>
          <w:snapToGrid w:val="0"/>
          <w:color w:val="auto"/>
          <w:kern w:val="0"/>
          <w:highlight w:val="none"/>
        </w:rPr>
        <w:t>．项目监理机构</w:t>
      </w:r>
      <w:bookmarkEnd w:id="424"/>
      <w:bookmarkEnd w:id="425"/>
      <w:bookmarkEnd w:id="426"/>
      <w:bookmarkEnd w:id="427"/>
      <w:bookmarkEnd w:id="428"/>
      <w:bookmarkEnd w:id="429"/>
      <w:bookmarkEnd w:id="430"/>
      <w:bookmarkEnd w:id="431"/>
      <w:bookmarkEnd w:id="432"/>
      <w:bookmarkEnd w:id="433"/>
      <w:bookmarkEnd w:id="434"/>
    </w:p>
    <w:p w14:paraId="79E44E57">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lang w:val="en-US" w:eastAsia="zh-CN"/>
        </w:rPr>
        <w:t>8</w:t>
      </w:r>
      <w:r>
        <w:rPr>
          <w:rFonts w:hint="eastAsia" w:hAnsi="宋体" w:cs="宋体"/>
          <w:b/>
          <w:bCs/>
          <w:snapToGrid w:val="0"/>
          <w:color w:val="auto"/>
          <w:kern w:val="0"/>
          <w:highlight w:val="none"/>
        </w:rPr>
        <w:t>.1</w:t>
      </w:r>
      <w:r>
        <w:rPr>
          <w:rFonts w:hint="eastAsia" w:hAnsi="宋体" w:cs="宋体"/>
          <w:snapToGrid w:val="0"/>
          <w:color w:val="auto"/>
          <w:kern w:val="0"/>
          <w:highlight w:val="none"/>
        </w:rPr>
        <w:t xml:space="preserve"> 中标人派驻项目监理机构的人员必须为其投标文件确定的人员，否则招标人有权解除合同。</w:t>
      </w:r>
    </w:p>
    <w:p w14:paraId="3D3775AA">
      <w:pPr>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lang w:val="en-US" w:eastAsia="zh-CN"/>
        </w:rPr>
        <w:t>8</w:t>
      </w:r>
      <w:r>
        <w:rPr>
          <w:rFonts w:hint="eastAsia" w:hAnsi="宋体" w:cs="宋体"/>
          <w:b/>
          <w:bCs/>
          <w:snapToGrid w:val="0"/>
          <w:color w:val="auto"/>
          <w:kern w:val="0"/>
          <w:highlight w:val="none"/>
        </w:rPr>
        <w:t>.2</w:t>
      </w:r>
      <w:r>
        <w:rPr>
          <w:rFonts w:hint="eastAsia" w:hAnsi="宋体" w:cs="宋体"/>
          <w:snapToGrid w:val="0"/>
          <w:color w:val="auto"/>
          <w:kern w:val="0"/>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招标人和建设行政主管部门审核同意方可变更，且更换后的总监理工程师应与中标人的投标文件所确定的原总监理工程师的主要条件一致；项目监理机构班子其他成员若有《办法》第九条所述除外情形之一确需变更的，监理人应填写《建设工程项目管理班子变更情况报告表》并附上相关证明资料，经招标人审核同意方可变更。</w:t>
      </w:r>
    </w:p>
    <w:p w14:paraId="33C5364C">
      <w:pPr>
        <w:wordWrap w:val="0"/>
        <w:adjustRightInd w:val="0"/>
        <w:snapToGrid w:val="0"/>
        <w:spacing w:line="440" w:lineRule="exact"/>
        <w:ind w:firstLine="482" w:firstLineChars="200"/>
        <w:outlineLvl w:val="1"/>
        <w:rPr>
          <w:rFonts w:hint="eastAsia" w:hAnsi="宋体" w:cs="宋体"/>
          <w:b/>
          <w:snapToGrid w:val="0"/>
          <w:color w:val="auto"/>
          <w:kern w:val="0"/>
          <w:szCs w:val="22"/>
          <w:highlight w:val="none"/>
        </w:rPr>
      </w:pPr>
      <w:bookmarkStart w:id="435" w:name="_Toc25979"/>
      <w:bookmarkStart w:id="436" w:name="_Toc27465"/>
      <w:bookmarkStart w:id="437" w:name="_Toc23866"/>
    </w:p>
    <w:bookmarkEnd w:id="435"/>
    <w:p w14:paraId="115A433D">
      <w:pPr>
        <w:wordWrap w:val="0"/>
        <w:adjustRightInd w:val="0"/>
        <w:snapToGrid w:val="0"/>
        <w:spacing w:line="440" w:lineRule="exact"/>
        <w:ind w:firstLine="482" w:firstLineChars="200"/>
        <w:outlineLvl w:val="1"/>
        <w:rPr>
          <w:rFonts w:hint="eastAsia" w:hAnsi="宋体" w:cs="宋体"/>
          <w:strike/>
          <w:snapToGrid w:val="0"/>
          <w:color w:val="auto"/>
          <w:kern w:val="0"/>
          <w:highlight w:val="none"/>
        </w:rPr>
      </w:pPr>
      <w:bookmarkStart w:id="438" w:name="_Toc4076"/>
      <w:bookmarkStart w:id="439" w:name="_Toc20668"/>
      <w:bookmarkStart w:id="440" w:name="_Toc8235"/>
      <w:bookmarkStart w:id="441" w:name="_Toc18498"/>
      <w:bookmarkStart w:id="442" w:name="_Toc20036"/>
      <w:bookmarkStart w:id="443" w:name="_Toc1826"/>
      <w:bookmarkStart w:id="444" w:name="_Toc24528"/>
      <w:bookmarkStart w:id="445" w:name="_Toc27470"/>
      <w:bookmarkStart w:id="446" w:name="_Toc9880"/>
      <w:bookmarkStart w:id="447" w:name="_Toc12863"/>
      <w:bookmarkStart w:id="448" w:name="_Toc26550"/>
      <w:r>
        <w:rPr>
          <w:rFonts w:hint="eastAsia" w:hAnsi="宋体" w:cs="宋体"/>
          <w:b/>
          <w:bCs/>
          <w:color w:val="auto"/>
          <w:highlight w:val="none"/>
          <w:lang w:val="en-US" w:eastAsia="zh-CN"/>
        </w:rPr>
        <w:t>9</w:t>
      </w:r>
      <w:r>
        <w:rPr>
          <w:rFonts w:hint="eastAsia" w:hAnsi="宋体" w:cs="宋体"/>
          <w:b/>
          <w:bCs/>
          <w:color w:val="auto"/>
          <w:highlight w:val="none"/>
        </w:rPr>
        <w:t xml:space="preserve">. </w:t>
      </w:r>
      <w:bookmarkEnd w:id="436"/>
      <w:bookmarkEnd w:id="437"/>
      <w:r>
        <w:rPr>
          <w:rFonts w:hint="eastAsia" w:hAnsi="宋体" w:cs="宋体"/>
          <w:b/>
          <w:snapToGrid w:val="0"/>
          <w:color w:val="auto"/>
          <w:kern w:val="0"/>
          <w:highlight w:val="none"/>
        </w:rPr>
        <w:t>安全防护</w:t>
      </w:r>
      <w:bookmarkEnd w:id="438"/>
      <w:bookmarkEnd w:id="439"/>
      <w:bookmarkEnd w:id="440"/>
      <w:bookmarkEnd w:id="441"/>
      <w:bookmarkEnd w:id="442"/>
      <w:bookmarkEnd w:id="443"/>
      <w:bookmarkEnd w:id="444"/>
      <w:bookmarkEnd w:id="445"/>
      <w:bookmarkEnd w:id="446"/>
      <w:bookmarkEnd w:id="447"/>
      <w:bookmarkEnd w:id="448"/>
    </w:p>
    <w:p w14:paraId="31CDAEA8">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中标人应按照安全监理有关规定，采取严格、科学的安全防护措施，确保监理人员人身安全，承担由于自身安全防护措施不力所造成的安全事故责任和发生的费用。</w:t>
      </w:r>
    </w:p>
    <w:p w14:paraId="2A55598B">
      <w:pPr>
        <w:wordWrap w:val="0"/>
        <w:adjustRightInd w:val="0"/>
        <w:snapToGrid w:val="0"/>
        <w:spacing w:line="440" w:lineRule="exact"/>
        <w:ind w:firstLine="480" w:firstLineChars="200"/>
        <w:rPr>
          <w:rFonts w:hint="eastAsia" w:hAnsi="宋体" w:cs="宋体"/>
          <w:snapToGrid w:val="0"/>
          <w:color w:val="auto"/>
          <w:kern w:val="0"/>
          <w:highlight w:val="none"/>
        </w:rPr>
      </w:pPr>
    </w:p>
    <w:p w14:paraId="7E52CC7D">
      <w:pPr>
        <w:wordWrap w:val="0"/>
        <w:adjustRightInd w:val="0"/>
        <w:snapToGrid w:val="0"/>
        <w:spacing w:line="440" w:lineRule="exact"/>
        <w:ind w:firstLine="482" w:firstLineChars="200"/>
        <w:outlineLvl w:val="1"/>
        <w:rPr>
          <w:rFonts w:hint="eastAsia" w:hAnsi="宋体" w:cs="宋体"/>
          <w:strike/>
          <w:snapToGrid w:val="0"/>
          <w:color w:val="auto"/>
          <w:kern w:val="0"/>
          <w:highlight w:val="none"/>
        </w:rPr>
      </w:pPr>
      <w:bookmarkStart w:id="449" w:name="_Toc3123"/>
      <w:bookmarkStart w:id="450" w:name="_Toc5929"/>
      <w:bookmarkStart w:id="451" w:name="_Toc21820"/>
      <w:bookmarkStart w:id="452" w:name="_Toc9653"/>
      <w:bookmarkStart w:id="453" w:name="_Toc31879"/>
      <w:bookmarkStart w:id="454" w:name="_Toc24582"/>
      <w:bookmarkStart w:id="455" w:name="_Toc5795"/>
      <w:bookmarkStart w:id="456" w:name="_Toc8517"/>
      <w:bookmarkStart w:id="457" w:name="_Toc15686"/>
      <w:bookmarkStart w:id="458" w:name="_Toc10442"/>
      <w:bookmarkStart w:id="459" w:name="_Toc13775"/>
      <w:r>
        <w:rPr>
          <w:rFonts w:hint="eastAsia" w:hAnsi="宋体" w:cs="宋体"/>
          <w:b/>
          <w:snapToGrid w:val="0"/>
          <w:color w:val="auto"/>
          <w:kern w:val="0"/>
          <w:highlight w:val="none"/>
          <w:lang w:val="en-US" w:eastAsia="zh-CN"/>
        </w:rPr>
        <w:t>10</w:t>
      </w:r>
      <w:r>
        <w:rPr>
          <w:rFonts w:hint="eastAsia" w:hAnsi="宋体" w:cs="宋体"/>
          <w:b/>
          <w:snapToGrid w:val="0"/>
          <w:color w:val="auto"/>
          <w:kern w:val="0"/>
          <w:highlight w:val="none"/>
        </w:rPr>
        <w:t>．接受监督</w:t>
      </w:r>
      <w:bookmarkEnd w:id="449"/>
      <w:bookmarkEnd w:id="450"/>
      <w:bookmarkEnd w:id="451"/>
      <w:bookmarkEnd w:id="452"/>
      <w:bookmarkEnd w:id="453"/>
      <w:bookmarkEnd w:id="454"/>
      <w:bookmarkEnd w:id="455"/>
      <w:bookmarkEnd w:id="456"/>
      <w:bookmarkEnd w:id="457"/>
      <w:bookmarkEnd w:id="458"/>
      <w:bookmarkEnd w:id="459"/>
    </w:p>
    <w:p w14:paraId="5252E08A">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中标人应严格按照法律、法规以及</w:t>
      </w:r>
      <w:r>
        <w:rPr>
          <w:rFonts w:hint="eastAsia" w:hAnsi="宋体" w:cs="宋体"/>
          <w:bCs/>
          <w:snapToGrid w:val="0"/>
          <w:color w:val="auto"/>
          <w:kern w:val="0"/>
          <w:highlight w:val="none"/>
        </w:rPr>
        <w:t>《建设工程监理规范》（GB/T 50319—2013）有关规定实施监理，同时须</w:t>
      </w:r>
      <w:r>
        <w:rPr>
          <w:rFonts w:hint="eastAsia" w:hAnsi="宋体" w:cs="宋体"/>
          <w:snapToGrid w:val="0"/>
          <w:color w:val="auto"/>
          <w:kern w:val="0"/>
          <w:highlight w:val="none"/>
        </w:rPr>
        <w:t>服从招标人以及建设行政主管部门对监理工作全方位的监督，及时将监理大纲、监理规划、监理实施细则等监理文件报招标人审查备案。</w:t>
      </w:r>
    </w:p>
    <w:p w14:paraId="1306458E">
      <w:pPr>
        <w:wordWrap w:val="0"/>
        <w:adjustRightInd w:val="0"/>
        <w:snapToGrid w:val="0"/>
        <w:spacing w:line="440" w:lineRule="exact"/>
        <w:ind w:firstLine="560"/>
        <w:rPr>
          <w:rFonts w:hint="eastAsia" w:hAnsi="宋体" w:cs="宋体"/>
          <w:bCs/>
          <w:snapToGrid w:val="0"/>
          <w:color w:val="auto"/>
          <w:kern w:val="0"/>
          <w:highlight w:val="none"/>
        </w:rPr>
      </w:pPr>
    </w:p>
    <w:p w14:paraId="09B1C6B9">
      <w:pPr>
        <w:wordWrap w:val="0"/>
        <w:adjustRightInd w:val="0"/>
        <w:snapToGrid w:val="0"/>
        <w:spacing w:line="440" w:lineRule="exact"/>
        <w:ind w:firstLine="560"/>
        <w:outlineLvl w:val="1"/>
        <w:rPr>
          <w:rFonts w:hint="eastAsia" w:hAnsi="宋体" w:cs="宋体"/>
          <w:bCs/>
          <w:snapToGrid w:val="0"/>
          <w:color w:val="auto"/>
          <w:kern w:val="0"/>
          <w:highlight w:val="none"/>
        </w:rPr>
      </w:pPr>
      <w:bookmarkStart w:id="460" w:name="_Toc29804"/>
      <w:bookmarkStart w:id="461" w:name="_Toc23875"/>
      <w:bookmarkStart w:id="462" w:name="_Toc8233"/>
      <w:bookmarkStart w:id="463" w:name="_Toc18420"/>
      <w:bookmarkStart w:id="464" w:name="_Toc32064"/>
      <w:bookmarkStart w:id="465" w:name="_Toc18470"/>
      <w:bookmarkStart w:id="466" w:name="_Toc14993"/>
      <w:bookmarkStart w:id="467" w:name="_Toc19774"/>
      <w:bookmarkStart w:id="468" w:name="_Toc10898"/>
      <w:bookmarkStart w:id="469" w:name="_Toc15561"/>
      <w:bookmarkStart w:id="470" w:name="_Toc7032"/>
      <w:r>
        <w:rPr>
          <w:rFonts w:hint="eastAsia" w:hAnsi="宋体" w:cs="宋体"/>
          <w:b/>
          <w:snapToGrid w:val="0"/>
          <w:color w:val="auto"/>
          <w:kern w:val="0"/>
          <w:highlight w:val="none"/>
        </w:rPr>
        <w:t>1</w:t>
      </w:r>
      <w:r>
        <w:rPr>
          <w:rFonts w:hint="eastAsia" w:hAnsi="宋体" w:cs="宋体"/>
          <w:b/>
          <w:snapToGrid w:val="0"/>
          <w:color w:val="auto"/>
          <w:kern w:val="0"/>
          <w:highlight w:val="none"/>
          <w:lang w:val="en-US" w:eastAsia="zh-CN"/>
        </w:rPr>
        <w:t>1</w:t>
      </w:r>
      <w:r>
        <w:rPr>
          <w:rFonts w:hint="eastAsia" w:hAnsi="宋体" w:cs="宋体"/>
          <w:b/>
          <w:snapToGrid w:val="0"/>
          <w:color w:val="auto"/>
          <w:kern w:val="0"/>
          <w:highlight w:val="none"/>
        </w:rPr>
        <w:t>．监理档案移交</w:t>
      </w:r>
      <w:bookmarkEnd w:id="460"/>
      <w:bookmarkEnd w:id="461"/>
      <w:bookmarkEnd w:id="462"/>
      <w:bookmarkEnd w:id="463"/>
      <w:bookmarkEnd w:id="464"/>
      <w:bookmarkEnd w:id="465"/>
      <w:bookmarkEnd w:id="466"/>
      <w:bookmarkEnd w:id="467"/>
      <w:bookmarkEnd w:id="468"/>
      <w:bookmarkEnd w:id="469"/>
      <w:bookmarkEnd w:id="470"/>
    </w:p>
    <w:p w14:paraId="38FDA7A7">
      <w:pPr>
        <w:wordWrap w:val="0"/>
        <w:adjustRightInd w:val="0"/>
        <w:snapToGrid w:val="0"/>
        <w:spacing w:line="440" w:lineRule="exact"/>
        <w:ind w:firstLine="560"/>
        <w:rPr>
          <w:rFonts w:hint="eastAsia" w:hAnsi="宋体" w:cs="宋体"/>
          <w:bCs/>
          <w:snapToGrid w:val="0"/>
          <w:color w:val="auto"/>
          <w:kern w:val="0"/>
          <w:highlight w:val="none"/>
        </w:rPr>
      </w:pPr>
      <w:r>
        <w:rPr>
          <w:rFonts w:hint="eastAsia" w:hAnsi="宋体" w:cs="宋体"/>
          <w:bCs/>
          <w:snapToGrid w:val="0"/>
          <w:color w:val="auto"/>
          <w:kern w:val="0"/>
          <w:highlight w:val="none"/>
        </w:rPr>
        <w:t>项目竣工验收后，</w:t>
      </w:r>
      <w:r>
        <w:rPr>
          <w:rFonts w:hint="eastAsia" w:hAnsi="宋体" w:cs="宋体"/>
          <w:snapToGrid w:val="0"/>
          <w:color w:val="auto"/>
          <w:kern w:val="0"/>
          <w:highlight w:val="none"/>
        </w:rPr>
        <w:t>中标人</w:t>
      </w:r>
      <w:r>
        <w:rPr>
          <w:rFonts w:hint="eastAsia" w:hAnsi="宋体" w:cs="宋体"/>
          <w:bCs/>
          <w:snapToGrid w:val="0"/>
          <w:color w:val="auto"/>
          <w:kern w:val="0"/>
          <w:highlight w:val="none"/>
        </w:rPr>
        <w:t>应向招标人提交一式</w:t>
      </w:r>
      <w:r>
        <w:rPr>
          <w:rFonts w:hint="eastAsia" w:hAnsi="宋体" w:cs="宋体"/>
          <w:bCs/>
          <w:snapToGrid w:val="0"/>
          <w:color w:val="auto"/>
          <w:kern w:val="0"/>
          <w:highlight w:val="none"/>
          <w:u w:val="single"/>
        </w:rPr>
        <w:t>八</w:t>
      </w:r>
      <w:r>
        <w:rPr>
          <w:rFonts w:hint="eastAsia" w:hAnsi="宋体" w:cs="宋体"/>
          <w:bCs/>
          <w:snapToGrid w:val="0"/>
          <w:color w:val="auto"/>
          <w:kern w:val="0"/>
          <w:highlight w:val="none"/>
        </w:rPr>
        <w:t>份符合《建设工程监理规范》（GB/T 50319—2013）以及《韶关市城市建设档案管理办法》要求的监理档案。</w:t>
      </w:r>
    </w:p>
    <w:p w14:paraId="5B97008E">
      <w:pPr>
        <w:wordWrap w:val="0"/>
        <w:adjustRightInd w:val="0"/>
        <w:snapToGrid w:val="0"/>
        <w:spacing w:line="440" w:lineRule="exact"/>
        <w:ind w:firstLine="560"/>
        <w:outlineLvl w:val="1"/>
        <w:rPr>
          <w:rFonts w:hint="eastAsia" w:hAnsi="宋体" w:cs="宋体"/>
          <w:b/>
          <w:bCs/>
          <w:snapToGrid w:val="0"/>
          <w:color w:val="auto"/>
          <w:kern w:val="0"/>
          <w:highlight w:val="none"/>
        </w:rPr>
      </w:pPr>
      <w:bookmarkStart w:id="471" w:name="_Toc31762"/>
      <w:bookmarkStart w:id="472" w:name="_Toc28380"/>
      <w:bookmarkStart w:id="473" w:name="_Toc10769"/>
      <w:bookmarkStart w:id="474" w:name="_Toc7640"/>
      <w:bookmarkStart w:id="475" w:name="_Toc17606"/>
      <w:bookmarkStart w:id="476" w:name="_Toc20488"/>
      <w:bookmarkStart w:id="477" w:name="_Toc17686"/>
      <w:bookmarkStart w:id="478" w:name="_Toc15787"/>
      <w:bookmarkStart w:id="479" w:name="_Toc25938"/>
      <w:bookmarkStart w:id="480" w:name="_Toc6556"/>
    </w:p>
    <w:p w14:paraId="156BC206">
      <w:pPr>
        <w:wordWrap w:val="0"/>
        <w:adjustRightInd w:val="0"/>
        <w:snapToGrid w:val="0"/>
        <w:spacing w:line="440" w:lineRule="exact"/>
        <w:ind w:firstLine="560"/>
        <w:outlineLvl w:val="1"/>
        <w:rPr>
          <w:rFonts w:hint="eastAsia" w:hAnsi="宋体" w:cs="宋体"/>
          <w:strike/>
          <w:snapToGrid w:val="0"/>
          <w:color w:val="auto"/>
          <w:kern w:val="0"/>
          <w:highlight w:val="none"/>
        </w:rPr>
      </w:pPr>
      <w:bookmarkStart w:id="481" w:name="_Toc18128"/>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2</w:t>
      </w:r>
      <w:r>
        <w:rPr>
          <w:rFonts w:hint="eastAsia" w:hAnsi="宋体" w:cs="宋体"/>
          <w:b/>
          <w:snapToGrid w:val="0"/>
          <w:color w:val="auto"/>
          <w:kern w:val="0"/>
          <w:highlight w:val="none"/>
        </w:rPr>
        <w:t>．不良行为处理</w:t>
      </w:r>
      <w:bookmarkEnd w:id="471"/>
      <w:bookmarkEnd w:id="472"/>
      <w:bookmarkEnd w:id="473"/>
      <w:bookmarkEnd w:id="474"/>
      <w:bookmarkEnd w:id="475"/>
      <w:bookmarkEnd w:id="476"/>
      <w:bookmarkEnd w:id="477"/>
      <w:bookmarkEnd w:id="478"/>
      <w:bookmarkEnd w:id="479"/>
      <w:bookmarkEnd w:id="480"/>
      <w:bookmarkEnd w:id="481"/>
    </w:p>
    <w:p w14:paraId="1481808B">
      <w:pPr>
        <w:pStyle w:val="51"/>
        <w:wordWrap w:val="0"/>
        <w:adjustRightInd w:val="0"/>
        <w:snapToGrid w:val="0"/>
        <w:spacing w:line="440" w:lineRule="exact"/>
        <w:ind w:firstLine="480" w:firstLineChars="200"/>
        <w:jc w:val="left"/>
        <w:rPr>
          <w:rFonts w:hint="eastAsia" w:ascii="宋体" w:hAnsi="宋体" w:cs="宋体"/>
          <w:snapToGrid w:val="0"/>
          <w:color w:val="auto"/>
          <w:kern w:val="0"/>
          <w:highlight w:val="none"/>
        </w:rPr>
      </w:pPr>
      <w:r>
        <w:rPr>
          <w:rFonts w:hint="eastAsia" w:hAnsi="宋体" w:cs="宋体"/>
          <w:snapToGrid w:val="0"/>
          <w:color w:val="auto"/>
          <w:kern w:val="0"/>
          <w:highlight w:val="none"/>
        </w:rPr>
        <w:t>中标人</w:t>
      </w:r>
      <w:r>
        <w:rPr>
          <w:rFonts w:hint="eastAsia" w:ascii="宋体" w:hAnsi="宋体" w:cs="宋体"/>
          <w:snapToGrid w:val="0"/>
          <w:color w:val="auto"/>
          <w:kern w:val="0"/>
          <w:highlight w:val="none"/>
        </w:rPr>
        <w:t>及其有关人员有下列行为之一的，</w:t>
      </w:r>
      <w:r>
        <w:rPr>
          <w:rFonts w:hint="eastAsia" w:hAnsi="宋体" w:cs="宋体"/>
          <w:snapToGrid w:val="0"/>
          <w:color w:val="auto"/>
          <w:kern w:val="0"/>
          <w:highlight w:val="none"/>
        </w:rPr>
        <w:t>招标人</w:t>
      </w:r>
      <w:r>
        <w:rPr>
          <w:rFonts w:hint="eastAsia" w:ascii="宋体" w:hAnsi="宋体" w:cs="宋体"/>
          <w:snapToGrid w:val="0"/>
          <w:color w:val="auto"/>
          <w:kern w:val="0"/>
          <w:highlight w:val="none"/>
        </w:rPr>
        <w:t>应及时报请建设行政主管部门查处。除按照有关法律、法规进行处罚外，不良行为将计入企业及有关个人诚信档案，并在韶关市住房和城乡建设管理局网站（http://zgj.sg.gov.cn）公布。</w:t>
      </w:r>
    </w:p>
    <w:p w14:paraId="49C663BF">
      <w:pPr>
        <w:pStyle w:val="51"/>
        <w:wordWrap w:val="0"/>
        <w:adjustRightInd w:val="0"/>
        <w:snapToGrid w:val="0"/>
        <w:spacing w:line="440" w:lineRule="exact"/>
        <w:ind w:firstLine="48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（1）转让监理业务的；</w:t>
      </w:r>
    </w:p>
    <w:p w14:paraId="67E4FA6D">
      <w:pPr>
        <w:pStyle w:val="51"/>
        <w:wordWrap w:val="0"/>
        <w:adjustRightInd w:val="0"/>
        <w:snapToGrid w:val="0"/>
        <w:spacing w:line="440" w:lineRule="exact"/>
        <w:ind w:firstLine="48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（2）非原参加投标中标的总监理工程师负责组织监理或在实施过程中擅自更换总监理工程师的、项目监理机构的其他监理人员与中标文件确定的人员不相符的；</w:t>
      </w:r>
    </w:p>
    <w:p w14:paraId="7B41D80E">
      <w:pPr>
        <w:pStyle w:val="51"/>
        <w:wordWrap w:val="0"/>
        <w:adjustRightInd w:val="0"/>
        <w:snapToGrid w:val="0"/>
        <w:spacing w:line="440" w:lineRule="exact"/>
        <w:ind w:firstLine="48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（3）与建设单位、施工单位串通，签认虚假工程量或工程造价的；</w:t>
      </w:r>
    </w:p>
    <w:p w14:paraId="5AA6025A">
      <w:pPr>
        <w:pStyle w:val="51"/>
        <w:wordWrap w:val="0"/>
        <w:adjustRightInd w:val="0"/>
        <w:snapToGrid w:val="0"/>
        <w:spacing w:line="440" w:lineRule="exact"/>
        <w:ind w:firstLine="48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（4）现场监理不到位的；</w:t>
      </w:r>
    </w:p>
    <w:p w14:paraId="7B4068CF">
      <w:pPr>
        <w:pStyle w:val="51"/>
        <w:wordWrap w:val="0"/>
        <w:adjustRightInd w:val="0"/>
        <w:snapToGrid w:val="0"/>
        <w:spacing w:line="440" w:lineRule="exact"/>
        <w:ind w:firstLine="48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（5）非本人资格证书注册单位从事监理工作的；</w:t>
      </w:r>
    </w:p>
    <w:p w14:paraId="0640ECB7">
      <w:pPr>
        <w:pStyle w:val="51"/>
        <w:wordWrap w:val="0"/>
        <w:adjustRightInd w:val="0"/>
        <w:snapToGrid w:val="0"/>
        <w:spacing w:line="440" w:lineRule="exact"/>
        <w:ind w:firstLine="48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（6）总监理工程师承担超过三项工程监理任务的；</w:t>
      </w:r>
    </w:p>
    <w:p w14:paraId="730CE364">
      <w:pPr>
        <w:pStyle w:val="51"/>
        <w:wordWrap w:val="0"/>
        <w:adjustRightInd w:val="0"/>
        <w:snapToGrid w:val="0"/>
        <w:spacing w:line="440" w:lineRule="exact"/>
        <w:ind w:firstLine="480" w:firstLineChars="20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（7）违反有关法律、法规、规章规定的其它行为。</w:t>
      </w:r>
    </w:p>
    <w:p w14:paraId="71490BFE">
      <w:pPr>
        <w:pStyle w:val="51"/>
        <w:wordWrap w:val="0"/>
        <w:adjustRightInd w:val="0"/>
        <w:snapToGrid w:val="0"/>
        <w:spacing w:line="440" w:lineRule="exact"/>
        <w:ind w:firstLine="480" w:firstLineChars="200"/>
        <w:jc w:val="left"/>
        <w:rPr>
          <w:rFonts w:hint="eastAsia" w:ascii="宋体" w:hAnsi="宋体" w:cs="宋体"/>
          <w:snapToGrid w:val="0"/>
          <w:color w:val="auto"/>
          <w:kern w:val="0"/>
          <w:highlight w:val="none"/>
        </w:rPr>
      </w:pPr>
    </w:p>
    <w:p w14:paraId="7860D0BC">
      <w:pPr>
        <w:pStyle w:val="51"/>
        <w:wordWrap w:val="0"/>
        <w:adjustRightInd w:val="0"/>
        <w:snapToGrid w:val="0"/>
        <w:spacing w:line="360" w:lineRule="auto"/>
        <w:ind w:firstLine="482" w:firstLineChars="200"/>
        <w:jc w:val="left"/>
        <w:outlineLvl w:val="1"/>
        <w:rPr>
          <w:rFonts w:hint="eastAsia" w:ascii="宋体" w:hAnsi="宋体" w:cs="宋体"/>
          <w:strike/>
          <w:snapToGrid w:val="0"/>
          <w:color w:val="auto"/>
          <w:kern w:val="0"/>
          <w:szCs w:val="28"/>
          <w:highlight w:val="none"/>
        </w:rPr>
      </w:pPr>
      <w:bookmarkStart w:id="482" w:name="_Toc7097"/>
      <w:bookmarkStart w:id="483" w:name="_Toc23946"/>
      <w:bookmarkStart w:id="484" w:name="_Toc20832"/>
      <w:bookmarkStart w:id="485" w:name="_Toc20996"/>
      <w:bookmarkStart w:id="486" w:name="_Toc4663"/>
      <w:bookmarkStart w:id="487" w:name="_Toc18558"/>
      <w:bookmarkStart w:id="488" w:name="_Toc8817"/>
      <w:bookmarkStart w:id="489" w:name="_Toc26695"/>
      <w:bookmarkStart w:id="490" w:name="_Toc14291"/>
      <w:bookmarkStart w:id="491" w:name="_Toc3107"/>
      <w:bookmarkStart w:id="492" w:name="_Toc14847"/>
      <w:r>
        <w:rPr>
          <w:rFonts w:hint="eastAsia" w:ascii="宋体" w:hAnsi="宋体" w:cs="宋体"/>
          <w:b/>
          <w:bCs/>
          <w:snapToGrid w:val="0"/>
          <w:color w:val="auto"/>
          <w:kern w:val="0"/>
          <w:highlight w:val="none"/>
        </w:rPr>
        <w:t>1</w:t>
      </w:r>
      <w:r>
        <w:rPr>
          <w:rFonts w:hint="eastAsia" w:ascii="宋体" w:hAnsi="宋体" w:cs="宋体"/>
          <w:b/>
          <w:bCs/>
          <w:snapToGrid w:val="0"/>
          <w:color w:val="auto"/>
          <w:kern w:val="0"/>
          <w:highlight w:val="none"/>
          <w:lang w:val="en-US" w:eastAsia="zh-CN"/>
        </w:rPr>
        <w:t>3</w:t>
      </w:r>
      <w:r>
        <w:rPr>
          <w:rFonts w:hint="eastAsia" w:ascii="宋体" w:hAnsi="宋体" w:cs="宋体"/>
          <w:b/>
          <w:snapToGrid w:val="0"/>
          <w:color w:val="auto"/>
          <w:kern w:val="0"/>
          <w:highlight w:val="none"/>
        </w:rPr>
        <w:t>．</w:t>
      </w:r>
      <w:r>
        <w:rPr>
          <w:rFonts w:hint="eastAsia" w:ascii="宋体" w:hAnsi="宋体" w:cs="宋体"/>
          <w:b/>
          <w:bCs/>
          <w:snapToGrid w:val="0"/>
          <w:color w:val="auto"/>
          <w:kern w:val="0"/>
          <w:szCs w:val="28"/>
          <w:highlight w:val="none"/>
        </w:rPr>
        <w:t>信用评价条款内容</w:t>
      </w:r>
      <w:bookmarkEnd w:id="482"/>
      <w:bookmarkEnd w:id="483"/>
      <w:bookmarkEnd w:id="484"/>
      <w:bookmarkEnd w:id="485"/>
      <w:bookmarkEnd w:id="486"/>
      <w:bookmarkEnd w:id="487"/>
      <w:bookmarkEnd w:id="488"/>
      <w:bookmarkEnd w:id="489"/>
      <w:bookmarkEnd w:id="490"/>
      <w:bookmarkEnd w:id="491"/>
      <w:bookmarkEnd w:id="492"/>
    </w:p>
    <w:p w14:paraId="6018F46D">
      <w:pPr>
        <w:pStyle w:val="60"/>
        <w:wordWrap w:val="0"/>
        <w:adjustRightInd w:val="0"/>
        <w:snapToGrid w:val="0"/>
        <w:ind w:firstLine="560"/>
        <w:rPr>
          <w:rFonts w:hint="eastAsia" w:hAnsi="宋体" w:cs="宋体"/>
          <w:b w:val="0"/>
          <w:bCs w:val="0"/>
          <w:snapToGrid w:val="0"/>
          <w:color w:val="auto"/>
          <w:kern w:val="0"/>
          <w:highlight w:val="none"/>
        </w:rPr>
      </w:pPr>
      <w:r>
        <w:rPr>
          <w:rFonts w:hint="eastAsia" w:hAnsi="宋体" w:cs="宋体"/>
          <w:b w:val="0"/>
          <w:bCs w:val="0"/>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70BB56A2">
      <w:pPr>
        <w:pStyle w:val="60"/>
        <w:wordWrap w:val="0"/>
        <w:adjustRightInd w:val="0"/>
        <w:snapToGrid w:val="0"/>
        <w:ind w:firstLine="560"/>
        <w:rPr>
          <w:rFonts w:hint="eastAsia" w:hAnsi="宋体" w:cs="宋体"/>
          <w:b/>
          <w:bCs/>
          <w:snapToGrid w:val="0"/>
          <w:color w:val="auto"/>
          <w:kern w:val="0"/>
          <w:highlight w:val="none"/>
        </w:rPr>
      </w:pPr>
    </w:p>
    <w:p w14:paraId="4111A54E">
      <w:pPr>
        <w:pStyle w:val="60"/>
        <w:wordWrap w:val="0"/>
        <w:adjustRightInd w:val="0"/>
        <w:snapToGrid w:val="0"/>
        <w:ind w:firstLine="482" w:firstLineChars="200"/>
        <w:outlineLvl w:val="1"/>
        <w:rPr>
          <w:rFonts w:hint="eastAsia" w:hAnsi="宋体" w:cs="宋体"/>
          <w:b/>
          <w:bCs/>
          <w:snapToGrid w:val="0"/>
          <w:color w:val="auto"/>
          <w:kern w:val="0"/>
          <w:highlight w:val="none"/>
        </w:rPr>
      </w:pPr>
      <w:bookmarkStart w:id="493" w:name="_Toc16063"/>
      <w:bookmarkStart w:id="494" w:name="_Toc4549"/>
      <w:bookmarkStart w:id="495" w:name="_Toc10034"/>
      <w:bookmarkStart w:id="496" w:name="_Toc32207"/>
      <w:bookmarkStart w:id="497" w:name="_Toc30788"/>
      <w:bookmarkStart w:id="498" w:name="_Toc870"/>
      <w:bookmarkStart w:id="499" w:name="_Toc20411"/>
      <w:bookmarkStart w:id="500" w:name="_Toc13456"/>
      <w:bookmarkStart w:id="501" w:name="_Toc4298"/>
      <w:bookmarkStart w:id="502" w:name="_Toc21230"/>
      <w:bookmarkStart w:id="503" w:name="_Toc1644"/>
      <w:r>
        <w:rPr>
          <w:rFonts w:hint="eastAsia" w:hAnsi="宋体" w:cs="宋体"/>
          <w:b/>
          <w:bCs/>
          <w:snapToGrid w:val="0"/>
          <w:color w:val="auto"/>
          <w:kern w:val="0"/>
          <w:highlight w:val="none"/>
        </w:rPr>
        <w:t>1</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.其他事项</w:t>
      </w:r>
      <w:bookmarkEnd w:id="493"/>
      <w:bookmarkEnd w:id="494"/>
      <w:bookmarkEnd w:id="495"/>
      <w:bookmarkEnd w:id="496"/>
      <w:bookmarkEnd w:id="497"/>
      <w:bookmarkEnd w:id="498"/>
      <w:bookmarkEnd w:id="499"/>
      <w:bookmarkEnd w:id="500"/>
      <w:bookmarkEnd w:id="501"/>
      <w:bookmarkEnd w:id="502"/>
      <w:bookmarkEnd w:id="503"/>
    </w:p>
    <w:p w14:paraId="1088E571">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.1 </w:t>
      </w:r>
      <w:r>
        <w:rPr>
          <w:rFonts w:hint="eastAsia" w:ascii="Times New Roman" w:hAnsi="Times New Roman" w:eastAsia="宋体" w:cs="Times New Roman"/>
          <w:b w:val="0"/>
          <w:bCs w:val="0"/>
          <w:snapToGrid w:val="0"/>
          <w:color w:val="auto"/>
          <w:kern w:val="0"/>
          <w:sz w:val="24"/>
          <w:szCs w:val="24"/>
          <w:highlight w:val="none"/>
          <w:lang w:val="en-US" w:eastAsia="zh-CN" w:bidi="ar-SA"/>
        </w:rPr>
        <w:t>若由于监理单位的过错或失职，对委托人造成损失的，监理人必须依法承担赔偿责任。</w:t>
      </w:r>
    </w:p>
    <w:p w14:paraId="5CE3BE38">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.2 </w:t>
      </w:r>
      <w:r>
        <w:rPr>
          <w:rFonts w:hint="eastAsia" w:ascii="Times New Roman" w:hAnsi="Times New Roman" w:eastAsia="宋体" w:cs="Times New Roman"/>
          <w:b w:val="0"/>
          <w:bCs w:val="0"/>
          <w:snapToGrid w:val="0"/>
          <w:color w:val="auto"/>
          <w:kern w:val="0"/>
          <w:sz w:val="24"/>
          <w:szCs w:val="24"/>
          <w:highlight w:val="none"/>
          <w:lang w:val="en-US" w:eastAsia="zh-CN" w:bidi="ar-SA"/>
        </w:rPr>
        <w:t>本工程质量必须达到合格标准。若因监理人原因，工程在竣工验收或分部工程验收时没有达到此标准，监理人按监理合同价款（指监理结算价款）的10％向委托人缴纳质量违约金。</w:t>
      </w:r>
    </w:p>
    <w:p w14:paraId="4069C664">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.3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监理人必须按投标</w:t>
      </w:r>
      <w:r>
        <w:rPr>
          <w:rFonts w:hint="eastAsia" w:ascii="Times New Roman" w:cs="Times New Roman"/>
          <w:b w:val="0"/>
          <w:bCs w:val="0"/>
          <w:snapToGrid w:val="0"/>
          <w:color w:val="auto"/>
          <w:kern w:val="0"/>
          <w:sz w:val="24"/>
          <w:szCs w:val="24"/>
          <w:highlight w:val="none"/>
          <w:lang w:val="en-US" w:eastAsia="zh-CN" w:bidi="ar-SA"/>
        </w:rPr>
        <w:t>文件</w:t>
      </w:r>
      <w:r>
        <w:rPr>
          <w:rFonts w:hint="eastAsia" w:ascii="Times New Roman" w:hAnsi="Times New Roman" w:eastAsia="宋体" w:cs="Times New Roman"/>
          <w:b w:val="0"/>
          <w:bCs w:val="0"/>
          <w:snapToGrid w:val="0"/>
          <w:color w:val="auto"/>
          <w:kern w:val="0"/>
          <w:sz w:val="24"/>
          <w:szCs w:val="24"/>
          <w:highlight w:val="none"/>
          <w:lang w:val="en-US" w:eastAsia="zh-CN" w:bidi="ar-SA"/>
        </w:rPr>
        <w:t>中的服务承诺条款履行合同。</w:t>
      </w:r>
    </w:p>
    <w:p w14:paraId="773AE65B">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监理人在监理期间应严格遵守国家、省、市有关防火、爆破和监理安全以及文明监理、深夜监理、环卫城管等规定，建立规章制度和防护措施。否则，由此造成的经济和法律责任，均由监理人负责。</w:t>
      </w:r>
    </w:p>
    <w:p w14:paraId="0B77D7D2">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监理人应按安全监理的要求，采取严格科学的安全措施，确保监理安全和第三者的安全，承担由于自身安全措施不力所造成的事故责任和发生的费用。</w:t>
      </w:r>
    </w:p>
    <w:p w14:paraId="4FAB0681">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5</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203B9ED2">
      <w:pPr>
        <w:adjustRightInd w:val="0"/>
        <w:snapToGrid w:val="0"/>
        <w:spacing w:line="440" w:lineRule="exact"/>
        <w:ind w:firstLine="482" w:firstLineChars="200"/>
        <w:rPr>
          <w:rFonts w:hint="eastAsia" w:ascii="Times New Roman" w:hAnsi="Times New Roman" w:eastAsia="宋体" w:cs="Times New Roman"/>
          <w:b w:val="0"/>
          <w:bCs w:val="0"/>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6</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监理人须服从委托人及政府工程质量监督部门对监理工程全方位的监督，监理资料应及时报送委托人审查备案。</w:t>
      </w:r>
    </w:p>
    <w:p w14:paraId="75232EB9">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7</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监理人在施工过程中若发生现场签证时，按委托人签证管理办法执行。</w:t>
      </w:r>
    </w:p>
    <w:p w14:paraId="09247D9D">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8</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5A30622A">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9</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61AAAC6B">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0</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监理人若在韶关市无固定服务场所和固定专业负责人的，则在合同签订后尽快完成驻韶固定办公场所办理和安排固定项目负责人及其他相关监理人员驻韶办公。</w:t>
      </w:r>
    </w:p>
    <w:p w14:paraId="2310EE65">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1</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拟派驻现场的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w:t>
      </w:r>
    </w:p>
    <w:p w14:paraId="2BB491D0">
      <w:pPr>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2</w:t>
      </w:r>
      <w:r>
        <w:rPr>
          <w:rFonts w:hint="eastAsia" w:ascii="Times New Roman" w:hAnsi="Times New Roman" w:eastAsia="宋体" w:cs="Times New Roman"/>
          <w:b w:val="0"/>
          <w:bCs w:val="0"/>
          <w:snapToGrid w:val="0"/>
          <w:color w:val="auto"/>
          <w:kern w:val="0"/>
          <w:sz w:val="24"/>
          <w:szCs w:val="24"/>
          <w:highlight w:val="none"/>
          <w:lang w:val="en-US" w:eastAsia="zh-CN" w:bidi="ar-SA"/>
        </w:rPr>
        <w:t>监理单位应在开工前向业主方提交派驻现场监理人员名单。</w:t>
      </w:r>
    </w:p>
    <w:p w14:paraId="1FB6D60A">
      <w:pPr>
        <w:adjustRightInd w:val="0"/>
        <w:snapToGrid w:val="0"/>
        <w:ind w:firstLine="480" w:firstLineChars="200"/>
        <w:jc w:val="left"/>
        <w:rPr>
          <w:rFonts w:hint="eastAsia" w:hAnsi="宋体" w:cs="宋体"/>
          <w:snapToGrid w:val="0"/>
          <w:color w:val="auto"/>
          <w:kern w:val="0"/>
          <w:highlight w:val="none"/>
        </w:rPr>
      </w:pPr>
    </w:p>
    <w:p w14:paraId="7CB037AE">
      <w:pPr>
        <w:pStyle w:val="60"/>
        <w:wordWrap w:val="0"/>
        <w:adjustRightInd w:val="0"/>
        <w:snapToGrid w:val="0"/>
        <w:ind w:firstLine="560"/>
        <w:rPr>
          <w:rFonts w:hint="eastAsia" w:hAnsi="宋体" w:cs="宋体"/>
          <w:b/>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197A16A3">
      <w:pPr>
        <w:pStyle w:val="2"/>
        <w:tabs>
          <w:tab w:val="left" w:pos="885"/>
        </w:tabs>
        <w:wordWrap w:val="0"/>
        <w:autoSpaceDE/>
        <w:autoSpaceDN/>
        <w:snapToGrid w:val="0"/>
        <w:spacing w:line="440" w:lineRule="exact"/>
        <w:ind w:left="885" w:hanging="885"/>
        <w:jc w:val="center"/>
        <w:outlineLvl w:val="0"/>
        <w:rPr>
          <w:rFonts w:hint="eastAsia" w:hAnsi="宋体" w:cs="宋体"/>
          <w:b/>
          <w:snapToGrid w:val="0"/>
          <w:color w:val="auto"/>
          <w:sz w:val="24"/>
          <w:highlight w:val="none"/>
        </w:rPr>
      </w:pPr>
      <w:bookmarkStart w:id="504" w:name="_Hlt69698776"/>
      <w:r>
        <w:rPr>
          <w:rFonts w:hint="eastAsia" w:hAnsi="宋体" w:cs="宋体"/>
          <w:b/>
          <w:snapToGrid w:val="0"/>
          <w:color w:val="auto"/>
          <w:sz w:val="24"/>
          <w:highlight w:val="none"/>
        </w:rPr>
        <w:t>　</w:t>
      </w:r>
      <w:bookmarkStart w:id="505" w:name="_Toc28684"/>
      <w:bookmarkStart w:id="506" w:name="_Toc16389"/>
      <w:bookmarkStart w:id="507" w:name="_Toc23491"/>
      <w:bookmarkStart w:id="508" w:name="_Toc20179"/>
      <w:bookmarkStart w:id="509" w:name="_Toc16162"/>
      <w:bookmarkStart w:id="510" w:name="_Toc7302"/>
      <w:bookmarkStart w:id="511" w:name="_Toc26868"/>
      <w:bookmarkStart w:id="512" w:name="_Toc15769"/>
      <w:bookmarkStart w:id="513" w:name="_Toc6731"/>
      <w:bookmarkStart w:id="514" w:name="_Toc7116"/>
      <w:bookmarkStart w:id="515" w:name="_Toc16510"/>
      <w:bookmarkStart w:id="516" w:name="_Toc19507"/>
      <w:bookmarkStart w:id="517" w:name="_Toc24108"/>
      <w:bookmarkStart w:id="518" w:name="_Hlt69698713"/>
      <w:bookmarkStart w:id="519" w:name="_Hlt69698765"/>
      <w:bookmarkStart w:id="520" w:name="_Toc28918"/>
      <w:r>
        <w:rPr>
          <w:rFonts w:hint="eastAsia" w:hAnsi="宋体" w:cs="宋体"/>
          <w:b/>
          <w:snapToGrid w:val="0"/>
          <w:color w:val="auto"/>
          <w:sz w:val="24"/>
          <w:highlight w:val="none"/>
        </w:rPr>
        <w:t>第三章</w:t>
      </w:r>
      <w:bookmarkStart w:id="521" w:name="_Hlt87793831"/>
      <w:bookmarkEnd w:id="521"/>
      <w:r>
        <w:rPr>
          <w:rFonts w:hint="eastAsia" w:hAnsi="宋体" w:cs="宋体"/>
          <w:b/>
          <w:snapToGrid w:val="0"/>
          <w:color w:val="auto"/>
          <w:sz w:val="24"/>
          <w:highlight w:val="none"/>
        </w:rPr>
        <w:t xml:space="preserve"> 拟签订合同的主要条款</w:t>
      </w:r>
      <w:bookmarkEnd w:id="505"/>
      <w:bookmarkEnd w:id="506"/>
      <w:bookmarkEnd w:id="507"/>
      <w:bookmarkEnd w:id="508"/>
      <w:bookmarkEnd w:id="509"/>
      <w:bookmarkEnd w:id="510"/>
      <w:bookmarkEnd w:id="511"/>
      <w:bookmarkEnd w:id="512"/>
      <w:bookmarkEnd w:id="513"/>
      <w:bookmarkEnd w:id="514"/>
      <w:bookmarkEnd w:id="515"/>
      <w:bookmarkEnd w:id="516"/>
      <w:bookmarkEnd w:id="517"/>
    </w:p>
    <w:bookmarkEnd w:id="518"/>
    <w:bookmarkEnd w:id="519"/>
    <w:p w14:paraId="2240BFE6">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522" w:name="_Toc2601"/>
      <w:bookmarkStart w:id="523" w:name="_Toc28718"/>
      <w:bookmarkStart w:id="524" w:name="_Toc2688"/>
      <w:bookmarkStart w:id="525" w:name="_Toc326916629"/>
      <w:bookmarkStart w:id="526" w:name="_Toc322793288"/>
      <w:r>
        <w:rPr>
          <w:rFonts w:hint="eastAsia" w:ascii="Times New Roman"/>
          <w:b/>
          <w:snapToGrid w:val="0"/>
          <w:color w:val="auto"/>
          <w:szCs w:val="22"/>
          <w:highlight w:val="none"/>
        </w:rPr>
        <w:t>1．现场办公条件</w:t>
      </w:r>
      <w:bookmarkEnd w:id="522"/>
      <w:bookmarkEnd w:id="523"/>
    </w:p>
    <w:p w14:paraId="0AA06FCE">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1.1</w:t>
      </w:r>
      <w:r>
        <w:rPr>
          <w:rFonts w:hint="eastAsia" w:ascii="Times New Roman"/>
          <w:snapToGrid w:val="0"/>
          <w:color w:val="auto"/>
          <w:kern w:val="0"/>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1638066B">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1.2</w:t>
      </w:r>
      <w:r>
        <w:rPr>
          <w:rFonts w:hint="eastAsia" w:ascii="Times New Roman"/>
          <w:snapToGrid w:val="0"/>
          <w:color w:val="auto"/>
          <w:kern w:val="0"/>
          <w:highlight w:val="none"/>
        </w:rPr>
        <w:t xml:space="preserve"> 监理人应按照工程需要，自行配备以下的设施、设备：</w:t>
      </w:r>
    </w:p>
    <w:p w14:paraId="021BC04D">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（1）办公桌椅、文件柜、床铺被褥、供冷采暖设施等办公和生活设施；</w:t>
      </w:r>
    </w:p>
    <w:p w14:paraId="32C630A7">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（2）电脑、投影、打印机、复印机、传真机等办公设备及其耗材；</w:t>
      </w:r>
    </w:p>
    <w:p w14:paraId="4BB92D80">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（3）拍摄、录音、录像等取证器材；</w:t>
      </w:r>
    </w:p>
    <w:p w14:paraId="08334FF1">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（4）信息化管理软件或系统；</w:t>
      </w:r>
    </w:p>
    <w:p w14:paraId="67D47D97">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（5）通信和交通工具；</w:t>
      </w:r>
    </w:p>
    <w:p w14:paraId="750464FE">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（6）本招标项目必备的规范标准、图集等书籍手册；</w:t>
      </w:r>
    </w:p>
    <w:p w14:paraId="04DC78DD">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（7）安全帽、安全鞋、安全手套、安全服装、手电筒等安全防护用具；</w:t>
      </w:r>
    </w:p>
    <w:p w14:paraId="4732725E">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（8）</w:t>
      </w:r>
      <w:r>
        <w:rPr>
          <w:rFonts w:hint="eastAsia" w:ascii="Times New Roman"/>
          <w:snapToGrid w:val="0"/>
          <w:color w:val="auto"/>
          <w:kern w:val="0"/>
          <w:highlight w:val="none"/>
          <w:u w:val="single"/>
        </w:rPr>
        <w:t xml:space="preserve"> 打卡 / 指纹识别 / 人脸识别 / 虹膜识别 </w:t>
      </w:r>
      <w:r>
        <w:rPr>
          <w:rFonts w:hint="eastAsia" w:ascii="Times New Roman"/>
          <w:snapToGrid w:val="0"/>
          <w:color w:val="auto"/>
          <w:kern w:val="0"/>
          <w:highlight w:val="none"/>
        </w:rPr>
        <w:t>考勤设备；</w:t>
      </w:r>
    </w:p>
    <w:p w14:paraId="67FC54F4">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（9）其他与监理工作有关的设备与用品。</w:t>
      </w:r>
    </w:p>
    <w:p w14:paraId="15461EF5">
      <w:pPr>
        <w:wordWrap w:val="0"/>
        <w:adjustRightInd w:val="0"/>
        <w:snapToGrid w:val="0"/>
        <w:spacing w:line="440" w:lineRule="exact"/>
        <w:ind w:firstLine="480" w:firstLineChars="200"/>
        <w:rPr>
          <w:rFonts w:hint="eastAsia" w:ascii="Times New Roman"/>
          <w:snapToGrid w:val="0"/>
          <w:color w:val="auto"/>
          <w:kern w:val="0"/>
          <w:highlight w:val="none"/>
        </w:rPr>
      </w:pPr>
    </w:p>
    <w:p w14:paraId="7A74305E">
      <w:pPr>
        <w:pStyle w:val="3"/>
        <w:wordWrap w:val="0"/>
        <w:autoSpaceDE/>
        <w:autoSpaceDN/>
        <w:snapToGrid w:val="0"/>
        <w:spacing w:line="440" w:lineRule="exact"/>
        <w:ind w:firstLine="480"/>
        <w:jc w:val="both"/>
        <w:outlineLvl w:val="1"/>
        <w:rPr>
          <w:rFonts w:ascii="Times New Roman"/>
          <w:b/>
          <w:snapToGrid w:val="0"/>
          <w:color w:val="auto"/>
          <w:szCs w:val="22"/>
          <w:highlight w:val="none"/>
        </w:rPr>
      </w:pPr>
      <w:bookmarkStart w:id="527" w:name="_Toc26648"/>
      <w:bookmarkStart w:id="528" w:name="_Toc27114"/>
      <w:r>
        <w:rPr>
          <w:rFonts w:hint="eastAsia" w:ascii="Times New Roman"/>
          <w:b/>
          <w:snapToGrid w:val="0"/>
          <w:color w:val="auto"/>
          <w:szCs w:val="22"/>
          <w:highlight w:val="none"/>
        </w:rPr>
        <w:t>2．监理服务费</w:t>
      </w:r>
      <w:bookmarkEnd w:id="527"/>
      <w:bookmarkEnd w:id="528"/>
    </w:p>
    <w:p w14:paraId="1720C909">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2.1</w:t>
      </w:r>
      <w:r>
        <w:rPr>
          <w:rFonts w:hint="eastAsia" w:ascii="Times New Roman"/>
          <w:snapToGrid w:val="0"/>
          <w:color w:val="auto"/>
          <w:kern w:val="0"/>
          <w:highlight w:val="none"/>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152B62AB">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2.2</w:t>
      </w:r>
      <w:r>
        <w:rPr>
          <w:rFonts w:hint="eastAsia" w:ascii="Times New Roman"/>
          <w:snapToGrid w:val="0"/>
          <w:color w:val="auto"/>
          <w:kern w:val="0"/>
          <w:highlight w:val="none"/>
        </w:rPr>
        <w:t xml:space="preserve"> 监理服务费结算：</w:t>
      </w:r>
    </w:p>
    <w:p w14:paraId="43C268E3">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（1）监理中标价=签约合同价。</w:t>
      </w:r>
    </w:p>
    <w:p w14:paraId="1718CC89">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监理服务费结算价在项目的合同价范围内按实结算，即：以施工</w:t>
      </w:r>
      <w:r>
        <w:rPr>
          <w:rFonts w:hint="eastAsia"/>
          <w:color w:val="auto"/>
          <w:highlight w:val="none"/>
        </w:rPr>
        <w:t>财审</w:t>
      </w:r>
      <w:r>
        <w:rPr>
          <w:rFonts w:hint="eastAsia" w:ascii="Times New Roman"/>
          <w:snapToGrid w:val="0"/>
          <w:color w:val="auto"/>
          <w:kern w:val="0"/>
          <w:highlight w:val="none"/>
        </w:rPr>
        <w:t>结算价为基数乘以监理人中标取费费率计算，若监理服务费结算总价超过签约合同价，则按签约合同价包干结算。</w:t>
      </w:r>
    </w:p>
    <w:p w14:paraId="5D93342B">
      <w:pPr>
        <w:spacing w:line="460" w:lineRule="exact"/>
        <w:ind w:firstLine="480"/>
        <w:rPr>
          <w:rFonts w:hint="eastAsia"/>
          <w:color w:val="auto"/>
          <w:szCs w:val="24"/>
          <w:highlight w:val="none"/>
        </w:rPr>
      </w:pPr>
      <w:r>
        <w:rPr>
          <w:rFonts w:hint="eastAsia" w:ascii="Times New Roman"/>
          <w:snapToGrid w:val="0"/>
          <w:color w:val="auto"/>
          <w:kern w:val="0"/>
          <w:highlight w:val="none"/>
        </w:rPr>
        <w:t>（2）</w:t>
      </w:r>
      <w:r>
        <w:rPr>
          <w:rFonts w:hint="eastAsia"/>
          <w:color w:val="auto"/>
          <w:szCs w:val="24"/>
          <w:highlight w:val="none"/>
        </w:rPr>
        <w:t>项目建设期间，即使出现缓建或停建事件导致监理工期延长，不另增加监理服务费。</w:t>
      </w:r>
    </w:p>
    <w:p w14:paraId="25453B31">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（3）因工程规模、监理范围的变化导致监理人的正常工作量减少时，按减少工作量的比例从协议书约定的正常工作酬金中扣减相同比例的酬金。</w:t>
      </w:r>
    </w:p>
    <w:p w14:paraId="7B78274D">
      <w:pPr>
        <w:wordWrap w:val="0"/>
        <w:adjustRightInd w:val="0"/>
        <w:snapToGrid w:val="0"/>
        <w:spacing w:line="440" w:lineRule="exact"/>
        <w:ind w:firstLine="482" w:firstLineChars="200"/>
        <w:rPr>
          <w:color w:val="auto"/>
          <w:highlight w:val="none"/>
        </w:rPr>
      </w:pPr>
      <w:r>
        <w:rPr>
          <w:rFonts w:hint="eastAsia" w:ascii="Times New Roman"/>
          <w:b/>
          <w:bCs/>
          <w:snapToGrid w:val="0"/>
          <w:color w:val="auto"/>
          <w:kern w:val="0"/>
          <w:highlight w:val="none"/>
        </w:rPr>
        <w:t xml:space="preserve">2.3 </w:t>
      </w:r>
      <w:r>
        <w:rPr>
          <w:rFonts w:hint="eastAsia"/>
          <w:color w:val="auto"/>
          <w:szCs w:val="24"/>
          <w:highlight w:val="none"/>
        </w:rPr>
        <w:t>监理服务费的支付：</w:t>
      </w:r>
    </w:p>
    <w:p w14:paraId="7FD440AA">
      <w:pPr>
        <w:wordWrap w:val="0"/>
        <w:adjustRightInd w:val="0"/>
        <w:snapToGrid w:val="0"/>
        <w:spacing w:line="440" w:lineRule="exact"/>
        <w:ind w:firstLine="480" w:firstLineChars="200"/>
        <w:rPr>
          <w:rFonts w:hint="eastAsia" w:ascii="Times New Roman" w:eastAsia="宋体"/>
          <w:snapToGrid w:val="0"/>
          <w:color w:val="auto"/>
          <w:kern w:val="0"/>
          <w:highlight w:val="none"/>
          <w:lang w:eastAsia="zh-CN"/>
        </w:rPr>
      </w:pPr>
      <w:r>
        <w:rPr>
          <w:rFonts w:hint="eastAsia" w:ascii="Times New Roman"/>
          <w:snapToGrid w:val="0"/>
          <w:color w:val="auto"/>
          <w:kern w:val="0"/>
          <w:highlight w:val="none"/>
        </w:rPr>
        <w:t>（1）本项目</w:t>
      </w:r>
      <w:r>
        <w:rPr>
          <w:rFonts w:hint="eastAsia" w:ascii="Times New Roman"/>
          <w:snapToGrid w:val="0"/>
          <w:color w:val="auto"/>
          <w:kern w:val="0"/>
          <w:highlight w:val="none"/>
          <w:u w:val="single"/>
        </w:rPr>
        <w:t>支付</w:t>
      </w:r>
      <w:r>
        <w:rPr>
          <w:rFonts w:hint="eastAsia" w:ascii="Times New Roman"/>
          <w:snapToGrid w:val="0"/>
          <w:color w:val="auto"/>
          <w:kern w:val="0"/>
          <w:highlight w:val="none"/>
        </w:rPr>
        <w:t>监理服务费预付款</w:t>
      </w:r>
      <w:r>
        <w:rPr>
          <w:rFonts w:hint="eastAsia" w:ascii="Times New Roman"/>
          <w:snapToGrid w:val="0"/>
          <w:color w:val="auto"/>
          <w:kern w:val="0"/>
          <w:highlight w:val="none"/>
          <w:lang w:eastAsia="zh-CN"/>
        </w:rPr>
        <w:t>，</w:t>
      </w:r>
      <w:r>
        <w:rPr>
          <w:rFonts w:hint="eastAsia" w:ascii="Times New Roman"/>
          <w:snapToGrid w:val="0"/>
          <w:color w:val="auto"/>
          <w:kern w:val="0"/>
          <w:highlight w:val="none"/>
        </w:rPr>
        <w:t>预付款支付比例为：</w:t>
      </w:r>
      <w:r>
        <w:rPr>
          <w:rFonts w:hint="eastAsia" w:ascii="Times New Roman"/>
          <w:snapToGrid w:val="0"/>
          <w:color w:val="auto"/>
          <w:kern w:val="0"/>
          <w:highlight w:val="none"/>
          <w:u w:val="single"/>
        </w:rPr>
        <w:t xml:space="preserve"> 合同价的</w:t>
      </w:r>
      <w:r>
        <w:rPr>
          <w:rFonts w:hint="eastAsia" w:ascii="Times New Roman"/>
          <w:snapToGrid w:val="0"/>
          <w:color w:val="auto"/>
          <w:kern w:val="0"/>
          <w:highlight w:val="none"/>
          <w:u w:val="single"/>
          <w:lang w:val="en-US" w:eastAsia="zh-CN"/>
        </w:rPr>
        <w:t>3</w:t>
      </w:r>
      <w:r>
        <w:rPr>
          <w:rFonts w:hint="eastAsia" w:ascii="Times New Roman"/>
          <w:snapToGrid w:val="0"/>
          <w:color w:val="auto"/>
          <w:kern w:val="0"/>
          <w:highlight w:val="none"/>
          <w:u w:val="single"/>
        </w:rPr>
        <w:t>0%</w:t>
      </w:r>
      <w:r>
        <w:rPr>
          <w:rFonts w:hint="eastAsia" w:ascii="Times New Roman"/>
          <w:snapToGrid w:val="0"/>
          <w:color w:val="auto"/>
          <w:kern w:val="0"/>
          <w:highlight w:val="none"/>
          <w:u w:val="single"/>
          <w:lang w:eastAsia="zh-CN"/>
        </w:rPr>
        <w:t>；</w:t>
      </w:r>
    </w:p>
    <w:p w14:paraId="2A06956A">
      <w:pPr>
        <w:wordWrap w:val="0"/>
        <w:adjustRightInd w:val="0"/>
        <w:snapToGrid w:val="0"/>
        <w:spacing w:line="440" w:lineRule="exact"/>
        <w:ind w:firstLine="480" w:firstLineChars="200"/>
        <w:rPr>
          <w:rFonts w:hint="eastAsia" w:hAnsi="宋体" w:cs="宋体"/>
          <w:color w:val="auto"/>
          <w:kern w:val="0"/>
          <w:szCs w:val="24"/>
          <w:highlight w:val="none"/>
        </w:rPr>
      </w:pPr>
      <w:r>
        <w:rPr>
          <w:rFonts w:hint="eastAsia" w:ascii="Times New Roman"/>
          <w:bCs/>
          <w:snapToGrid w:val="0"/>
          <w:color w:val="auto"/>
          <w:kern w:val="0"/>
          <w:highlight w:val="none"/>
        </w:rPr>
        <w:t>（2）</w:t>
      </w:r>
      <w:r>
        <w:rPr>
          <w:rFonts w:hint="eastAsia" w:ascii="Times New Roman"/>
          <w:snapToGrid w:val="0"/>
          <w:color w:val="auto"/>
          <w:kern w:val="0"/>
          <w:highlight w:val="none"/>
        </w:rPr>
        <w:t>本项目根据施工阶段按施工进度分期支付监理服务费，具体分期支付方式如下：</w:t>
      </w:r>
    </w:p>
    <w:tbl>
      <w:tblPr>
        <w:tblStyle w:val="24"/>
        <w:tblW w:w="9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8426"/>
      </w:tblGrid>
      <w:tr w14:paraId="59D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67" w:type="dxa"/>
            <w:noWrap w:val="0"/>
            <w:vAlign w:val="center"/>
          </w:tcPr>
          <w:p w14:paraId="02EF632E">
            <w:pPr>
              <w:wordWrap w:val="0"/>
              <w:adjustRightInd w:val="0"/>
              <w:snapToGrid w:val="0"/>
              <w:spacing w:line="400" w:lineRule="exact"/>
              <w:jc w:val="center"/>
              <w:rPr>
                <w:rFonts w:hint="eastAsia" w:ascii="黑体" w:hAnsi="黑体" w:eastAsia="黑体"/>
                <w:snapToGrid w:val="0"/>
                <w:color w:val="auto"/>
                <w:kern w:val="0"/>
                <w:highlight w:val="none"/>
              </w:rPr>
            </w:pPr>
            <w:r>
              <w:rPr>
                <w:rFonts w:hint="eastAsia" w:ascii="黑体" w:hAnsi="黑体" w:eastAsia="黑体"/>
                <w:snapToGrid w:val="0"/>
                <w:color w:val="auto"/>
                <w:kern w:val="0"/>
                <w:highlight w:val="none"/>
              </w:rPr>
              <w:t>支付次数</w:t>
            </w:r>
          </w:p>
        </w:tc>
        <w:tc>
          <w:tcPr>
            <w:tcW w:w="8426" w:type="dxa"/>
            <w:noWrap w:val="0"/>
            <w:vAlign w:val="center"/>
          </w:tcPr>
          <w:p w14:paraId="1A8903F7">
            <w:pPr>
              <w:wordWrap w:val="0"/>
              <w:adjustRightInd w:val="0"/>
              <w:snapToGrid w:val="0"/>
              <w:spacing w:line="400" w:lineRule="exact"/>
              <w:jc w:val="center"/>
              <w:rPr>
                <w:rFonts w:hint="eastAsia" w:ascii="黑体" w:hAnsi="黑体" w:eastAsia="黑体"/>
                <w:snapToGrid w:val="0"/>
                <w:color w:val="auto"/>
                <w:kern w:val="0"/>
                <w:highlight w:val="none"/>
                <w:lang w:val="en-US" w:eastAsia="zh-CN"/>
              </w:rPr>
            </w:pPr>
            <w:r>
              <w:rPr>
                <w:rFonts w:hint="eastAsia" w:ascii="黑体" w:hAnsi="黑体" w:eastAsia="黑体"/>
                <w:snapToGrid w:val="0"/>
                <w:color w:val="auto"/>
                <w:kern w:val="0"/>
                <w:highlight w:val="none"/>
              </w:rPr>
              <w:t>支付时间</w:t>
            </w:r>
            <w:r>
              <w:rPr>
                <w:rFonts w:hint="eastAsia" w:ascii="黑体" w:hAnsi="黑体" w:eastAsia="黑体"/>
                <w:snapToGrid w:val="0"/>
                <w:color w:val="auto"/>
                <w:kern w:val="0"/>
                <w:highlight w:val="none"/>
                <w:lang w:val="en-US" w:eastAsia="zh-CN"/>
              </w:rPr>
              <w:t>及</w:t>
            </w:r>
            <w:r>
              <w:rPr>
                <w:rFonts w:hint="eastAsia" w:ascii="黑体" w:hAnsi="黑体" w:eastAsia="黑体"/>
                <w:snapToGrid w:val="0"/>
                <w:color w:val="auto"/>
                <w:kern w:val="0"/>
                <w:highlight w:val="none"/>
              </w:rPr>
              <w:t>支付比例</w:t>
            </w:r>
          </w:p>
        </w:tc>
      </w:tr>
      <w:tr w14:paraId="1B9E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467" w:type="dxa"/>
            <w:noWrap w:val="0"/>
            <w:vAlign w:val="center"/>
          </w:tcPr>
          <w:p w14:paraId="71BAC85A">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第二次付款</w:t>
            </w:r>
          </w:p>
        </w:tc>
        <w:tc>
          <w:tcPr>
            <w:tcW w:w="8426" w:type="dxa"/>
            <w:noWrap w:val="0"/>
            <w:vAlign w:val="center"/>
          </w:tcPr>
          <w:p w14:paraId="45CDE68B">
            <w:pPr>
              <w:wordWrap w:val="0"/>
              <w:adjustRightInd w:val="0"/>
              <w:snapToGrid w:val="0"/>
              <w:spacing w:line="400" w:lineRule="exact"/>
              <w:jc w:val="center"/>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达到80</w:t>
            </w:r>
            <w:r>
              <w:rPr>
                <w:rFonts w:hint="eastAsia" w:ascii="Times New Roman"/>
                <w:snapToGrid w:val="0"/>
                <w:color w:val="auto"/>
                <w:kern w:val="0"/>
                <w:highlight w:val="none"/>
              </w:rPr>
              <w:t>%后30日内</w:t>
            </w:r>
            <w:r>
              <w:rPr>
                <w:rFonts w:hint="eastAsia" w:ascii="Times New Roman"/>
                <w:snapToGrid w:val="0"/>
                <w:color w:val="auto"/>
                <w:kern w:val="0"/>
                <w:highlight w:val="none"/>
                <w:lang w:val="en-US" w:eastAsia="zh-CN"/>
              </w:rPr>
              <w:t>支付至合同价60%（含预付款30%）。</w:t>
            </w:r>
          </w:p>
        </w:tc>
      </w:tr>
      <w:tr w14:paraId="5889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1467" w:type="dxa"/>
            <w:noWrap w:val="0"/>
            <w:vAlign w:val="center"/>
          </w:tcPr>
          <w:p w14:paraId="40BAE9EE">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w:t>
            </w:r>
            <w:r>
              <w:rPr>
                <w:rFonts w:hint="eastAsia" w:ascii="Times New Roman"/>
                <w:snapToGrid w:val="0"/>
                <w:color w:val="auto"/>
                <w:kern w:val="0"/>
                <w:highlight w:val="none"/>
                <w:lang w:val="en-US" w:eastAsia="zh-CN"/>
              </w:rPr>
              <w:t>三</w:t>
            </w:r>
            <w:r>
              <w:rPr>
                <w:rFonts w:hint="eastAsia" w:ascii="Times New Roman"/>
                <w:snapToGrid w:val="0"/>
                <w:color w:val="auto"/>
                <w:kern w:val="0"/>
                <w:highlight w:val="none"/>
              </w:rPr>
              <w:t>次付款</w:t>
            </w:r>
          </w:p>
        </w:tc>
        <w:tc>
          <w:tcPr>
            <w:tcW w:w="8426" w:type="dxa"/>
            <w:noWrap w:val="0"/>
            <w:vAlign w:val="center"/>
          </w:tcPr>
          <w:p w14:paraId="6E8C3F2F">
            <w:pPr>
              <w:wordWrap w:val="0"/>
              <w:adjustRightInd w:val="0"/>
              <w:snapToGrid w:val="0"/>
              <w:spacing w:line="400" w:lineRule="exact"/>
              <w:jc w:val="center"/>
              <w:rPr>
                <w:rFonts w:hint="eastAsia" w:ascii="Times New Roman"/>
                <w:snapToGrid w:val="0"/>
                <w:color w:val="auto"/>
                <w:kern w:val="0"/>
                <w:sz w:val="24"/>
                <w:highlight w:val="none"/>
                <w:lang w:val="en-US" w:eastAsia="zh-CN" w:bidi="ar-SA"/>
              </w:rPr>
            </w:pP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达到100</w:t>
            </w:r>
            <w:r>
              <w:rPr>
                <w:rFonts w:hint="eastAsia" w:ascii="Times New Roman"/>
                <w:snapToGrid w:val="0"/>
                <w:color w:val="auto"/>
                <w:kern w:val="0"/>
                <w:highlight w:val="none"/>
              </w:rPr>
              <w:t>%</w:t>
            </w: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项目</w:t>
            </w:r>
            <w:r>
              <w:rPr>
                <w:rFonts w:hint="eastAsia" w:ascii="Times New Roman"/>
                <w:snapToGrid w:val="0"/>
                <w:color w:val="auto"/>
                <w:kern w:val="0"/>
                <w:highlight w:val="none"/>
              </w:rPr>
              <w:t>完成</w:t>
            </w:r>
            <w:r>
              <w:rPr>
                <w:rFonts w:hint="eastAsia" w:ascii="Times New Roman"/>
                <w:snapToGrid w:val="0"/>
                <w:color w:val="auto"/>
                <w:kern w:val="0"/>
                <w:highlight w:val="none"/>
                <w:lang w:val="en-US" w:eastAsia="zh-CN"/>
              </w:rPr>
              <w:t>竣工</w:t>
            </w:r>
            <w:r>
              <w:rPr>
                <w:rFonts w:hint="eastAsia" w:ascii="Times New Roman"/>
                <w:snapToGrid w:val="0"/>
                <w:color w:val="auto"/>
                <w:kern w:val="0"/>
                <w:highlight w:val="none"/>
              </w:rPr>
              <w:t>验收后30日内</w:t>
            </w:r>
            <w:r>
              <w:rPr>
                <w:rFonts w:hint="eastAsia" w:ascii="Times New Roman"/>
                <w:snapToGrid w:val="0"/>
                <w:color w:val="auto"/>
                <w:kern w:val="0"/>
                <w:highlight w:val="none"/>
                <w:lang w:val="en-US" w:eastAsia="zh-CN"/>
              </w:rPr>
              <w:t>支付至合同价80%。</w:t>
            </w:r>
          </w:p>
        </w:tc>
      </w:tr>
      <w:tr w14:paraId="20E1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467" w:type="dxa"/>
            <w:noWrap w:val="0"/>
            <w:vAlign w:val="center"/>
          </w:tcPr>
          <w:p w14:paraId="6E30D421">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w:t>
            </w:r>
            <w:r>
              <w:rPr>
                <w:rFonts w:hint="eastAsia" w:ascii="Times New Roman"/>
                <w:snapToGrid w:val="0"/>
                <w:color w:val="auto"/>
                <w:kern w:val="0"/>
                <w:highlight w:val="none"/>
                <w:lang w:val="en-US" w:eastAsia="zh-CN"/>
              </w:rPr>
              <w:t>四</w:t>
            </w:r>
            <w:r>
              <w:rPr>
                <w:rFonts w:hint="eastAsia" w:ascii="Times New Roman"/>
                <w:snapToGrid w:val="0"/>
                <w:color w:val="auto"/>
                <w:kern w:val="0"/>
                <w:highlight w:val="none"/>
              </w:rPr>
              <w:t>次付款</w:t>
            </w:r>
          </w:p>
        </w:tc>
        <w:tc>
          <w:tcPr>
            <w:tcW w:w="8426" w:type="dxa"/>
            <w:noWrap w:val="0"/>
            <w:vAlign w:val="center"/>
          </w:tcPr>
          <w:p w14:paraId="68536663">
            <w:pPr>
              <w:wordWrap w:val="0"/>
              <w:adjustRightInd w:val="0"/>
              <w:snapToGrid w:val="0"/>
              <w:spacing w:line="400" w:lineRule="exact"/>
              <w:jc w:val="center"/>
              <w:rPr>
                <w:rFonts w:hint="eastAsia" w:ascii="Times New Roman"/>
                <w:snapToGrid w:val="0"/>
                <w:color w:val="auto"/>
                <w:kern w:val="0"/>
                <w:sz w:val="24"/>
                <w:highlight w:val="none"/>
                <w:lang w:val="en-US" w:eastAsia="zh-CN" w:bidi="ar-SA"/>
              </w:rPr>
            </w:pPr>
            <w:r>
              <w:rPr>
                <w:rFonts w:hint="eastAsia" w:ascii="Times New Roman"/>
                <w:snapToGrid w:val="0"/>
                <w:color w:val="auto"/>
                <w:kern w:val="0"/>
                <w:highlight w:val="none"/>
              </w:rPr>
              <w:t>工程竣工验收合格并完成财政结算后30日内</w:t>
            </w:r>
            <w:r>
              <w:rPr>
                <w:rFonts w:hint="eastAsia" w:ascii="Times New Roman"/>
                <w:snapToGrid w:val="0"/>
                <w:color w:val="auto"/>
                <w:kern w:val="0"/>
                <w:highlight w:val="none"/>
                <w:lang w:val="en-US" w:eastAsia="zh-CN"/>
              </w:rPr>
              <w:t>付至监理结算价的100%。</w:t>
            </w:r>
          </w:p>
        </w:tc>
      </w:tr>
    </w:tbl>
    <w:p w14:paraId="699237F6">
      <w:pPr>
        <w:wordWrap w:val="0"/>
        <w:adjustRightInd w:val="0"/>
        <w:snapToGrid w:val="0"/>
        <w:spacing w:line="440" w:lineRule="exact"/>
        <w:rPr>
          <w:rFonts w:hint="eastAsia" w:ascii="Times New Roman"/>
          <w:snapToGrid w:val="0"/>
          <w:color w:val="auto"/>
          <w:kern w:val="0"/>
          <w:highlight w:val="none"/>
        </w:rPr>
      </w:pPr>
    </w:p>
    <w:p w14:paraId="15E28F45">
      <w:pPr>
        <w:pStyle w:val="3"/>
        <w:numPr>
          <w:ilvl w:val="0"/>
          <w:numId w:val="6"/>
        </w:numPr>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529" w:name="_Toc3070"/>
      <w:bookmarkStart w:id="530" w:name="_Toc14871"/>
      <w:r>
        <w:rPr>
          <w:rFonts w:hint="eastAsia" w:ascii="Times New Roman"/>
          <w:b/>
          <w:snapToGrid w:val="0"/>
          <w:color w:val="auto"/>
          <w:szCs w:val="22"/>
          <w:highlight w:val="none"/>
        </w:rPr>
        <w:t>监理服务费发票</w:t>
      </w:r>
      <w:bookmarkEnd w:id="529"/>
      <w:bookmarkEnd w:id="530"/>
    </w:p>
    <w:p w14:paraId="0E1EA59F">
      <w:pPr>
        <w:wordWrap w:val="0"/>
        <w:adjustRightInd w:val="0"/>
        <w:snapToGrid w:val="0"/>
        <w:spacing w:line="440" w:lineRule="exact"/>
        <w:ind w:firstLine="480" w:firstLineChars="200"/>
        <w:rPr>
          <w:rFonts w:hint="eastAsia" w:ascii="Times New Roman"/>
          <w:b w:val="0"/>
          <w:bCs w:val="0"/>
          <w:snapToGrid w:val="0"/>
          <w:color w:val="auto"/>
          <w:kern w:val="0"/>
          <w:highlight w:val="none"/>
        </w:rPr>
      </w:pPr>
      <w:r>
        <w:rPr>
          <w:rFonts w:hint="eastAsia" w:ascii="Times New Roman"/>
          <w:b w:val="0"/>
          <w:bCs w:val="0"/>
          <w:snapToGrid w:val="0"/>
          <w:color w:val="auto"/>
          <w:kern w:val="0"/>
          <w:highlight w:val="none"/>
        </w:rPr>
        <w:t>委托人每次支付监理服务费前，监理人均应提供有效的增值税发票。如果监理人无法提供符合要求的监理服务费发票，由此造成的相应损失由监理人承担。</w:t>
      </w:r>
    </w:p>
    <w:p w14:paraId="623A4D30">
      <w:pPr>
        <w:wordWrap w:val="0"/>
        <w:adjustRightInd w:val="0"/>
        <w:snapToGrid w:val="0"/>
        <w:spacing w:line="440" w:lineRule="exact"/>
        <w:ind w:firstLine="560"/>
        <w:rPr>
          <w:rFonts w:hint="eastAsia" w:ascii="Times New Roman"/>
          <w:snapToGrid w:val="0"/>
          <w:color w:val="auto"/>
          <w:kern w:val="0"/>
          <w:highlight w:val="none"/>
        </w:rPr>
      </w:pPr>
    </w:p>
    <w:p w14:paraId="66714DE1">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531" w:name="_Toc15467"/>
      <w:bookmarkStart w:id="532" w:name="_Toc3093"/>
      <w:r>
        <w:rPr>
          <w:rFonts w:hint="eastAsia" w:ascii="Times New Roman"/>
          <w:b/>
          <w:snapToGrid w:val="0"/>
          <w:color w:val="auto"/>
          <w:szCs w:val="22"/>
          <w:highlight w:val="none"/>
        </w:rPr>
        <w:t>4．违约责任</w:t>
      </w:r>
      <w:bookmarkEnd w:id="531"/>
      <w:bookmarkEnd w:id="532"/>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26D6847F">
      <w:pPr>
        <w:wordWrap w:val="0"/>
        <w:adjustRightInd w:val="0"/>
        <w:snapToGrid w:val="0"/>
        <w:spacing w:line="440" w:lineRule="exact"/>
        <w:ind w:firstLine="560"/>
        <w:rPr>
          <w:rFonts w:hint="eastAsia"/>
          <w:color w:val="auto"/>
          <w:lang w:val="en-US" w:eastAsia="zh-CN"/>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290F03FC">
      <w:pPr>
        <w:wordWrap w:val="0"/>
        <w:adjustRightInd w:val="0"/>
        <w:snapToGrid w:val="0"/>
        <w:spacing w:line="440" w:lineRule="exact"/>
        <w:ind w:firstLine="560"/>
        <w:rPr>
          <w:rFonts w:hint="eastAsia"/>
          <w:color w:val="auto"/>
          <w:lang w:val="en-US" w:eastAsia="zh-CN"/>
        </w:rPr>
      </w:pPr>
      <w:r>
        <w:rPr>
          <w:rFonts w:hint="eastAsia"/>
          <w:color w:val="auto"/>
          <w:lang w:val="en-US" w:eastAsia="zh-CN"/>
        </w:rPr>
        <w:t>4.16项目总监理工程师或项目总监理工程师代表每月驻现场不少于28 天，未经招标人书面同意，每少1天，视为监理人发生监理不良行为一次，承担般违约责任一次，监理人向委托人交纳违约金 2000 元。</w:t>
      </w:r>
    </w:p>
    <w:p w14:paraId="1080AE34">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533" w:name="_Toc7827"/>
      <w:bookmarkStart w:id="534" w:name="_Toc5907"/>
      <w:r>
        <w:rPr>
          <w:rFonts w:hint="eastAsia" w:ascii="Times New Roman"/>
          <w:b/>
          <w:snapToGrid w:val="0"/>
          <w:color w:val="auto"/>
          <w:szCs w:val="22"/>
          <w:highlight w:val="none"/>
        </w:rPr>
        <w:t>5. 监理人的服务内容</w:t>
      </w:r>
      <w:bookmarkEnd w:id="533"/>
      <w:bookmarkEnd w:id="534"/>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5D90708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0EE7F39D">
      <w:pPr>
        <w:pStyle w:val="3"/>
        <w:wordWrap w:val="0"/>
        <w:autoSpaceDE/>
        <w:autoSpaceDN/>
        <w:snapToGrid w:val="0"/>
        <w:spacing w:line="440" w:lineRule="exact"/>
        <w:ind w:firstLine="480"/>
        <w:jc w:val="both"/>
        <w:rPr>
          <w:rFonts w:hint="eastAsia" w:ascii="Times New Roman"/>
          <w:b/>
          <w:snapToGrid w:val="0"/>
          <w:color w:val="auto"/>
          <w:szCs w:val="22"/>
          <w:highlight w:val="none"/>
        </w:rPr>
      </w:pPr>
      <w:r>
        <w:rPr>
          <w:rFonts w:hint="eastAsia" w:ascii="Times New Roman"/>
          <w:b/>
          <w:snapToGrid w:val="0"/>
          <w:color w:val="auto"/>
          <w:szCs w:val="22"/>
          <w:highlight w:val="none"/>
        </w:rPr>
        <w:t xml:space="preserve"> </w:t>
      </w:r>
    </w:p>
    <w:p w14:paraId="295521EB">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535" w:name="_Toc29568"/>
      <w:bookmarkStart w:id="536" w:name="_Toc27746"/>
      <w:r>
        <w:rPr>
          <w:rFonts w:hint="eastAsia" w:ascii="Times New Roman"/>
          <w:b/>
          <w:snapToGrid w:val="0"/>
          <w:color w:val="auto"/>
          <w:szCs w:val="22"/>
          <w:highlight w:val="none"/>
        </w:rPr>
        <w:t>6. 监理人违约及违约责任</w:t>
      </w:r>
      <w:bookmarkEnd w:id="535"/>
      <w:bookmarkEnd w:id="536"/>
    </w:p>
    <w:p w14:paraId="2FAB8060">
      <w:pPr>
        <w:pStyle w:val="68"/>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41"/>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41"/>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41"/>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41"/>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7FDC0DEF">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总监每月驻现场不少于10天，未经招标人书面同意，每少1天，视为监理人发生监理不良行为一次，承担一般违约责任一次，监理人向委托人交纳违约金1000元。</w:t>
      </w:r>
    </w:p>
    <w:p w14:paraId="3509ED2A">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41"/>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其他监理人员必须按配备要求在现场驻场监理，离开项目现场必须经委托人书面同意，如委托人发现监理人员非正常离岗，监理人向委托人每人次交纳违约金1000元。</w:t>
      </w:r>
    </w:p>
    <w:p w14:paraId="40A07E9B">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不按规定委派专业人员，不按时、准时参加各项验收和抽查的，不及时签署检查、验收记录的，一次向建设（委托）单位交纳违约金¥1000元/次、项。</w:t>
      </w:r>
    </w:p>
    <w:p w14:paraId="00A919FE">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5000</w:t>
      </w:r>
      <w:r>
        <w:rPr>
          <w:rFonts w:hint="eastAsia" w:hAnsi="宋体"/>
          <w:color w:val="auto"/>
          <w:sz w:val="24"/>
          <w:highlight w:val="none"/>
        </w:rPr>
        <w:t>元；</w:t>
      </w:r>
    </w:p>
    <w:p w14:paraId="7F533DF8">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同一问题未能按时整改，每重复一次监理人向委托人缴纳违约金1000元。</w:t>
      </w:r>
    </w:p>
    <w:p w14:paraId="1B0FB72B">
      <w:pPr>
        <w:pStyle w:val="41"/>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41"/>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5</w:t>
      </w:r>
      <w:r>
        <w:rPr>
          <w:rFonts w:hint="eastAsia" w:hAnsi="宋体"/>
          <w:color w:val="auto"/>
          <w:sz w:val="24"/>
          <w:highlight w:val="none"/>
        </w:rPr>
        <w:t>000元。</w:t>
      </w:r>
    </w:p>
    <w:p w14:paraId="0E4E3FC4">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15E547A5">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41"/>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监理人发生监理渎职违约一次，承担非常严重违约责任一次，扣除监理人违约金5000元。</w:t>
      </w:r>
    </w:p>
    <w:p w14:paraId="6BA85A70">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677CAEB7">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41"/>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41"/>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质量控制不达标：工程竣工验收质量未达到施工合同等级要求的，不管任何原因，结算扣减监理合同价款的3％。</w:t>
      </w:r>
    </w:p>
    <w:p w14:paraId="1EFA036F">
      <w:pPr>
        <w:pStyle w:val="41"/>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41"/>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41"/>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 1 ％；发生较大以上安全质量事故（按国家及合同有关规定界定）的，结算扣减监理合同价款的 3 ％。情节严重的，委托人有权部分或全部解除合同。</w:t>
      </w:r>
    </w:p>
    <w:p w14:paraId="7FAF4CC2">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监理人应保证每季度进度计量（价）数据的准确性，如发生计量（价）误差＞5%，则视为监理人违约一次，扣除监理人违约金2000/次。</w:t>
      </w:r>
    </w:p>
    <w:p w14:paraId="7BE26912">
      <w:pPr>
        <w:pStyle w:val="41"/>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41"/>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2732B6AD">
      <w:pPr>
        <w:pStyle w:val="41"/>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51D4C68F">
      <w:pPr>
        <w:pStyle w:val="41"/>
        <w:spacing w:line="460" w:lineRule="exact"/>
        <w:ind w:firstLine="480" w:firstLineChars="200"/>
        <w:rPr>
          <w:rFonts w:hint="eastAsia" w:hAnsi="宋体"/>
          <w:color w:val="auto"/>
          <w:sz w:val="24"/>
          <w:highlight w:val="none"/>
        </w:rPr>
      </w:pPr>
    </w:p>
    <w:p w14:paraId="4BE14420">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537" w:name="_Toc18555"/>
      <w:bookmarkStart w:id="538" w:name="_Toc22285"/>
      <w:r>
        <w:rPr>
          <w:rFonts w:hint="eastAsia" w:ascii="Times New Roman"/>
          <w:b/>
          <w:snapToGrid w:val="0"/>
          <w:color w:val="auto"/>
          <w:szCs w:val="22"/>
          <w:highlight w:val="none"/>
        </w:rPr>
        <w:t>7. 工程质量、造价、进度控制及安全生产管理</w:t>
      </w:r>
      <w:bookmarkEnd w:id="537"/>
      <w:bookmarkEnd w:id="538"/>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533BB2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上述要求和有关规定控制本项目的工程造价，若由于项目监理单位的过失造成工程造价提高，招标人按所提高造价额的50%从监理服务费中扣除，扣除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2BE3A9FA">
      <w:pPr>
        <w:wordWrap w:val="0"/>
        <w:adjustRightInd w:val="0"/>
        <w:snapToGrid w:val="0"/>
        <w:spacing w:line="440" w:lineRule="exact"/>
        <w:ind w:firstLine="560"/>
        <w:rPr>
          <w:rFonts w:hint="eastAsia" w:ascii="Times New Roman"/>
          <w:snapToGrid w:val="0"/>
          <w:color w:val="auto"/>
          <w:kern w:val="0"/>
          <w:highlight w:val="none"/>
        </w:rPr>
      </w:pP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61D6303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监理报告应按相应规范的要求填写。</w:t>
      </w:r>
    </w:p>
    <w:p w14:paraId="6A5CA3EC">
      <w:pPr>
        <w:pStyle w:val="41"/>
        <w:spacing w:line="460" w:lineRule="exact"/>
        <w:ind w:firstLine="480" w:firstLineChars="200"/>
        <w:rPr>
          <w:rFonts w:hint="eastAsia" w:hAnsi="宋体"/>
          <w:color w:val="auto"/>
          <w:sz w:val="24"/>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3CCCBF9C">
      <w:pPr>
        <w:pStyle w:val="3"/>
        <w:wordWrap w:val="0"/>
        <w:autoSpaceDE/>
        <w:autoSpaceDN/>
        <w:snapToGrid w:val="0"/>
        <w:spacing w:line="440" w:lineRule="exact"/>
        <w:ind w:firstLine="480"/>
        <w:jc w:val="both"/>
        <w:rPr>
          <w:rFonts w:hint="eastAsia" w:hAnsi="宋体" w:cs="宋体"/>
          <w:b/>
          <w:snapToGrid w:val="0"/>
          <w:color w:val="auto"/>
          <w:highlight w:val="none"/>
        </w:rPr>
      </w:pPr>
    </w:p>
    <w:bookmarkEnd w:id="504"/>
    <w:bookmarkEnd w:id="520"/>
    <w:bookmarkEnd w:id="524"/>
    <w:bookmarkEnd w:id="525"/>
    <w:bookmarkEnd w:id="526"/>
    <w:p w14:paraId="67187C8F">
      <w:pPr>
        <w:pStyle w:val="2"/>
        <w:tabs>
          <w:tab w:val="left" w:pos="885"/>
        </w:tabs>
        <w:wordWrap w:val="0"/>
        <w:autoSpaceDE/>
        <w:autoSpaceDN/>
        <w:snapToGrid w:val="0"/>
        <w:spacing w:line="440" w:lineRule="exact"/>
        <w:ind w:left="885" w:hanging="885"/>
        <w:jc w:val="center"/>
        <w:outlineLvl w:val="0"/>
        <w:rPr>
          <w:rFonts w:hint="eastAsia" w:hAnsi="宋体" w:cs="宋体"/>
          <w:b/>
          <w:snapToGrid w:val="0"/>
          <w:color w:val="auto"/>
          <w:sz w:val="24"/>
          <w:highlight w:val="none"/>
        </w:rPr>
      </w:pPr>
      <w:bookmarkStart w:id="539" w:name="_Toc30791"/>
      <w:bookmarkStart w:id="540" w:name="_Toc28779"/>
      <w:bookmarkStart w:id="541" w:name="_Toc28619"/>
      <w:bookmarkStart w:id="542" w:name="_Toc12021"/>
      <w:bookmarkStart w:id="543" w:name="_Toc24400"/>
      <w:bookmarkStart w:id="544" w:name="_Toc15113"/>
      <w:bookmarkStart w:id="545" w:name="_Toc11418"/>
      <w:bookmarkStart w:id="546" w:name="_Toc13571"/>
      <w:bookmarkStart w:id="547" w:name="_Toc16835"/>
      <w:bookmarkStart w:id="548" w:name="_Toc21669"/>
      <w:bookmarkStart w:id="549" w:name="_Toc9592"/>
      <w:bookmarkStart w:id="550" w:name="_Toc1440"/>
      <w:bookmarkStart w:id="551" w:name="_Toc11922"/>
      <w:bookmarkStart w:id="552" w:name="_Hlt69698796"/>
      <w:r>
        <w:rPr>
          <w:rFonts w:hint="eastAsia" w:hAnsi="宋体" w:cs="宋体"/>
          <w:b/>
          <w:snapToGrid w:val="0"/>
          <w:color w:val="auto"/>
          <w:sz w:val="24"/>
          <w:highlight w:val="none"/>
        </w:rPr>
        <w:t>第四章</w:t>
      </w:r>
      <w:bookmarkStart w:id="553" w:name="_Hlt87793853"/>
      <w:bookmarkEnd w:id="553"/>
      <w:r>
        <w:rPr>
          <w:rFonts w:hint="eastAsia" w:hAnsi="宋体" w:cs="宋体"/>
          <w:b/>
          <w:snapToGrid w:val="0"/>
          <w:color w:val="auto"/>
          <w:sz w:val="24"/>
          <w:highlight w:val="none"/>
        </w:rPr>
        <w:t xml:space="preserve"> 技术要求</w:t>
      </w:r>
      <w:bookmarkEnd w:id="539"/>
      <w:bookmarkEnd w:id="540"/>
      <w:bookmarkEnd w:id="541"/>
      <w:bookmarkEnd w:id="542"/>
      <w:bookmarkEnd w:id="543"/>
      <w:bookmarkEnd w:id="544"/>
      <w:bookmarkEnd w:id="545"/>
      <w:bookmarkEnd w:id="546"/>
      <w:bookmarkEnd w:id="547"/>
      <w:bookmarkEnd w:id="548"/>
      <w:bookmarkEnd w:id="549"/>
      <w:bookmarkEnd w:id="550"/>
      <w:bookmarkEnd w:id="551"/>
    </w:p>
    <w:bookmarkEnd w:id="552"/>
    <w:p w14:paraId="64FAFEB4">
      <w:pPr>
        <w:wordWrap w:val="0"/>
        <w:adjustRightInd w:val="0"/>
        <w:snapToGrid w:val="0"/>
        <w:spacing w:line="440" w:lineRule="exact"/>
        <w:ind w:firstLine="482" w:firstLineChars="200"/>
        <w:outlineLvl w:val="1"/>
        <w:rPr>
          <w:rFonts w:hint="eastAsia" w:hAnsi="宋体" w:cs="宋体"/>
          <w:b/>
          <w:snapToGrid w:val="0"/>
          <w:color w:val="auto"/>
          <w:kern w:val="0"/>
          <w:highlight w:val="none"/>
        </w:rPr>
      </w:pPr>
      <w:bookmarkStart w:id="554" w:name="_Hlt80411122"/>
      <w:bookmarkEnd w:id="554"/>
      <w:bookmarkStart w:id="555" w:name="_Hlt69116854"/>
      <w:bookmarkEnd w:id="555"/>
      <w:bookmarkStart w:id="556" w:name="_Hlt69265216"/>
      <w:bookmarkEnd w:id="556"/>
      <w:bookmarkStart w:id="557" w:name="_Hlt87793346"/>
      <w:bookmarkEnd w:id="557"/>
      <w:bookmarkStart w:id="558" w:name="_Hlt87793370"/>
      <w:bookmarkEnd w:id="558"/>
      <w:bookmarkStart w:id="559" w:name="_Hlt66104926"/>
      <w:bookmarkEnd w:id="559"/>
      <w:bookmarkStart w:id="560" w:name="_Hlt69358207"/>
      <w:bookmarkEnd w:id="560"/>
      <w:bookmarkStart w:id="561" w:name="_Hlt68774758"/>
      <w:bookmarkEnd w:id="561"/>
      <w:bookmarkStart w:id="562" w:name="_Hlt69357851"/>
      <w:bookmarkEnd w:id="562"/>
      <w:bookmarkStart w:id="563" w:name="_Hlt75685840"/>
      <w:bookmarkEnd w:id="563"/>
      <w:bookmarkStart w:id="564" w:name="_Hlt69359335"/>
      <w:bookmarkEnd w:id="564"/>
      <w:bookmarkStart w:id="565" w:name="_Toc25327"/>
      <w:bookmarkStart w:id="566" w:name="_Toc25252"/>
      <w:bookmarkStart w:id="567" w:name="_Toc7384"/>
      <w:bookmarkStart w:id="568" w:name="_Toc26968"/>
      <w:bookmarkStart w:id="569" w:name="_Hlt69698785"/>
      <w:r>
        <w:rPr>
          <w:rFonts w:hint="eastAsia" w:hAnsi="宋体" w:cs="宋体"/>
          <w:b/>
          <w:snapToGrid w:val="0"/>
          <w:color w:val="auto"/>
          <w:kern w:val="0"/>
          <w:highlight w:val="none"/>
        </w:rPr>
        <w:t>1．房屋建筑工程建设项目</w:t>
      </w:r>
      <w:bookmarkEnd w:id="565"/>
    </w:p>
    <w:p w14:paraId="67BE6909">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房屋建筑工程建设项目必须执行的现行技术规范，包括且不限于：</w:t>
      </w:r>
    </w:p>
    <w:p w14:paraId="42DC2B63">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（1）《建筑工程施工质量验收统一标准》；</w:t>
      </w:r>
    </w:p>
    <w:p w14:paraId="3EC67A28">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（2）《建筑地基基础工程施工质量验收规范》；</w:t>
      </w:r>
    </w:p>
    <w:p w14:paraId="5E545385">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（3）《砌体工程施工质量验收规范》；</w:t>
      </w:r>
    </w:p>
    <w:p w14:paraId="7035663E">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（4）《混凝土结构工程施工质量验收规范》；</w:t>
      </w:r>
    </w:p>
    <w:p w14:paraId="16C33104">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（5）《屋面工程质量验收规范》；</w:t>
      </w:r>
    </w:p>
    <w:p w14:paraId="6AB11F70">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（6）《地下防水工程质量验收规范》；</w:t>
      </w:r>
    </w:p>
    <w:p w14:paraId="07FE0393">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（7）《建筑地面工程施工质量验收规范》；</w:t>
      </w:r>
    </w:p>
    <w:p w14:paraId="03301229">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（8）《建筑装饰装修工程施工质量验收规范》；</w:t>
      </w:r>
    </w:p>
    <w:p w14:paraId="4AB5C34E">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（9）《建筑给排水及采暖工程施工质量验收规范》；</w:t>
      </w:r>
    </w:p>
    <w:p w14:paraId="56D747F7">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（10）《建筑电气工程施工质量验收规范》；</w:t>
      </w:r>
    </w:p>
    <w:p w14:paraId="0E863924">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（11）《广东省住房和城乡建设厅绿色施工导则》；</w:t>
      </w:r>
    </w:p>
    <w:p w14:paraId="445F07ED">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（12）《广东省建筑工程绿色施工评价标准》；</w:t>
      </w:r>
    </w:p>
    <w:p w14:paraId="29870733">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（13）其他现行国家、广东省关于房建工程的施工及验收规范、规程、标准。</w:t>
      </w:r>
    </w:p>
    <w:p w14:paraId="5A0A53C5">
      <w:pPr>
        <w:wordWrap w:val="0"/>
        <w:adjustRightInd w:val="0"/>
        <w:snapToGrid w:val="0"/>
        <w:spacing w:line="440" w:lineRule="exact"/>
        <w:ind w:firstLine="482" w:firstLineChars="200"/>
        <w:outlineLvl w:val="1"/>
        <w:rPr>
          <w:rFonts w:hint="eastAsia" w:hAnsi="宋体" w:cs="宋体"/>
          <w:b/>
          <w:snapToGrid w:val="0"/>
          <w:color w:val="auto"/>
          <w:kern w:val="0"/>
          <w:highlight w:val="none"/>
        </w:rPr>
      </w:pPr>
      <w:bookmarkStart w:id="570" w:name="_Toc18845"/>
    </w:p>
    <w:p w14:paraId="112481AA">
      <w:pPr>
        <w:wordWrap w:val="0"/>
        <w:adjustRightInd w:val="0"/>
        <w:snapToGrid w:val="0"/>
        <w:spacing w:line="440" w:lineRule="exact"/>
        <w:ind w:firstLine="482" w:firstLineChars="200"/>
        <w:outlineLvl w:val="1"/>
        <w:rPr>
          <w:rFonts w:hint="eastAsia" w:hAnsi="宋体" w:cs="宋体"/>
          <w:bCs/>
          <w:snapToGrid w:val="0"/>
          <w:color w:val="auto"/>
          <w:kern w:val="0"/>
          <w:highlight w:val="none"/>
        </w:rPr>
      </w:pPr>
      <w:r>
        <w:rPr>
          <w:rFonts w:hint="eastAsia" w:hAnsi="宋体" w:cs="宋体"/>
          <w:b/>
          <w:snapToGrid w:val="0"/>
          <w:color w:val="auto"/>
          <w:kern w:val="0"/>
          <w:highlight w:val="none"/>
        </w:rPr>
        <w:t>2．市政基础设施工程建设项目</w:t>
      </w:r>
      <w:bookmarkEnd w:id="570"/>
    </w:p>
    <w:p w14:paraId="29EE3599">
      <w:pPr>
        <w:wordWrap w:val="0"/>
        <w:adjustRightInd w:val="0"/>
        <w:snapToGrid w:val="0"/>
        <w:spacing w:line="440" w:lineRule="exact"/>
        <w:ind w:firstLine="480" w:firstLineChars="200"/>
        <w:rPr>
          <w:rFonts w:hint="eastAsia" w:hAnsi="宋体" w:cs="宋体"/>
          <w:bCs/>
          <w:snapToGrid w:val="0"/>
          <w:color w:val="auto"/>
          <w:kern w:val="0"/>
          <w:szCs w:val="28"/>
          <w:highlight w:val="none"/>
        </w:rPr>
      </w:pPr>
      <w:r>
        <w:rPr>
          <w:rFonts w:hint="eastAsia" w:hAnsi="宋体" w:cs="宋体"/>
          <w:bCs/>
          <w:snapToGrid w:val="0"/>
          <w:color w:val="auto"/>
          <w:kern w:val="0"/>
          <w:highlight w:val="none"/>
        </w:rPr>
        <w:t>市政基础设施工程建设项目必须执行的现行技术规范，包括且不限于：</w:t>
      </w:r>
    </w:p>
    <w:p w14:paraId="65AA06D8">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szCs w:val="28"/>
          <w:highlight w:val="none"/>
        </w:rPr>
        <w:t>（1）《公路路基施工技术规范》</w:t>
      </w:r>
      <w:r>
        <w:rPr>
          <w:rFonts w:hint="eastAsia" w:hAnsi="宋体" w:cs="宋体"/>
          <w:bCs/>
          <w:snapToGrid w:val="0"/>
          <w:color w:val="auto"/>
          <w:kern w:val="0"/>
          <w:highlight w:val="none"/>
        </w:rPr>
        <w:t>；</w:t>
      </w:r>
    </w:p>
    <w:p w14:paraId="632DE2AD">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（2）《市政道路工程质量检验评定标准》；</w:t>
      </w:r>
    </w:p>
    <w:p w14:paraId="0255370F">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（3）《市政排水管渠工程质量检验评定标准》；</w:t>
      </w:r>
    </w:p>
    <w:p w14:paraId="7B567814">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（4）《给水排水管道工程施工及验收规范》；</w:t>
      </w:r>
    </w:p>
    <w:p w14:paraId="09227DBC">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（5）《城市道路路基工程施工及验收规范》；</w:t>
      </w:r>
    </w:p>
    <w:p w14:paraId="398AEAC5">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（6）《水泥砼路面施工及验收规范》；</w:t>
      </w:r>
    </w:p>
    <w:p w14:paraId="7889EBD6">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（7）《公路水泥砼路面施工技术规范》；</w:t>
      </w:r>
    </w:p>
    <w:p w14:paraId="0BFD8284">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（8）《埋地硬聚氯乙烯排水管道工程技术规程》；</w:t>
      </w:r>
    </w:p>
    <w:p w14:paraId="10F432A1">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（9）《沥青路面施工及验收规范》；</w:t>
      </w:r>
    </w:p>
    <w:p w14:paraId="360CCED5">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（10）《广东省市政工程施工质量技术资料统一用表》。</w:t>
      </w:r>
    </w:p>
    <w:p w14:paraId="34851924">
      <w:pPr>
        <w:wordWrap w:val="0"/>
        <w:adjustRightInd w:val="0"/>
        <w:snapToGrid w:val="0"/>
        <w:spacing w:line="440" w:lineRule="exact"/>
        <w:ind w:firstLine="480" w:firstLineChars="200"/>
        <w:rPr>
          <w:rFonts w:hint="eastAsia" w:hAnsi="宋体" w:cs="宋体"/>
          <w:bCs/>
          <w:snapToGrid w:val="0"/>
          <w:color w:val="auto"/>
          <w:kern w:val="0"/>
          <w:highlight w:val="none"/>
        </w:rPr>
      </w:pPr>
      <w:r>
        <w:rPr>
          <w:rFonts w:hint="eastAsia" w:hAnsi="宋体" w:cs="宋体"/>
          <w:bCs/>
          <w:snapToGrid w:val="0"/>
          <w:color w:val="auto"/>
          <w:kern w:val="0"/>
          <w:highlight w:val="none"/>
        </w:rPr>
        <w:t>（11）其他现行国家、广东省关于市政工程的技术及验收规范、规程、标准。</w:t>
      </w:r>
    </w:p>
    <w:p w14:paraId="5EB0D035">
      <w:pPr>
        <w:wordWrap w:val="0"/>
        <w:adjustRightInd w:val="0"/>
        <w:snapToGrid w:val="0"/>
        <w:spacing w:line="440" w:lineRule="exact"/>
        <w:ind w:firstLine="560"/>
        <w:outlineLvl w:val="1"/>
        <w:rPr>
          <w:rFonts w:hint="eastAsia" w:hAnsi="宋体" w:cs="宋体"/>
          <w:b/>
          <w:snapToGrid w:val="0"/>
          <w:color w:val="auto"/>
          <w:kern w:val="0"/>
          <w:highlight w:val="none"/>
        </w:rPr>
      </w:pPr>
      <w:bookmarkStart w:id="571" w:name="_Toc11441"/>
    </w:p>
    <w:p w14:paraId="23620689">
      <w:pPr>
        <w:wordWrap w:val="0"/>
        <w:adjustRightInd w:val="0"/>
        <w:snapToGrid w:val="0"/>
        <w:spacing w:line="440" w:lineRule="exact"/>
        <w:ind w:firstLine="560"/>
        <w:outlineLvl w:val="1"/>
        <w:rPr>
          <w:rFonts w:hint="eastAsia" w:hAnsi="宋体" w:cs="宋体"/>
          <w:strike/>
          <w:snapToGrid w:val="0"/>
          <w:color w:val="auto"/>
          <w:kern w:val="0"/>
          <w:highlight w:val="none"/>
        </w:rPr>
      </w:pPr>
      <w:r>
        <w:rPr>
          <w:rFonts w:hint="eastAsia" w:hAnsi="宋体" w:cs="宋体"/>
          <w:b/>
          <w:snapToGrid w:val="0"/>
          <w:color w:val="auto"/>
          <w:kern w:val="0"/>
          <w:highlight w:val="none"/>
        </w:rPr>
        <w:t>3．备查要求</w:t>
      </w:r>
      <w:bookmarkEnd w:id="571"/>
    </w:p>
    <w:p w14:paraId="3038ECD9">
      <w:pPr>
        <w:wordWrap w:val="0"/>
        <w:adjustRightInd w:val="0"/>
        <w:snapToGrid w:val="0"/>
        <w:spacing w:line="440" w:lineRule="exact"/>
        <w:ind w:firstLine="560"/>
        <w:rPr>
          <w:rFonts w:hint="eastAsia" w:hAnsi="宋体" w:cs="宋体"/>
          <w:strike/>
          <w:snapToGrid w:val="0"/>
          <w:color w:val="auto"/>
          <w:kern w:val="0"/>
          <w:highlight w:val="none"/>
        </w:rPr>
        <w:sectPr>
          <w:endnotePr>
            <w:numFmt w:val="decimal"/>
          </w:endnotePr>
          <w:pgSz w:w="11906" w:h="16838"/>
          <w:pgMar w:top="122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r>
        <w:rPr>
          <w:rFonts w:hint="eastAsia" w:hAnsi="宋体" w:cs="宋体"/>
          <w:snapToGrid w:val="0"/>
          <w:color w:val="auto"/>
          <w:kern w:val="0"/>
          <w:highlight w:val="none"/>
        </w:rPr>
        <w:t>监理人</w:t>
      </w:r>
      <w:r>
        <w:rPr>
          <w:rFonts w:hint="eastAsia" w:hAnsi="宋体" w:cs="宋体"/>
          <w:bCs/>
          <w:snapToGrid w:val="0"/>
          <w:color w:val="auto"/>
          <w:kern w:val="0"/>
          <w:highlight w:val="none"/>
        </w:rPr>
        <w:t>必须在施工现场准备至少一套上述规范，委托人可随时检查监理人的上述规范，并监督监理人按规范要求执行</w:t>
      </w:r>
      <w:bookmarkStart w:id="572" w:name="_Hlt69670335"/>
      <w:bookmarkEnd w:id="572"/>
      <w:r>
        <w:rPr>
          <w:rFonts w:hint="eastAsia" w:hAnsi="宋体" w:cs="宋体"/>
          <w:bCs/>
          <w:snapToGrid w:val="0"/>
          <w:color w:val="auto"/>
          <w:kern w:val="0"/>
          <w:highlight w:val="none"/>
        </w:rPr>
        <w:t>。</w:t>
      </w:r>
    </w:p>
    <w:p w14:paraId="0C5D36E1">
      <w:pPr>
        <w:pStyle w:val="2"/>
        <w:wordWrap w:val="0"/>
        <w:autoSpaceDE/>
        <w:autoSpaceDN/>
        <w:snapToGrid w:val="0"/>
        <w:spacing w:line="440" w:lineRule="exact"/>
        <w:jc w:val="both"/>
        <w:outlineLvl w:val="0"/>
        <w:rPr>
          <w:rFonts w:hint="eastAsia" w:hAnsi="宋体" w:cs="宋体"/>
          <w:b/>
          <w:snapToGrid w:val="0"/>
          <w:color w:val="auto"/>
          <w:sz w:val="24"/>
          <w:highlight w:val="none"/>
        </w:rPr>
      </w:pPr>
      <w:bookmarkStart w:id="573" w:name="_Toc19073"/>
      <w:bookmarkStart w:id="574" w:name="_Toc1932"/>
      <w:bookmarkStart w:id="575" w:name="_Toc16340"/>
      <w:bookmarkStart w:id="576" w:name="_Toc8520"/>
      <w:bookmarkStart w:id="577" w:name="_Toc728"/>
      <w:bookmarkStart w:id="578" w:name="_Toc8636"/>
      <w:bookmarkStart w:id="579" w:name="_Toc2840"/>
      <w:bookmarkStart w:id="580" w:name="_Toc6220"/>
      <w:bookmarkStart w:id="581" w:name="_Toc7323"/>
      <w:bookmarkStart w:id="582" w:name="_Toc14418"/>
      <w:r>
        <w:rPr>
          <w:rFonts w:hint="eastAsia" w:hAnsi="宋体" w:cs="宋体"/>
          <w:b/>
          <w:snapToGrid w:val="0"/>
          <w:color w:val="auto"/>
          <w:sz w:val="24"/>
          <w:highlight w:val="none"/>
        </w:rPr>
        <w:t xml:space="preserve">第五章 </w:t>
      </w:r>
      <w:bookmarkEnd w:id="566"/>
      <w:bookmarkStart w:id="583" w:name="_Hlt75747044"/>
      <w:bookmarkEnd w:id="583"/>
      <w:r>
        <w:rPr>
          <w:rFonts w:hint="eastAsia" w:hAnsi="宋体" w:cs="宋体"/>
          <w:b/>
          <w:snapToGrid w:val="0"/>
          <w:color w:val="auto"/>
          <w:sz w:val="24"/>
          <w:highlight w:val="none"/>
        </w:rPr>
        <w:t>投标文件格式</w:t>
      </w:r>
      <w:bookmarkEnd w:id="567"/>
      <w:bookmarkEnd w:id="568"/>
      <w:bookmarkEnd w:id="573"/>
      <w:bookmarkEnd w:id="574"/>
      <w:bookmarkEnd w:id="575"/>
      <w:bookmarkEnd w:id="576"/>
      <w:bookmarkEnd w:id="577"/>
      <w:bookmarkEnd w:id="578"/>
      <w:bookmarkEnd w:id="579"/>
      <w:bookmarkEnd w:id="580"/>
      <w:bookmarkEnd w:id="581"/>
      <w:bookmarkEnd w:id="582"/>
    </w:p>
    <w:bookmarkEnd w:id="569"/>
    <w:p w14:paraId="3195C947">
      <w:pPr>
        <w:pStyle w:val="42"/>
        <w:keepNext w:val="0"/>
        <w:keepLines w:val="0"/>
        <w:widowControl w:val="0"/>
        <w:wordWrap w:val="0"/>
        <w:adjustRightInd w:val="0"/>
        <w:snapToGrid w:val="0"/>
        <w:spacing w:before="0" w:after="0" w:line="240" w:lineRule="auto"/>
        <w:ind w:left="3640" w:leftChars="15" w:hanging="3604" w:hangingChars="1496"/>
        <w:jc w:val="both"/>
        <w:outlineLvl w:val="9"/>
        <w:rPr>
          <w:rFonts w:hint="eastAsia" w:hAnsi="宋体" w:cs="宋体"/>
          <w:b/>
          <w:snapToGrid w:val="0"/>
          <w:color w:val="auto"/>
          <w:highlight w:val="none"/>
        </w:rPr>
      </w:pPr>
      <w:bookmarkStart w:id="584" w:name="_附件四：工期承诺书"/>
      <w:bookmarkEnd w:id="584"/>
      <w:bookmarkStart w:id="585" w:name="_附件一：投标函"/>
      <w:bookmarkEnd w:id="585"/>
      <w:bookmarkStart w:id="586" w:name="_附件五：综合评审合理低价法"/>
      <w:bookmarkEnd w:id="586"/>
      <w:bookmarkStart w:id="587" w:name="_附件二：工期承诺书"/>
      <w:bookmarkEnd w:id="587"/>
      <w:bookmarkStart w:id="588" w:name="_附件二：近三年度主要施工项目（竣工及在建）一览表"/>
      <w:bookmarkEnd w:id="588"/>
      <w:bookmarkStart w:id="589" w:name="_附件一：对招标文件条款自愿接受承诺书"/>
      <w:bookmarkEnd w:id="589"/>
      <w:bookmarkStart w:id="590" w:name="_Toc137621693"/>
      <w:bookmarkStart w:id="591" w:name="_Toc200338097"/>
      <w:bookmarkStart w:id="592" w:name="_Hlt66847557"/>
      <w:bookmarkStart w:id="593" w:name="_Toc66849200"/>
    </w:p>
    <w:p w14:paraId="669B50BA">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hint="eastAsia" w:hAnsi="宋体" w:cs="宋体"/>
          <w:b/>
          <w:snapToGrid w:val="0"/>
          <w:color w:val="auto"/>
          <w:highlight w:val="none"/>
        </w:rPr>
      </w:pPr>
      <w:bookmarkStart w:id="594" w:name="_Toc2371"/>
      <w:bookmarkStart w:id="595" w:name="_Toc8451"/>
      <w:bookmarkStart w:id="596" w:name="_Toc26876"/>
      <w:bookmarkStart w:id="597" w:name="_Toc12888"/>
      <w:bookmarkStart w:id="598" w:name="_Toc8006"/>
      <w:bookmarkStart w:id="599" w:name="_Toc9475"/>
      <w:bookmarkStart w:id="600" w:name="_Toc9716"/>
      <w:bookmarkStart w:id="601" w:name="_Toc27308"/>
      <w:bookmarkStart w:id="602" w:name="_Toc12824"/>
      <w:bookmarkStart w:id="603" w:name="_Toc32261"/>
      <w:bookmarkStart w:id="604" w:name="_Toc13147"/>
      <w:bookmarkStart w:id="605" w:name="_Toc125"/>
      <w:r>
        <w:rPr>
          <w:rFonts w:hint="eastAsia" w:hAnsi="宋体" w:cs="宋体"/>
          <w:b/>
          <w:snapToGrid w:val="0"/>
          <w:color w:val="auto"/>
          <w:highlight w:val="none"/>
        </w:rPr>
        <w:t>格式一 封面</w:t>
      </w:r>
      <w:bookmarkEnd w:id="594"/>
      <w:bookmarkEnd w:id="595"/>
      <w:bookmarkEnd w:id="596"/>
      <w:bookmarkEnd w:id="597"/>
      <w:bookmarkEnd w:id="598"/>
      <w:bookmarkEnd w:id="599"/>
      <w:bookmarkEnd w:id="600"/>
      <w:bookmarkEnd w:id="601"/>
      <w:bookmarkEnd w:id="602"/>
      <w:bookmarkEnd w:id="603"/>
      <w:bookmarkEnd w:id="604"/>
      <w:bookmarkEnd w:id="605"/>
    </w:p>
    <w:p w14:paraId="21B945D6">
      <w:pPr>
        <w:pStyle w:val="43"/>
        <w:widowControl w:val="0"/>
        <w:wordWrap w:val="0"/>
        <w:adjustRightInd w:val="0"/>
        <w:snapToGrid w:val="0"/>
        <w:spacing w:line="240" w:lineRule="auto"/>
        <w:rPr>
          <w:rFonts w:hint="eastAsia" w:hAnsi="宋体" w:cs="宋体"/>
          <w:b/>
          <w:snapToGrid w:val="0"/>
          <w:color w:val="auto"/>
          <w:sz w:val="24"/>
          <w:highlight w:val="none"/>
        </w:rPr>
      </w:pPr>
    </w:p>
    <w:p w14:paraId="7088B43E">
      <w:pPr>
        <w:pStyle w:val="43"/>
        <w:widowControl w:val="0"/>
        <w:wordWrap w:val="0"/>
        <w:adjustRightInd w:val="0"/>
        <w:snapToGrid w:val="0"/>
        <w:spacing w:line="240" w:lineRule="auto"/>
        <w:ind w:firstLine="0"/>
        <w:rPr>
          <w:rFonts w:hint="eastAsia" w:hAnsi="宋体" w:cs="宋体"/>
          <w:b/>
          <w:snapToGrid w:val="0"/>
          <w:color w:val="auto"/>
          <w:sz w:val="24"/>
          <w:highlight w:val="none"/>
        </w:rPr>
      </w:pPr>
    </w:p>
    <w:p w14:paraId="1AF302D6">
      <w:pPr>
        <w:pStyle w:val="43"/>
        <w:widowControl w:val="0"/>
        <w:wordWrap w:val="0"/>
        <w:adjustRightInd w:val="0"/>
        <w:snapToGrid w:val="0"/>
        <w:spacing w:line="240" w:lineRule="auto"/>
        <w:rPr>
          <w:rFonts w:hint="eastAsia" w:hAnsi="宋体" w:cs="宋体"/>
          <w:b/>
          <w:snapToGrid w:val="0"/>
          <w:color w:val="auto"/>
          <w:sz w:val="24"/>
          <w:highlight w:val="none"/>
        </w:rPr>
      </w:pPr>
    </w:p>
    <w:p w14:paraId="7F08EB5D">
      <w:pPr>
        <w:pStyle w:val="43"/>
        <w:widowControl w:val="0"/>
        <w:wordWrap w:val="0"/>
        <w:adjustRightInd w:val="0"/>
        <w:snapToGrid w:val="0"/>
        <w:spacing w:line="240" w:lineRule="auto"/>
        <w:rPr>
          <w:rFonts w:hint="eastAsia" w:hAnsi="宋体" w:cs="宋体"/>
          <w:b/>
          <w:snapToGrid w:val="0"/>
          <w:color w:val="auto"/>
          <w:sz w:val="24"/>
          <w:highlight w:val="none"/>
        </w:rPr>
      </w:pPr>
    </w:p>
    <w:p w14:paraId="4B616FB0">
      <w:pPr>
        <w:pStyle w:val="43"/>
        <w:widowControl w:val="0"/>
        <w:wordWrap w:val="0"/>
        <w:adjustRightInd w:val="0"/>
        <w:snapToGrid w:val="0"/>
        <w:ind w:firstLine="0"/>
        <w:jc w:val="center"/>
        <w:rPr>
          <w:rFonts w:hint="eastAsia" w:hAnsi="宋体" w:cs="宋体"/>
          <w:b/>
          <w:snapToGrid w:val="0"/>
          <w:color w:val="auto"/>
          <w:sz w:val="48"/>
          <w:szCs w:val="48"/>
          <w:highlight w:val="none"/>
        </w:rPr>
      </w:pPr>
      <w:r>
        <w:rPr>
          <w:rFonts w:hint="eastAsia" w:hAnsi="宋体" w:cs="宋体"/>
          <w:bCs/>
          <w:snapToGrid w:val="0"/>
          <w:color w:val="auto"/>
          <w:sz w:val="48"/>
          <w:szCs w:val="48"/>
          <w:highlight w:val="none"/>
          <w:u w:val="single"/>
          <w:lang w:eastAsia="zh-CN"/>
        </w:rPr>
        <w:t>武江区西河镇前进村乡村振兴和人居环境整治项目监理</w:t>
      </w:r>
      <w:r>
        <w:rPr>
          <w:rFonts w:hint="eastAsia" w:hAnsi="宋体" w:cs="宋体"/>
          <w:b/>
          <w:snapToGrid w:val="0"/>
          <w:color w:val="auto"/>
          <w:sz w:val="48"/>
          <w:szCs w:val="48"/>
          <w:highlight w:val="none"/>
        </w:rPr>
        <w:t>招标</w:t>
      </w:r>
    </w:p>
    <w:p w14:paraId="578D88EB">
      <w:pPr>
        <w:pStyle w:val="43"/>
        <w:widowControl w:val="0"/>
        <w:wordWrap w:val="0"/>
        <w:adjustRightInd w:val="0"/>
        <w:snapToGrid w:val="0"/>
        <w:spacing w:line="240" w:lineRule="auto"/>
        <w:ind w:firstLine="0"/>
        <w:jc w:val="center"/>
        <w:rPr>
          <w:rFonts w:hint="eastAsia" w:hAnsi="宋体" w:cs="宋体"/>
          <w:b/>
          <w:snapToGrid w:val="0"/>
          <w:color w:val="auto"/>
          <w:sz w:val="32"/>
          <w:highlight w:val="none"/>
        </w:rPr>
      </w:pPr>
    </w:p>
    <w:p w14:paraId="2CD08DED">
      <w:pPr>
        <w:pStyle w:val="43"/>
        <w:widowControl w:val="0"/>
        <w:wordWrap w:val="0"/>
        <w:adjustRightInd w:val="0"/>
        <w:snapToGrid w:val="0"/>
        <w:spacing w:line="240" w:lineRule="auto"/>
        <w:ind w:firstLine="0"/>
        <w:jc w:val="center"/>
        <w:rPr>
          <w:rFonts w:hint="eastAsia" w:hAnsi="宋体" w:cs="宋体"/>
          <w:b/>
          <w:snapToGrid w:val="0"/>
          <w:color w:val="auto"/>
          <w:sz w:val="32"/>
          <w:highlight w:val="none"/>
        </w:rPr>
      </w:pPr>
    </w:p>
    <w:p w14:paraId="224A2F52">
      <w:pPr>
        <w:pStyle w:val="43"/>
        <w:widowControl w:val="0"/>
        <w:wordWrap w:val="0"/>
        <w:adjustRightInd w:val="0"/>
        <w:snapToGrid w:val="0"/>
        <w:spacing w:line="240" w:lineRule="auto"/>
        <w:ind w:firstLine="0"/>
        <w:jc w:val="center"/>
        <w:rPr>
          <w:rFonts w:hint="eastAsia" w:hAnsi="宋体" w:cs="宋体"/>
          <w:b/>
          <w:snapToGrid w:val="0"/>
          <w:color w:val="auto"/>
          <w:sz w:val="72"/>
          <w:highlight w:val="none"/>
        </w:rPr>
      </w:pPr>
      <w:r>
        <w:rPr>
          <w:rFonts w:hint="eastAsia" w:hAnsi="宋体" w:cs="宋体"/>
          <w:b/>
          <w:snapToGrid w:val="0"/>
          <w:color w:val="auto"/>
          <w:sz w:val="72"/>
          <w:highlight w:val="none"/>
        </w:rPr>
        <w:t>投  标  文  件</w:t>
      </w:r>
    </w:p>
    <w:p w14:paraId="628C6030">
      <w:pPr>
        <w:pStyle w:val="43"/>
        <w:widowControl w:val="0"/>
        <w:wordWrap w:val="0"/>
        <w:adjustRightInd w:val="0"/>
        <w:snapToGrid w:val="0"/>
        <w:spacing w:line="240" w:lineRule="auto"/>
        <w:ind w:firstLine="0"/>
        <w:jc w:val="both"/>
        <w:rPr>
          <w:rFonts w:hint="eastAsia" w:hAnsi="宋体" w:cs="宋体"/>
          <w:b/>
          <w:snapToGrid w:val="0"/>
          <w:color w:val="auto"/>
          <w:sz w:val="32"/>
          <w:highlight w:val="none"/>
        </w:rPr>
      </w:pPr>
    </w:p>
    <w:p w14:paraId="57EA936F">
      <w:pPr>
        <w:pStyle w:val="43"/>
        <w:widowControl w:val="0"/>
        <w:wordWrap w:val="0"/>
        <w:adjustRightInd w:val="0"/>
        <w:snapToGrid w:val="0"/>
        <w:spacing w:line="240" w:lineRule="auto"/>
        <w:ind w:firstLine="0"/>
        <w:jc w:val="both"/>
        <w:rPr>
          <w:rFonts w:hint="eastAsia" w:hAnsi="宋体" w:cs="宋体"/>
          <w:b/>
          <w:snapToGrid w:val="0"/>
          <w:color w:val="auto"/>
          <w:sz w:val="32"/>
          <w:highlight w:val="none"/>
        </w:rPr>
      </w:pPr>
    </w:p>
    <w:p w14:paraId="7C8E8F45">
      <w:pPr>
        <w:pStyle w:val="43"/>
        <w:widowControl w:val="0"/>
        <w:wordWrap w:val="0"/>
        <w:adjustRightInd w:val="0"/>
        <w:snapToGrid w:val="0"/>
        <w:spacing w:line="240" w:lineRule="auto"/>
        <w:ind w:firstLine="0"/>
        <w:jc w:val="center"/>
        <w:rPr>
          <w:rFonts w:hint="eastAsia" w:hAnsi="宋体" w:cs="宋体"/>
          <w:b/>
          <w:snapToGrid w:val="0"/>
          <w:color w:val="auto"/>
          <w:sz w:val="32"/>
          <w:highlight w:val="none"/>
        </w:rPr>
      </w:pPr>
      <w:r>
        <w:rPr>
          <w:rFonts w:hint="eastAsia" w:hAnsi="宋体" w:cs="宋体"/>
          <w:b/>
          <w:snapToGrid w:val="0"/>
          <w:color w:val="auto"/>
          <w:sz w:val="48"/>
          <w:szCs w:val="48"/>
          <w:highlight w:val="none"/>
        </w:rPr>
        <w:t>（商务标书／监理大纲）</w:t>
      </w:r>
    </w:p>
    <w:p w14:paraId="6B708982">
      <w:pPr>
        <w:pStyle w:val="43"/>
        <w:widowControl w:val="0"/>
        <w:wordWrap w:val="0"/>
        <w:adjustRightInd w:val="0"/>
        <w:snapToGrid w:val="0"/>
        <w:spacing w:line="240" w:lineRule="auto"/>
        <w:rPr>
          <w:rFonts w:hint="eastAsia" w:hAnsi="宋体" w:cs="宋体"/>
          <w:b/>
          <w:snapToGrid w:val="0"/>
          <w:color w:val="auto"/>
          <w:sz w:val="32"/>
          <w:highlight w:val="none"/>
        </w:rPr>
      </w:pPr>
    </w:p>
    <w:p w14:paraId="23594287">
      <w:pPr>
        <w:pStyle w:val="43"/>
        <w:widowControl w:val="0"/>
        <w:wordWrap w:val="0"/>
        <w:adjustRightInd w:val="0"/>
        <w:snapToGrid w:val="0"/>
        <w:spacing w:line="240" w:lineRule="auto"/>
        <w:ind w:firstLine="0"/>
        <w:rPr>
          <w:rFonts w:hint="eastAsia" w:hAnsi="宋体" w:cs="宋体"/>
          <w:b/>
          <w:snapToGrid w:val="0"/>
          <w:color w:val="auto"/>
          <w:sz w:val="32"/>
          <w:highlight w:val="none"/>
        </w:rPr>
      </w:pPr>
    </w:p>
    <w:p w14:paraId="2A39ABA5">
      <w:pPr>
        <w:pStyle w:val="43"/>
        <w:widowControl w:val="0"/>
        <w:wordWrap w:val="0"/>
        <w:adjustRightInd w:val="0"/>
        <w:snapToGrid w:val="0"/>
        <w:spacing w:line="240" w:lineRule="auto"/>
        <w:rPr>
          <w:rFonts w:hint="eastAsia" w:hAnsi="宋体" w:cs="宋体"/>
          <w:b/>
          <w:snapToGrid w:val="0"/>
          <w:color w:val="auto"/>
          <w:sz w:val="32"/>
          <w:highlight w:val="none"/>
        </w:rPr>
      </w:pPr>
    </w:p>
    <w:p w14:paraId="538615B1">
      <w:pPr>
        <w:pStyle w:val="43"/>
        <w:widowControl w:val="0"/>
        <w:wordWrap w:val="0"/>
        <w:adjustRightInd w:val="0"/>
        <w:snapToGrid w:val="0"/>
        <w:spacing w:line="24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投标人：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（盖单位章）</w:t>
      </w:r>
    </w:p>
    <w:p w14:paraId="7793C5B3">
      <w:pPr>
        <w:pStyle w:val="43"/>
        <w:widowControl w:val="0"/>
        <w:wordWrap w:val="0"/>
        <w:adjustRightInd w:val="0"/>
        <w:snapToGrid w:val="0"/>
        <w:spacing w:line="240" w:lineRule="auto"/>
        <w:ind w:firstLine="0"/>
        <w:jc w:val="center"/>
        <w:rPr>
          <w:rFonts w:hint="eastAsia" w:hAnsi="宋体" w:cs="宋体"/>
          <w:bCs/>
          <w:snapToGrid w:val="0"/>
          <w:color w:val="auto"/>
          <w:sz w:val="32"/>
          <w:highlight w:val="none"/>
        </w:rPr>
      </w:pPr>
    </w:p>
    <w:p w14:paraId="5028163B">
      <w:pPr>
        <w:pStyle w:val="43"/>
        <w:widowControl w:val="0"/>
        <w:wordWrap w:val="0"/>
        <w:adjustRightInd w:val="0"/>
        <w:snapToGrid w:val="0"/>
        <w:spacing w:line="240" w:lineRule="auto"/>
        <w:ind w:firstLine="0"/>
        <w:jc w:val="center"/>
        <w:rPr>
          <w:rFonts w:hint="eastAsia" w:hAnsi="宋体" w:cs="宋体"/>
          <w:bCs/>
          <w:snapToGrid w:val="0"/>
          <w:color w:val="auto"/>
          <w:sz w:val="32"/>
          <w:highlight w:val="none"/>
        </w:rPr>
      </w:pPr>
    </w:p>
    <w:p w14:paraId="6CC03D02">
      <w:pPr>
        <w:pStyle w:val="43"/>
        <w:widowControl w:val="0"/>
        <w:wordWrap w:val="0"/>
        <w:adjustRightInd w:val="0"/>
        <w:snapToGrid w:val="0"/>
        <w:spacing w:line="240" w:lineRule="auto"/>
        <w:ind w:firstLine="0"/>
        <w:jc w:val="center"/>
        <w:rPr>
          <w:rFonts w:hint="eastAsia" w:hAnsi="宋体" w:cs="宋体"/>
          <w:bCs/>
          <w:snapToGrid w:val="0"/>
          <w:color w:val="auto"/>
          <w:sz w:val="32"/>
          <w:highlight w:val="none"/>
        </w:rPr>
      </w:pPr>
    </w:p>
    <w:p w14:paraId="7051FADF">
      <w:pPr>
        <w:pStyle w:val="43"/>
        <w:widowControl w:val="0"/>
        <w:wordWrap w:val="0"/>
        <w:adjustRightInd w:val="0"/>
        <w:snapToGrid w:val="0"/>
        <w:spacing w:line="24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法定代表人或其委托代理人：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（签字或盖章）</w:t>
      </w:r>
    </w:p>
    <w:p w14:paraId="698FD2B5">
      <w:pPr>
        <w:pStyle w:val="43"/>
        <w:widowControl w:val="0"/>
        <w:wordWrap w:val="0"/>
        <w:adjustRightInd w:val="0"/>
        <w:snapToGrid w:val="0"/>
        <w:spacing w:line="240" w:lineRule="auto"/>
        <w:ind w:firstLine="0"/>
        <w:jc w:val="center"/>
        <w:rPr>
          <w:rFonts w:hint="eastAsia" w:hAnsi="宋体" w:cs="宋体"/>
          <w:bCs/>
          <w:snapToGrid w:val="0"/>
          <w:color w:val="auto"/>
          <w:sz w:val="32"/>
          <w:highlight w:val="none"/>
        </w:rPr>
      </w:pPr>
    </w:p>
    <w:p w14:paraId="68AECB2B">
      <w:pPr>
        <w:pStyle w:val="43"/>
        <w:widowControl w:val="0"/>
        <w:wordWrap w:val="0"/>
        <w:adjustRightInd w:val="0"/>
        <w:snapToGrid w:val="0"/>
        <w:spacing w:line="240" w:lineRule="auto"/>
        <w:ind w:firstLine="0"/>
        <w:jc w:val="center"/>
        <w:rPr>
          <w:rFonts w:hint="eastAsia" w:hAnsi="宋体" w:cs="宋体"/>
          <w:bCs/>
          <w:snapToGrid w:val="0"/>
          <w:color w:val="auto"/>
          <w:sz w:val="32"/>
          <w:highlight w:val="none"/>
          <w:u w:val="single"/>
        </w:rPr>
      </w:pPr>
    </w:p>
    <w:p w14:paraId="09F72E75">
      <w:pPr>
        <w:pStyle w:val="43"/>
        <w:widowControl w:val="0"/>
        <w:wordWrap w:val="0"/>
        <w:adjustRightInd w:val="0"/>
        <w:snapToGrid w:val="0"/>
        <w:spacing w:line="240" w:lineRule="auto"/>
        <w:ind w:firstLine="0"/>
        <w:jc w:val="center"/>
        <w:rPr>
          <w:rFonts w:hint="eastAsia" w:hAnsi="宋体" w:cs="宋体"/>
          <w:b/>
          <w:snapToGrid w:val="0"/>
          <w:color w:val="auto"/>
          <w:highlight w:val="none"/>
        </w:rPr>
      </w:pP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年</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月</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日</w:t>
      </w:r>
    </w:p>
    <w:p w14:paraId="26028264">
      <w:pPr>
        <w:pStyle w:val="43"/>
        <w:widowControl w:val="0"/>
        <w:wordWrap w:val="0"/>
        <w:adjustRightInd w:val="0"/>
        <w:snapToGrid w:val="0"/>
        <w:rPr>
          <w:rFonts w:hint="eastAsia" w:hAnsi="宋体" w:cs="宋体"/>
          <w:b/>
          <w:snapToGrid w:val="0"/>
          <w:color w:val="auto"/>
          <w:highlight w:val="none"/>
        </w:rPr>
      </w:pPr>
    </w:p>
    <w:p w14:paraId="0082E3C5">
      <w:pPr>
        <w:pStyle w:val="3"/>
        <w:keepNext w:val="0"/>
        <w:keepLines w:val="0"/>
        <w:widowControl w:val="0"/>
        <w:wordWrap w:val="0"/>
        <w:adjustRightInd w:val="0"/>
        <w:snapToGrid w:val="0"/>
        <w:spacing w:before="0" w:after="0" w:line="440" w:lineRule="exact"/>
        <w:ind w:firstLine="0"/>
        <w:jc w:val="left"/>
        <w:outlineLvl w:val="1"/>
        <w:rPr>
          <w:rFonts w:hint="eastAsia" w:hAnsi="宋体" w:cs="宋体"/>
          <w:b/>
          <w:snapToGrid w:val="0"/>
          <w:color w:val="auto"/>
          <w:highlight w:val="none"/>
        </w:rPr>
      </w:pPr>
      <w:bookmarkStart w:id="606" w:name="_Toc490"/>
      <w:bookmarkStart w:id="607" w:name="_Toc23815"/>
      <w:bookmarkStart w:id="608" w:name="_Toc31499"/>
      <w:bookmarkStart w:id="609" w:name="_Toc28241"/>
      <w:bookmarkStart w:id="610" w:name="_Toc10407"/>
      <w:bookmarkStart w:id="611" w:name="_Toc27987"/>
      <w:bookmarkStart w:id="612" w:name="_Toc31778"/>
      <w:bookmarkStart w:id="613" w:name="_Toc9043"/>
      <w:bookmarkStart w:id="614" w:name="_Toc29607"/>
      <w:bookmarkStart w:id="615" w:name="_Toc5688"/>
      <w:bookmarkStart w:id="616" w:name="_Toc9465"/>
      <w:bookmarkStart w:id="617" w:name="_Toc4418"/>
      <w:bookmarkStart w:id="618" w:name="_Toc106418843"/>
      <w:bookmarkStart w:id="619" w:name="_Toc104711098"/>
      <w:bookmarkStart w:id="620" w:name="_Toc28280"/>
    </w:p>
    <w:p w14:paraId="58FE7075">
      <w:pPr>
        <w:pStyle w:val="3"/>
        <w:keepNext w:val="0"/>
        <w:keepLines w:val="0"/>
        <w:widowControl w:val="0"/>
        <w:wordWrap w:val="0"/>
        <w:adjustRightInd w:val="0"/>
        <w:snapToGrid w:val="0"/>
        <w:spacing w:before="0" w:after="0" w:line="440" w:lineRule="exact"/>
        <w:ind w:firstLine="0"/>
        <w:jc w:val="left"/>
        <w:outlineLvl w:val="1"/>
        <w:rPr>
          <w:rFonts w:hint="eastAsia" w:hAnsi="宋体" w:cs="宋体"/>
          <w:b/>
          <w:snapToGrid w:val="0"/>
          <w:color w:val="auto"/>
          <w:highlight w:val="none"/>
        </w:rPr>
      </w:pPr>
    </w:p>
    <w:p w14:paraId="67FAFAA9">
      <w:pPr>
        <w:pStyle w:val="3"/>
        <w:keepNext w:val="0"/>
        <w:keepLines w:val="0"/>
        <w:widowControl w:val="0"/>
        <w:wordWrap w:val="0"/>
        <w:adjustRightInd w:val="0"/>
        <w:snapToGrid w:val="0"/>
        <w:spacing w:before="0" w:after="0" w:line="440" w:lineRule="exact"/>
        <w:ind w:firstLine="0"/>
        <w:jc w:val="left"/>
        <w:outlineLvl w:val="1"/>
        <w:rPr>
          <w:rFonts w:hint="eastAsia" w:hAnsi="宋体" w:cs="宋体"/>
          <w:b/>
          <w:snapToGrid w:val="0"/>
          <w:color w:val="auto"/>
          <w:highlight w:val="none"/>
        </w:rPr>
      </w:pPr>
    </w:p>
    <w:p w14:paraId="49503FF1">
      <w:pPr>
        <w:pStyle w:val="3"/>
        <w:keepNext w:val="0"/>
        <w:keepLines w:val="0"/>
        <w:widowControl w:val="0"/>
        <w:wordWrap w:val="0"/>
        <w:adjustRightInd w:val="0"/>
        <w:snapToGrid w:val="0"/>
        <w:spacing w:before="0" w:after="0" w:line="440" w:lineRule="exact"/>
        <w:ind w:firstLine="0"/>
        <w:jc w:val="left"/>
        <w:outlineLvl w:val="1"/>
        <w:rPr>
          <w:rFonts w:hint="eastAsia" w:hAnsi="宋体" w:cs="宋体"/>
          <w:b/>
          <w:snapToGrid w:val="0"/>
          <w:color w:val="auto"/>
          <w:highlight w:val="none"/>
        </w:rPr>
      </w:pPr>
      <w:r>
        <w:rPr>
          <w:rFonts w:hint="eastAsia" w:hAnsi="宋体" w:cs="宋体"/>
          <w:b/>
          <w:snapToGrid w:val="0"/>
          <w:color w:val="auto"/>
          <w:highlight w:val="none"/>
        </w:rPr>
        <w:t>格式</w:t>
      </w:r>
      <w:bookmarkStart w:id="621" w:name="_Hlt97526007"/>
      <w:bookmarkEnd w:id="621"/>
      <w:r>
        <w:rPr>
          <w:rFonts w:hint="eastAsia" w:hAnsi="宋体" w:cs="宋体"/>
          <w:b/>
          <w:snapToGrid w:val="0"/>
          <w:color w:val="auto"/>
          <w:highlight w:val="none"/>
        </w:rPr>
        <w:t>二 投标函</w:t>
      </w:r>
      <w:bookmarkEnd w:id="606"/>
      <w:bookmarkEnd w:id="607"/>
      <w:bookmarkEnd w:id="608"/>
      <w:bookmarkEnd w:id="609"/>
      <w:bookmarkEnd w:id="610"/>
      <w:bookmarkEnd w:id="611"/>
      <w:bookmarkEnd w:id="612"/>
      <w:bookmarkEnd w:id="613"/>
      <w:bookmarkEnd w:id="614"/>
      <w:bookmarkEnd w:id="615"/>
      <w:bookmarkEnd w:id="616"/>
      <w:bookmarkEnd w:id="617"/>
    </w:p>
    <w:p w14:paraId="4380F25F">
      <w:pPr>
        <w:wordWrap w:val="0"/>
        <w:adjustRightInd w:val="0"/>
        <w:snapToGrid w:val="0"/>
        <w:spacing w:before="260" w:after="260" w:line="440" w:lineRule="exact"/>
        <w:jc w:val="center"/>
        <w:rPr>
          <w:rFonts w:hint="eastAsia" w:hAnsi="宋体" w:cs="宋体"/>
          <w:b/>
          <w:snapToGrid w:val="0"/>
          <w:color w:val="auto"/>
          <w:kern w:val="0"/>
          <w:highlight w:val="none"/>
        </w:rPr>
      </w:pPr>
      <w:bookmarkStart w:id="622" w:name="_Toc5605"/>
      <w:r>
        <w:rPr>
          <w:rFonts w:hint="eastAsia" w:hAnsi="宋体" w:cs="宋体"/>
          <w:b/>
          <w:snapToGrid w:val="0"/>
          <w:color w:val="auto"/>
          <w:kern w:val="0"/>
          <w:sz w:val="30"/>
          <w:highlight w:val="none"/>
        </w:rPr>
        <w:t>投  标  函</w:t>
      </w:r>
      <w:bookmarkEnd w:id="618"/>
      <w:bookmarkEnd w:id="619"/>
      <w:bookmarkEnd w:id="620"/>
      <w:bookmarkEnd w:id="622"/>
    </w:p>
    <w:p w14:paraId="6D85D039">
      <w:pPr>
        <w:wordWrap w:val="0"/>
        <w:adjustRightInd w:val="0"/>
        <w:snapToGrid w:val="0"/>
        <w:spacing w:line="440" w:lineRule="exact"/>
        <w:jc w:val="center"/>
        <w:rPr>
          <w:rFonts w:hint="eastAsia" w:hAnsi="宋体" w:cs="宋体"/>
          <w:b/>
          <w:snapToGrid w:val="0"/>
          <w:color w:val="auto"/>
          <w:kern w:val="0"/>
          <w:highlight w:val="none"/>
        </w:rPr>
      </w:pPr>
    </w:p>
    <w:p w14:paraId="62EF60B7">
      <w:pPr>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（招标人名称）</w:t>
      </w:r>
    </w:p>
    <w:p w14:paraId="7483440D">
      <w:pPr>
        <w:wordWrap w:val="0"/>
        <w:adjustRightInd w:val="0"/>
        <w:snapToGrid w:val="0"/>
        <w:spacing w:line="440" w:lineRule="exact"/>
        <w:ind w:firstLine="570"/>
        <w:rPr>
          <w:rFonts w:hint="eastAsia"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ascii="Times New Roman"/>
          <w:snapToGrid w:val="0"/>
          <w:color w:val="auto"/>
          <w:kern w:val="0"/>
          <w:szCs w:val="22"/>
          <w:highlight w:val="none"/>
        </w:rPr>
        <w:t>我方在</w:t>
      </w:r>
      <w:r>
        <w:rPr>
          <w:rFonts w:hint="eastAsia" w:ascii="Times New Roman"/>
          <w:snapToGrid w:val="0"/>
          <w:color w:val="auto"/>
          <w:kern w:val="0"/>
          <w:highlight w:val="none"/>
        </w:rPr>
        <w:t>仔细研究</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eastAsia="zh-CN"/>
        </w:rPr>
        <w:t>武江区西河镇前进村乡村振兴和人居环境整治项目监理</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（项目名称）（以下简称“本项目”）</w:t>
      </w:r>
      <w:r>
        <w:rPr>
          <w:rFonts w:hint="eastAsia" w:hAnsi="宋体" w:cs="宋体"/>
          <w:snapToGrid w:val="0"/>
          <w:color w:val="auto"/>
          <w:kern w:val="0"/>
          <w:highlight w:val="none"/>
        </w:rPr>
        <w:t>招标文件的全部内容后，结合自身资质、能力和特点，愿意接受招标文件的全部内容和条件。兹以人民币（大写）：</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w:t>
      </w:r>
      <w:r>
        <w:rPr>
          <w:rFonts w:hint="eastAsia" w:hAnsi="宋体" w:cs="宋体"/>
          <w:snapToGrid w:val="0"/>
          <w:color w:val="auto"/>
          <w:kern w:val="0"/>
          <w:highlight w:val="none"/>
        </w:rPr>
        <w:t>竞投本项目</w:t>
      </w:r>
      <w:r>
        <w:rPr>
          <w:rFonts w:hint="eastAsia" w:hAnsi="宋体" w:cs="宋体"/>
          <w:snapToGrid w:val="0"/>
          <w:color w:val="auto"/>
          <w:kern w:val="0"/>
          <w:highlight w:val="none"/>
          <w:u w:val="single"/>
        </w:rPr>
        <w:t>监理及相关服务</w:t>
      </w:r>
      <w:r>
        <w:rPr>
          <w:rFonts w:hint="eastAsia" w:hAnsi="宋体" w:cs="宋体"/>
          <w:snapToGrid w:val="0"/>
          <w:color w:val="auto"/>
          <w:kern w:val="0"/>
          <w:highlight w:val="none"/>
        </w:rPr>
        <w:t>，投标取费费率为</w:t>
      </w:r>
      <w:r>
        <w:rPr>
          <w:rFonts w:hint="eastAsia" w:hAnsi="宋体" w:cs="宋体"/>
          <w:snapToGrid w:val="0"/>
          <w:color w:val="auto"/>
          <w:kern w:val="0"/>
          <w:highlight w:val="none"/>
          <w:u w:val="single"/>
        </w:rPr>
        <w:t xml:space="preserve">     % </w:t>
      </w:r>
      <w:r>
        <w:rPr>
          <w:rFonts w:hint="eastAsia" w:hAnsi="宋体" w:cs="宋体"/>
          <w:snapToGrid w:val="0"/>
          <w:color w:val="auto"/>
          <w:kern w:val="0"/>
          <w:highlight w:val="none"/>
        </w:rPr>
        <w:t>。</w:t>
      </w:r>
    </w:p>
    <w:p w14:paraId="74F230B6">
      <w:pPr>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监理及相关服务 </w:t>
      </w:r>
      <w:r>
        <w:rPr>
          <w:rFonts w:hint="eastAsia" w:hAnsi="宋体" w:cs="宋体"/>
          <w:snapToGrid w:val="0"/>
          <w:color w:val="auto"/>
          <w:kern w:val="0"/>
          <w:highlight w:val="none"/>
        </w:rPr>
        <w:t>，并在合同约定的服务期限内完成合同规定的全部义务。</w:t>
      </w:r>
    </w:p>
    <w:p w14:paraId="209672A2">
      <w:pPr>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04A37255">
      <w:pPr>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09FEF5B8">
      <w:pPr>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3F893CA6">
      <w:pPr>
        <w:wordWrap w:val="0"/>
        <w:adjustRightInd w:val="0"/>
        <w:snapToGrid w:val="0"/>
        <w:spacing w:line="440" w:lineRule="exact"/>
        <w:ind w:firstLine="570"/>
        <w:rPr>
          <w:rFonts w:hint="eastAsia" w:hAnsi="宋体" w:cs="宋体"/>
          <w:snapToGrid w:val="0"/>
          <w:color w:val="auto"/>
          <w:kern w:val="0"/>
          <w:highlight w:val="none"/>
        </w:rPr>
      </w:pPr>
      <w:bookmarkStart w:id="623" w:name="_Hlt68771070"/>
      <w:bookmarkEnd w:id="623"/>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470AF6B4">
      <w:pPr>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 xml:space="preserve">  </w:t>
      </w:r>
    </w:p>
    <w:p w14:paraId="764D522A">
      <w:pPr>
        <w:wordWrap w:val="0"/>
        <w:adjustRightInd w:val="0"/>
        <w:snapToGrid w:val="0"/>
        <w:spacing w:line="440" w:lineRule="exact"/>
        <w:jc w:val="right"/>
        <w:rPr>
          <w:rFonts w:hint="eastAsia" w:hAnsi="宋体" w:cs="宋体"/>
          <w:snapToGrid w:val="0"/>
          <w:color w:val="auto"/>
          <w:kern w:val="0"/>
          <w:highlight w:val="none"/>
        </w:rPr>
      </w:pPr>
      <w:r>
        <w:rPr>
          <w:rFonts w:hint="eastAsia" w:hAnsi="宋体" w:cs="宋体"/>
          <w:snapToGrid w:val="0"/>
          <w:color w:val="auto"/>
          <w:kern w:val="0"/>
          <w:highlight w:val="none"/>
        </w:rPr>
        <w:t xml:space="preserve">    投标人：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（盖单位章）</w:t>
      </w:r>
    </w:p>
    <w:p w14:paraId="20A38A7A">
      <w:pPr>
        <w:wordWrap w:val="0"/>
        <w:adjustRightInd w:val="0"/>
        <w:snapToGrid w:val="0"/>
        <w:spacing w:line="440" w:lineRule="exact"/>
        <w:rPr>
          <w:rFonts w:hint="eastAsia" w:hAnsi="宋体" w:cs="宋体"/>
          <w:snapToGrid w:val="0"/>
          <w:color w:val="auto"/>
          <w:kern w:val="0"/>
          <w:highlight w:val="none"/>
        </w:rPr>
      </w:pPr>
    </w:p>
    <w:p w14:paraId="6A0F3EE6">
      <w:pPr>
        <w:wordWrap w:val="0"/>
        <w:adjustRightInd w:val="0"/>
        <w:snapToGrid w:val="0"/>
        <w:spacing w:line="440" w:lineRule="exact"/>
        <w:ind w:firstLine="480" w:firstLineChars="200"/>
        <w:jc w:val="right"/>
        <w:rPr>
          <w:rFonts w:hint="eastAsia" w:hAnsi="宋体" w:cs="宋体"/>
          <w:snapToGrid w:val="0"/>
          <w:color w:val="auto"/>
          <w:kern w:val="0"/>
          <w:highlight w:val="none"/>
        </w:rPr>
      </w:pPr>
      <w:r>
        <w:rPr>
          <w:rFonts w:hint="eastAsia" w:hAnsi="宋体" w:cs="宋体"/>
          <w:snapToGrid w:val="0"/>
          <w:color w:val="auto"/>
          <w:kern w:val="0"/>
          <w:highlight w:val="none"/>
        </w:rPr>
        <w:t>法定代表人或其委托代理人：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（签字或盖章）</w:t>
      </w:r>
    </w:p>
    <w:p w14:paraId="1A80277D">
      <w:pPr>
        <w:wordWrap w:val="0"/>
        <w:adjustRightInd w:val="0"/>
        <w:snapToGrid w:val="0"/>
        <w:spacing w:line="440" w:lineRule="exact"/>
        <w:ind w:firstLine="480" w:firstLineChars="200"/>
        <w:jc w:val="right"/>
        <w:rPr>
          <w:rFonts w:hint="eastAsia" w:hAnsi="宋体" w:cs="宋体"/>
          <w:snapToGrid w:val="0"/>
          <w:color w:val="auto"/>
          <w:kern w:val="0"/>
          <w:highlight w:val="none"/>
        </w:rPr>
      </w:pPr>
    </w:p>
    <w:p w14:paraId="526CF4CA">
      <w:pPr>
        <w:wordWrap w:val="0"/>
        <w:adjustRightInd w:val="0"/>
        <w:snapToGrid w:val="0"/>
        <w:spacing w:line="440" w:lineRule="exact"/>
        <w:jc w:val="left"/>
        <w:rPr>
          <w:rFonts w:hint="eastAsia" w:hAnsi="宋体" w:cs="宋体"/>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43DEC753">
      <w:pPr>
        <w:pStyle w:val="43"/>
        <w:widowControl w:val="0"/>
        <w:wordWrap w:val="0"/>
        <w:adjustRightInd w:val="0"/>
        <w:snapToGrid w:val="0"/>
        <w:spacing w:line="400" w:lineRule="exact"/>
        <w:ind w:firstLine="0"/>
        <w:outlineLvl w:val="1"/>
        <w:rPr>
          <w:rFonts w:hint="eastAsia" w:hAnsi="宋体" w:cs="宋体"/>
          <w:b/>
          <w:snapToGrid w:val="0"/>
          <w:color w:val="auto"/>
          <w:sz w:val="30"/>
          <w:highlight w:val="none"/>
        </w:rPr>
      </w:pPr>
      <w:bookmarkStart w:id="624" w:name="_Toc14623"/>
      <w:bookmarkStart w:id="625" w:name="_Toc24246"/>
      <w:bookmarkStart w:id="626" w:name="_Toc13056"/>
      <w:bookmarkStart w:id="627" w:name="_Toc14883"/>
      <w:bookmarkStart w:id="628" w:name="_Toc8254"/>
      <w:bookmarkStart w:id="629" w:name="_Toc29984"/>
      <w:bookmarkStart w:id="630" w:name="_Toc16924"/>
      <w:bookmarkStart w:id="631" w:name="_Toc16434"/>
      <w:bookmarkStart w:id="632" w:name="_Toc10426"/>
      <w:bookmarkStart w:id="633" w:name="_Toc14902"/>
      <w:bookmarkStart w:id="634" w:name="_Toc23192"/>
      <w:r>
        <w:rPr>
          <w:rFonts w:hint="eastAsia" w:hAnsi="宋体" w:cs="宋体"/>
          <w:b/>
          <w:snapToGrid w:val="0"/>
          <w:color w:val="auto"/>
          <w:sz w:val="24"/>
          <w:highlight w:val="none"/>
        </w:rPr>
        <w:t>格式三 各项承诺一览表</w:t>
      </w:r>
      <w:bookmarkEnd w:id="624"/>
      <w:bookmarkEnd w:id="625"/>
      <w:bookmarkEnd w:id="626"/>
      <w:bookmarkEnd w:id="627"/>
      <w:bookmarkEnd w:id="628"/>
      <w:bookmarkEnd w:id="629"/>
      <w:bookmarkEnd w:id="630"/>
      <w:bookmarkEnd w:id="631"/>
      <w:bookmarkEnd w:id="632"/>
      <w:bookmarkEnd w:id="633"/>
      <w:bookmarkEnd w:id="634"/>
      <w:bookmarkStart w:id="635" w:name="_Toc10086"/>
      <w:bookmarkStart w:id="636" w:name="_Toc5107"/>
      <w:bookmarkStart w:id="637" w:name="_Toc5037"/>
      <w:bookmarkStart w:id="638" w:name="_Toc1307"/>
      <w:bookmarkStart w:id="639" w:name="_Toc26510"/>
      <w:bookmarkStart w:id="640" w:name="_Toc17252"/>
      <w:bookmarkStart w:id="641" w:name="_Toc14771"/>
      <w:bookmarkStart w:id="642" w:name="_Toc18353"/>
      <w:bookmarkStart w:id="643" w:name="_Toc29590"/>
    </w:p>
    <w:p w14:paraId="4FFE726F">
      <w:pPr>
        <w:wordWrap w:val="0"/>
        <w:adjustRightInd w:val="0"/>
        <w:snapToGrid w:val="0"/>
        <w:spacing w:before="260" w:after="260" w:line="440" w:lineRule="exact"/>
        <w:jc w:val="center"/>
        <w:rPr>
          <w:rFonts w:hint="eastAsia" w:hAnsi="宋体" w:cs="宋体"/>
          <w:b/>
          <w:snapToGrid w:val="0"/>
          <w:color w:val="auto"/>
          <w:kern w:val="0"/>
          <w:sz w:val="30"/>
          <w:highlight w:val="none"/>
        </w:rPr>
      </w:pPr>
      <w:bookmarkStart w:id="644" w:name="_Toc32020"/>
      <w:bookmarkStart w:id="645" w:name="_Toc19357"/>
      <w:r>
        <w:rPr>
          <w:rFonts w:hint="eastAsia" w:hAnsi="宋体" w:cs="宋体"/>
          <w:b/>
          <w:snapToGrid w:val="0"/>
          <w:color w:val="auto"/>
          <w:kern w:val="0"/>
          <w:sz w:val="30"/>
          <w:highlight w:val="none"/>
        </w:rPr>
        <w:t>各项承诺一览表</w:t>
      </w:r>
      <w:bookmarkEnd w:id="635"/>
      <w:bookmarkEnd w:id="636"/>
      <w:bookmarkEnd w:id="637"/>
      <w:bookmarkEnd w:id="638"/>
      <w:bookmarkEnd w:id="639"/>
      <w:bookmarkEnd w:id="640"/>
      <w:bookmarkEnd w:id="641"/>
      <w:bookmarkEnd w:id="642"/>
      <w:bookmarkEnd w:id="643"/>
      <w:bookmarkEnd w:id="644"/>
      <w:bookmarkEnd w:id="645"/>
    </w:p>
    <w:tbl>
      <w:tblPr>
        <w:tblStyle w:val="24"/>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0965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noWrap w:val="0"/>
            <w:vAlign w:val="center"/>
          </w:tcPr>
          <w:p w14:paraId="499A7867">
            <w:pPr>
              <w:pStyle w:val="44"/>
              <w:wordWrap w:val="0"/>
              <w:adjustRightInd w:val="0"/>
              <w:snapToGrid w:val="0"/>
              <w:spacing w:line="380" w:lineRule="exact"/>
              <w:jc w:val="center"/>
              <w:rPr>
                <w:rFonts w:hint="eastAsia"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序号</w:t>
            </w:r>
          </w:p>
        </w:tc>
        <w:tc>
          <w:tcPr>
            <w:tcW w:w="1573" w:type="dxa"/>
            <w:noWrap w:val="0"/>
            <w:vAlign w:val="center"/>
          </w:tcPr>
          <w:p w14:paraId="3D8841C8">
            <w:pPr>
              <w:pStyle w:val="44"/>
              <w:wordWrap w:val="0"/>
              <w:adjustRightInd w:val="0"/>
              <w:snapToGrid w:val="0"/>
              <w:spacing w:line="380" w:lineRule="exact"/>
              <w:jc w:val="center"/>
              <w:rPr>
                <w:rFonts w:hint="eastAsia"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承诺事项</w:t>
            </w:r>
          </w:p>
        </w:tc>
        <w:tc>
          <w:tcPr>
            <w:tcW w:w="2923" w:type="dxa"/>
            <w:noWrap w:val="0"/>
            <w:vAlign w:val="center"/>
          </w:tcPr>
          <w:p w14:paraId="6D5CD11B">
            <w:pPr>
              <w:pStyle w:val="44"/>
              <w:wordWrap w:val="0"/>
              <w:adjustRightInd w:val="0"/>
              <w:snapToGrid w:val="0"/>
              <w:spacing w:line="380" w:lineRule="exact"/>
              <w:jc w:val="center"/>
              <w:rPr>
                <w:rFonts w:hint="eastAsia"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承诺内容</w:t>
            </w:r>
          </w:p>
        </w:tc>
        <w:tc>
          <w:tcPr>
            <w:tcW w:w="4019" w:type="dxa"/>
            <w:noWrap w:val="0"/>
            <w:vAlign w:val="center"/>
          </w:tcPr>
          <w:p w14:paraId="1D6B5F1F">
            <w:pPr>
              <w:pStyle w:val="44"/>
              <w:wordWrap w:val="0"/>
              <w:adjustRightInd w:val="0"/>
              <w:snapToGrid w:val="0"/>
              <w:spacing w:line="380" w:lineRule="exact"/>
              <w:jc w:val="center"/>
              <w:rPr>
                <w:rFonts w:hint="eastAsia"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违约承诺</w:t>
            </w:r>
          </w:p>
        </w:tc>
      </w:tr>
      <w:tr w14:paraId="1361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noWrap w:val="0"/>
            <w:vAlign w:val="center"/>
          </w:tcPr>
          <w:p w14:paraId="0F49834E">
            <w:pPr>
              <w:pStyle w:val="44"/>
              <w:wordWrap w:val="0"/>
              <w:adjustRightInd w:val="0"/>
              <w:snapToGrid w:val="0"/>
              <w:spacing w:line="380" w:lineRule="exact"/>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1</w:t>
            </w:r>
          </w:p>
        </w:tc>
        <w:tc>
          <w:tcPr>
            <w:tcW w:w="1573" w:type="dxa"/>
            <w:noWrap w:val="0"/>
            <w:vAlign w:val="center"/>
          </w:tcPr>
          <w:p w14:paraId="5A2B6287">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自愿接受招标</w:t>
            </w:r>
          </w:p>
          <w:p w14:paraId="31564C59">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文件条款的承诺</w:t>
            </w:r>
          </w:p>
        </w:tc>
        <w:tc>
          <w:tcPr>
            <w:tcW w:w="2923" w:type="dxa"/>
            <w:noWrap w:val="0"/>
            <w:vAlign w:val="center"/>
          </w:tcPr>
          <w:p w14:paraId="6FF47C59">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我方自愿接受招标文件的所有条款，所递交的投标文件已经充分响应招标文件的实质性要求。</w:t>
            </w:r>
          </w:p>
        </w:tc>
        <w:tc>
          <w:tcPr>
            <w:tcW w:w="4019" w:type="dxa"/>
            <w:noWrap w:val="0"/>
            <w:vAlign w:val="center"/>
          </w:tcPr>
          <w:p w14:paraId="2AA75FF2">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如果我方的投标文件未响应、违反、偏离招标文件的实质性要求，我方接受招标人或其授权的招标代理机构或其组建的评标委员会依据招标文件作出的相应处理，包括否决投标。</w:t>
            </w:r>
          </w:p>
        </w:tc>
      </w:tr>
      <w:tr w14:paraId="7F8D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noWrap w:val="0"/>
            <w:vAlign w:val="center"/>
          </w:tcPr>
          <w:p w14:paraId="28C12B8C">
            <w:pPr>
              <w:pStyle w:val="44"/>
              <w:wordWrap w:val="0"/>
              <w:adjustRightInd w:val="0"/>
              <w:snapToGrid w:val="0"/>
              <w:spacing w:line="380" w:lineRule="exact"/>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2</w:t>
            </w:r>
          </w:p>
        </w:tc>
        <w:tc>
          <w:tcPr>
            <w:tcW w:w="1573" w:type="dxa"/>
            <w:noWrap w:val="0"/>
            <w:vAlign w:val="center"/>
          </w:tcPr>
          <w:p w14:paraId="40CF92E5">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无禁止投标</w:t>
            </w:r>
          </w:p>
          <w:p w14:paraId="22B29C89">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情形的承诺</w:t>
            </w:r>
          </w:p>
        </w:tc>
        <w:tc>
          <w:tcPr>
            <w:tcW w:w="2923" w:type="dxa"/>
            <w:noWrap w:val="0"/>
            <w:vAlign w:val="center"/>
          </w:tcPr>
          <w:p w14:paraId="2CED0E6C">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我方不存在招标文件第一章第三节第</w:t>
            </w:r>
            <w:r>
              <w:rPr>
                <w:rFonts w:hint="eastAsia" w:hAnsi="宋体" w:cs="宋体"/>
                <w:b/>
                <w:bCs/>
                <w:snapToGrid w:val="0"/>
                <w:color w:val="auto"/>
                <w:kern w:val="0"/>
                <w:sz w:val="24"/>
                <w:szCs w:val="24"/>
                <w:highlight w:val="none"/>
              </w:rPr>
              <w:t>2.4</w:t>
            </w:r>
            <w:r>
              <w:rPr>
                <w:rFonts w:hint="eastAsia" w:hAnsi="宋体" w:cs="宋体"/>
                <w:snapToGrid w:val="0"/>
                <w:color w:val="auto"/>
                <w:kern w:val="0"/>
                <w:sz w:val="24"/>
                <w:szCs w:val="24"/>
                <w:highlight w:val="none"/>
              </w:rPr>
              <w:t>条“禁止投标条款”规定的任何一种情形。</w:t>
            </w:r>
          </w:p>
        </w:tc>
        <w:tc>
          <w:tcPr>
            <w:tcW w:w="4019" w:type="dxa"/>
            <w:noWrap w:val="0"/>
            <w:vAlign w:val="center"/>
          </w:tcPr>
          <w:p w14:paraId="44C206C1">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如果我方有招标文件第一章第三节第</w:t>
            </w:r>
            <w:r>
              <w:rPr>
                <w:rFonts w:hint="eastAsia" w:hAnsi="宋体" w:cs="宋体"/>
                <w:b/>
                <w:bCs/>
                <w:snapToGrid w:val="0"/>
                <w:color w:val="auto"/>
                <w:kern w:val="0"/>
                <w:sz w:val="24"/>
                <w:szCs w:val="24"/>
                <w:highlight w:val="none"/>
              </w:rPr>
              <w:t>2.4</w:t>
            </w:r>
            <w:r>
              <w:rPr>
                <w:rFonts w:hint="eastAsia" w:hAnsi="宋体" w:cs="宋体"/>
                <w:snapToGrid w:val="0"/>
                <w:color w:val="auto"/>
                <w:kern w:val="0"/>
                <w:sz w:val="24"/>
                <w:szCs w:val="24"/>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1EFD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noWrap w:val="0"/>
            <w:vAlign w:val="center"/>
          </w:tcPr>
          <w:p w14:paraId="7C3FAE0F">
            <w:pPr>
              <w:pStyle w:val="44"/>
              <w:wordWrap w:val="0"/>
              <w:adjustRightInd w:val="0"/>
              <w:snapToGrid w:val="0"/>
              <w:spacing w:line="380" w:lineRule="exact"/>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3</w:t>
            </w:r>
          </w:p>
        </w:tc>
        <w:tc>
          <w:tcPr>
            <w:tcW w:w="1573" w:type="dxa"/>
            <w:noWrap w:val="0"/>
            <w:vAlign w:val="center"/>
          </w:tcPr>
          <w:p w14:paraId="7DE829E2">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自觉抵制围标</w:t>
            </w:r>
          </w:p>
          <w:p w14:paraId="7263A5B8">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串标和弄虚</w:t>
            </w:r>
          </w:p>
          <w:p w14:paraId="2054D57D">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作假行为的承诺</w:t>
            </w:r>
          </w:p>
        </w:tc>
        <w:tc>
          <w:tcPr>
            <w:tcW w:w="2923" w:type="dxa"/>
            <w:noWrap w:val="0"/>
            <w:vAlign w:val="center"/>
          </w:tcPr>
          <w:p w14:paraId="16A5EE11">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我方合法正当、诚实守信地参与投标，不组织、不参加围标串标违法行为，不通过弄虚作假行为骗取中标。</w:t>
            </w:r>
          </w:p>
        </w:tc>
        <w:tc>
          <w:tcPr>
            <w:tcW w:w="4019" w:type="dxa"/>
            <w:noWrap w:val="0"/>
            <w:vAlign w:val="center"/>
          </w:tcPr>
          <w:p w14:paraId="761E0EB4">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88F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noWrap w:val="0"/>
            <w:vAlign w:val="center"/>
          </w:tcPr>
          <w:p w14:paraId="1E49E001">
            <w:pPr>
              <w:pStyle w:val="44"/>
              <w:wordWrap w:val="0"/>
              <w:adjustRightInd w:val="0"/>
              <w:snapToGrid w:val="0"/>
              <w:spacing w:line="380" w:lineRule="exact"/>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4</w:t>
            </w:r>
          </w:p>
        </w:tc>
        <w:tc>
          <w:tcPr>
            <w:tcW w:w="1573" w:type="dxa"/>
            <w:noWrap w:val="0"/>
            <w:vAlign w:val="center"/>
          </w:tcPr>
          <w:p w14:paraId="4DC34145">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总监理工程师</w:t>
            </w:r>
          </w:p>
          <w:p w14:paraId="6A3D88A2">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任职承诺</w:t>
            </w:r>
          </w:p>
        </w:tc>
        <w:tc>
          <w:tcPr>
            <w:tcW w:w="2923" w:type="dxa"/>
            <w:noWrap w:val="0"/>
            <w:vAlign w:val="center"/>
          </w:tcPr>
          <w:p w14:paraId="2E92A49F">
            <w:pP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 xml:space="preserve">    我方拟委派的总监理工程师现阶段其他在施（包括已中标未开工、已开工未竣工）建设工程项目，未超过2个，且现阶段有担任其他在施（包括已中标未开工、已开工未竣工）建设工程项目的，在中标后须得到任职项目建设单位书面同意后方可担任本招标项目总监理工程师。</w:t>
            </w:r>
          </w:p>
        </w:tc>
        <w:tc>
          <w:tcPr>
            <w:tcW w:w="4019" w:type="dxa"/>
            <w:noWrap w:val="0"/>
            <w:vAlign w:val="center"/>
          </w:tcPr>
          <w:p w14:paraId="7FF09FDC">
            <w:pPr>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如果我方拟委派的总监理工程师在本工程招标投标活动期间担任总监理工程师的在施（包括已中标未开工、已开工未竣工）建设工程项目超过2个，且现阶段有担任其他在施（包括已中标未开工、已开工未竣工）建设工程项目的，在中标后未得到任职项目建设单位书面同意。我方接受招标人或其授权的招标代理机构或其组建的评标委员会依据招标文件作出的相应处理以及有关监督部门作出的行政处罚，并承担由此引起的一切法律后果。</w:t>
            </w:r>
          </w:p>
        </w:tc>
      </w:tr>
      <w:tr w14:paraId="748F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noWrap w:val="0"/>
            <w:vAlign w:val="center"/>
          </w:tcPr>
          <w:p w14:paraId="044F7CC3">
            <w:pPr>
              <w:pStyle w:val="44"/>
              <w:wordWrap w:val="0"/>
              <w:adjustRightInd w:val="0"/>
              <w:snapToGrid w:val="0"/>
              <w:spacing w:line="380" w:lineRule="exact"/>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5</w:t>
            </w:r>
          </w:p>
        </w:tc>
        <w:tc>
          <w:tcPr>
            <w:tcW w:w="1573" w:type="dxa"/>
            <w:noWrap w:val="0"/>
            <w:vAlign w:val="center"/>
          </w:tcPr>
          <w:p w14:paraId="6D426CA4">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投标文件</w:t>
            </w:r>
          </w:p>
          <w:p w14:paraId="322273F7">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真实性承诺</w:t>
            </w:r>
          </w:p>
        </w:tc>
        <w:tc>
          <w:tcPr>
            <w:tcW w:w="2923" w:type="dxa"/>
            <w:noWrap w:val="0"/>
            <w:vAlign w:val="center"/>
          </w:tcPr>
          <w:p w14:paraId="453B28D4">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我方所递交投标文件的全部内容均为真实、有效、准确的。</w:t>
            </w:r>
          </w:p>
        </w:tc>
        <w:tc>
          <w:tcPr>
            <w:tcW w:w="4019" w:type="dxa"/>
            <w:noWrap w:val="0"/>
            <w:vAlign w:val="center"/>
          </w:tcPr>
          <w:p w14:paraId="2180F0DC">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如果我方递交的投标文件任何内容不真实或无效或不准确，我方接受招标人或其授权的招标代理机构或其组建的评标委员会依据招标文件作出的相应处理，包括否决投标。</w:t>
            </w:r>
          </w:p>
        </w:tc>
      </w:tr>
      <w:tr w14:paraId="7170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16" w:type="dxa"/>
            <w:noWrap w:val="0"/>
            <w:vAlign w:val="center"/>
          </w:tcPr>
          <w:p w14:paraId="4EBB103A">
            <w:pPr>
              <w:pStyle w:val="44"/>
              <w:wordWrap w:val="0"/>
              <w:adjustRightInd w:val="0"/>
              <w:snapToGrid w:val="0"/>
              <w:spacing w:line="380" w:lineRule="exact"/>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6</w:t>
            </w:r>
          </w:p>
        </w:tc>
        <w:tc>
          <w:tcPr>
            <w:tcW w:w="1573" w:type="dxa"/>
            <w:noWrap w:val="0"/>
            <w:vAlign w:val="center"/>
          </w:tcPr>
          <w:p w14:paraId="210672FC">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投标文件</w:t>
            </w:r>
          </w:p>
          <w:p w14:paraId="0B6B2AAF">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信息公开承诺</w:t>
            </w:r>
          </w:p>
        </w:tc>
        <w:tc>
          <w:tcPr>
            <w:tcW w:w="2923" w:type="dxa"/>
            <w:noWrap w:val="0"/>
            <w:vAlign w:val="center"/>
          </w:tcPr>
          <w:p w14:paraId="1E9E6862">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我方提供完整的的电子文件。如果我方成为本工程中标候选人，我方同意并授权招标人在评标结果公示期内公开我方商务标书的全部内容。</w:t>
            </w:r>
          </w:p>
        </w:tc>
        <w:tc>
          <w:tcPr>
            <w:tcW w:w="4019" w:type="dxa"/>
            <w:noWrap w:val="0"/>
            <w:vAlign w:val="center"/>
          </w:tcPr>
          <w:p w14:paraId="189CCDA3">
            <w:pPr>
              <w:pStyle w:val="46"/>
              <w:wordWrap w:val="0"/>
              <w:adjustRightInd w:val="0"/>
              <w:snapToGrid w:val="0"/>
              <w:spacing w:line="380" w:lineRule="exact"/>
              <w:ind w:firstLine="480" w:firstLineChars="200"/>
              <w:jc w:val="left"/>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如果我方提供的电子文件不完整，我方接受招标人依据招标文件作出的相应处理。</w:t>
            </w:r>
          </w:p>
        </w:tc>
      </w:tr>
      <w:tr w14:paraId="1E5F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noWrap w:val="0"/>
            <w:vAlign w:val="center"/>
          </w:tcPr>
          <w:p w14:paraId="7F0E2AC5">
            <w:pPr>
              <w:pStyle w:val="44"/>
              <w:wordWrap w:val="0"/>
              <w:adjustRightInd w:val="0"/>
              <w:snapToGrid w:val="0"/>
              <w:spacing w:line="380" w:lineRule="exact"/>
              <w:jc w:val="center"/>
              <w:rPr>
                <w:rFonts w:hint="eastAsia"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7</w:t>
            </w:r>
          </w:p>
        </w:tc>
        <w:tc>
          <w:tcPr>
            <w:tcW w:w="1573" w:type="dxa"/>
            <w:noWrap w:val="0"/>
            <w:vAlign w:val="center"/>
          </w:tcPr>
          <w:p w14:paraId="3A2EC36A">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按时签订合同</w:t>
            </w:r>
          </w:p>
          <w:p w14:paraId="49A149F5">
            <w:pPr>
              <w:pStyle w:val="46"/>
              <w:wordWrap w:val="0"/>
              <w:adjustRightInd w:val="0"/>
              <w:snapToGrid w:val="0"/>
              <w:spacing w:line="380" w:lineRule="exact"/>
              <w:ind w:firstLine="0" w:firstLineChars="0"/>
              <w:jc w:val="center"/>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的承诺</w:t>
            </w:r>
          </w:p>
        </w:tc>
        <w:tc>
          <w:tcPr>
            <w:tcW w:w="2923" w:type="dxa"/>
            <w:noWrap w:val="0"/>
            <w:vAlign w:val="center"/>
          </w:tcPr>
          <w:p w14:paraId="3D11490D">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如果我方中标，我方保证在招标文件规定的时限内与招标人签订合同，不提出违背或超出招标文件、中标文件的要求。</w:t>
            </w:r>
          </w:p>
        </w:tc>
        <w:tc>
          <w:tcPr>
            <w:tcW w:w="4019" w:type="dxa"/>
            <w:noWrap w:val="0"/>
            <w:vAlign w:val="center"/>
          </w:tcPr>
          <w:p w14:paraId="54A787F8">
            <w:pPr>
              <w:pStyle w:val="46"/>
              <w:wordWrap w:val="0"/>
              <w:adjustRightInd w:val="0"/>
              <w:snapToGrid w:val="0"/>
              <w:spacing w:line="380" w:lineRule="exact"/>
              <w:ind w:firstLine="42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6C4111E9">
      <w:pPr>
        <w:pStyle w:val="44"/>
        <w:wordWrap w:val="0"/>
        <w:adjustRightInd w:val="0"/>
        <w:snapToGrid w:val="0"/>
        <w:spacing w:line="420" w:lineRule="exact"/>
        <w:jc w:val="left"/>
        <w:rPr>
          <w:rFonts w:hint="eastAsia" w:hAnsi="宋体" w:cs="宋体"/>
          <w:snapToGrid w:val="0"/>
          <w:color w:val="auto"/>
          <w:kern w:val="0"/>
          <w:highlight w:val="none"/>
        </w:rPr>
      </w:pPr>
    </w:p>
    <w:p w14:paraId="159FC962">
      <w:pPr>
        <w:pStyle w:val="13"/>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44729A1E">
      <w:pPr>
        <w:pStyle w:val="13"/>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p>
    <w:p w14:paraId="204F9DE6">
      <w:pPr>
        <w:pStyle w:val="13"/>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p>
    <w:p w14:paraId="73D08D65">
      <w:pPr>
        <w:pStyle w:val="13"/>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04CF73D8">
      <w:pPr>
        <w:pStyle w:val="13"/>
        <w:wordWrap w:val="0"/>
        <w:adjustRightInd w:val="0"/>
        <w:snapToGrid w:val="0"/>
        <w:spacing w:line="420" w:lineRule="exact"/>
        <w:ind w:firstLine="480" w:firstLineChars="200"/>
        <w:rPr>
          <w:rFonts w:hint="eastAsia" w:hAnsi="宋体" w:cs="宋体"/>
          <w:snapToGrid w:val="0"/>
          <w:color w:val="auto"/>
          <w:kern w:val="0"/>
          <w:szCs w:val="24"/>
          <w:highlight w:val="none"/>
        </w:rPr>
      </w:pPr>
    </w:p>
    <w:p w14:paraId="7609F69F">
      <w:pPr>
        <w:pStyle w:val="13"/>
        <w:wordWrap w:val="0"/>
        <w:adjustRightInd w:val="0"/>
        <w:snapToGrid w:val="0"/>
        <w:spacing w:line="420" w:lineRule="exact"/>
        <w:ind w:firstLine="480" w:firstLineChars="200"/>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7BD4DD98">
      <w:pPr>
        <w:wordWrap w:val="0"/>
        <w:adjustRightInd w:val="0"/>
        <w:snapToGrid w:val="0"/>
        <w:spacing w:line="420" w:lineRule="exact"/>
        <w:jc w:val="left"/>
        <w:rPr>
          <w:rFonts w:hint="eastAsia" w:hAnsi="宋体" w:cs="宋体"/>
          <w:b/>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44F1E83A">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hint="eastAsia" w:ascii="Times New Roman"/>
          <w:b/>
          <w:snapToGrid w:val="0"/>
          <w:color w:val="auto"/>
          <w:szCs w:val="22"/>
          <w:highlight w:val="none"/>
        </w:rPr>
      </w:pPr>
      <w:bookmarkStart w:id="646" w:name="_Toc2208"/>
      <w:bookmarkStart w:id="647" w:name="_Toc8441"/>
      <w:bookmarkStart w:id="648" w:name="_Toc22954"/>
      <w:bookmarkStart w:id="649" w:name="_Toc47"/>
      <w:bookmarkStart w:id="650" w:name="_Toc3769"/>
      <w:bookmarkStart w:id="651" w:name="_Toc18123"/>
      <w:bookmarkStart w:id="652" w:name="_Toc18567"/>
      <w:bookmarkStart w:id="653" w:name="_Toc30029"/>
      <w:bookmarkStart w:id="654" w:name="_Toc9374"/>
      <w:bookmarkStart w:id="655" w:name="_Toc20572"/>
      <w:bookmarkStart w:id="656" w:name="_Toc24439"/>
      <w:bookmarkStart w:id="657" w:name="_Toc24168"/>
      <w:r>
        <w:rPr>
          <w:rFonts w:hint="eastAsia" w:ascii="Times New Roman"/>
          <w:b/>
          <w:snapToGrid w:val="0"/>
          <w:color w:val="auto"/>
          <w:szCs w:val="22"/>
          <w:highlight w:val="none"/>
        </w:rPr>
        <w:t>格式四 授权委托书</w:t>
      </w:r>
      <w:bookmarkEnd w:id="646"/>
      <w:bookmarkEnd w:id="647"/>
      <w:bookmarkEnd w:id="648"/>
    </w:p>
    <w:p w14:paraId="56F02B37">
      <w:pPr>
        <w:rPr>
          <w:rFonts w:hint="eastAsia"/>
          <w:color w:val="auto"/>
          <w:highlight w:val="none"/>
        </w:rPr>
      </w:pPr>
    </w:p>
    <w:p w14:paraId="17EAC244">
      <w:pPr>
        <w:wordWrap w:val="0"/>
        <w:adjustRightInd w:val="0"/>
        <w:snapToGrid w:val="0"/>
        <w:spacing w:before="260" w:after="260" w:line="440" w:lineRule="exact"/>
        <w:jc w:val="center"/>
        <w:rPr>
          <w:rFonts w:hint="eastAsia" w:ascii="Times New Roman"/>
          <w:b/>
          <w:snapToGrid w:val="0"/>
          <w:color w:val="auto"/>
          <w:kern w:val="0"/>
          <w:highlight w:val="none"/>
        </w:rPr>
      </w:pPr>
      <w:r>
        <w:rPr>
          <w:rFonts w:hint="eastAsia" w:ascii="Times New Roman"/>
          <w:b/>
          <w:snapToGrid w:val="0"/>
          <w:color w:val="auto"/>
          <w:kern w:val="0"/>
          <w:sz w:val="30"/>
          <w:highlight w:val="none"/>
        </w:rPr>
        <w:t>授权委托书</w:t>
      </w:r>
    </w:p>
    <w:p w14:paraId="06F34008">
      <w:pPr>
        <w:wordWrap w:val="0"/>
        <w:adjustRightInd w:val="0"/>
        <w:snapToGrid w:val="0"/>
        <w:spacing w:line="440" w:lineRule="exact"/>
        <w:rPr>
          <w:rFonts w:hint="eastAsia" w:ascii="Times New Roman"/>
          <w:snapToGrid w:val="0"/>
          <w:color w:val="auto"/>
          <w:kern w:val="0"/>
          <w:szCs w:val="28"/>
          <w:highlight w:val="none"/>
        </w:rPr>
      </w:pPr>
    </w:p>
    <w:p w14:paraId="011AE0AF">
      <w:pPr>
        <w:wordWrap w:val="0"/>
        <w:adjustRightInd w:val="0"/>
        <w:snapToGrid w:val="0"/>
        <w:spacing w:line="440" w:lineRule="exact"/>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本人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（姓名）系</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（投标人名称）的法定代表人，现委托</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（姓名）为我方代理人。代理人根据授权，以我方名义签署、澄清、说明、补正、递交、撤回、修改</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u w:val="single"/>
          <w:lang w:eastAsia="zh-CN"/>
        </w:rPr>
        <w:t>武江区西河镇前进村乡村振兴和人居环境整治项目监理</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（项目名称） 投标文件、签订合同和处理有关事宜，其法律后果由我方承担。</w:t>
      </w:r>
    </w:p>
    <w:p w14:paraId="5539D2F0">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委托期限：</w:t>
      </w:r>
      <w:r>
        <w:rPr>
          <w:rFonts w:hint="eastAsia" w:hAnsi="宋体" w:cs="宋体"/>
          <w:color w:val="auto"/>
          <w:szCs w:val="21"/>
          <w:highlight w:val="none"/>
        </w:rPr>
        <w:t>至投标有效期的期满之日止</w:t>
      </w:r>
      <w:r>
        <w:rPr>
          <w:rFonts w:hint="eastAsia" w:ascii="Times New Roman"/>
          <w:snapToGrid w:val="0"/>
          <w:color w:val="auto"/>
          <w:kern w:val="0"/>
          <w:szCs w:val="21"/>
          <w:highlight w:val="none"/>
        </w:rPr>
        <w:t xml:space="preserve"> 。</w:t>
      </w:r>
    </w:p>
    <w:p w14:paraId="133E0A90">
      <w:pPr>
        <w:wordWrap w:val="0"/>
        <w:adjustRightInd w:val="0"/>
        <w:snapToGrid w:val="0"/>
        <w:spacing w:line="440" w:lineRule="exact"/>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代理人无转委托权。</w:t>
      </w:r>
    </w:p>
    <w:p w14:paraId="12584570">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0554A9CD">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7A27C6BF">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投  标  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（盖单位章）</w:t>
      </w:r>
    </w:p>
    <w:p w14:paraId="123ADE1E">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w:t>
      </w:r>
    </w:p>
    <w:p w14:paraId="79D26192">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08489CA2">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法定代表人：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56FDBC68">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4A287598">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委托代理人：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6B8072AE">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w:t>
      </w:r>
    </w:p>
    <w:p w14:paraId="2E69B56E">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月</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日</w:t>
      </w:r>
    </w:p>
    <w:p w14:paraId="17DE384B">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39ED12AF">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192940D3">
      <w:pPr>
        <w:wordWrap w:val="0"/>
        <w:adjustRightInd w:val="0"/>
        <w:snapToGrid w:val="0"/>
        <w:ind w:firstLine="6440" w:firstLineChars="2300"/>
        <w:rPr>
          <w:rFonts w:hint="eastAsia" w:ascii="Times New Roman"/>
          <w:snapToGrid w:val="0"/>
          <w:color w:val="auto"/>
          <w:kern w:val="0"/>
          <w:szCs w:val="24"/>
          <w:highlight w:val="none"/>
        </w:rPr>
      </w:pPr>
      <w:r>
        <w:rPr>
          <w:rFonts w:hint="eastAsia" w:ascii="Times New Roman"/>
          <w:snapToGrid w:val="0"/>
          <w:color w:val="auto"/>
          <w:kern w:val="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2"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4387AE9">
                            <w:pPr>
                              <w:jc w:val="center"/>
                              <w:rPr>
                                <w:rFonts w:hint="eastAsia"/>
                                <w:szCs w:val="21"/>
                              </w:rPr>
                            </w:pPr>
                          </w:p>
                          <w:p w14:paraId="58A192E4">
                            <w:pPr>
                              <w:jc w:val="center"/>
                              <w:rPr>
                                <w:rFonts w:hint="eastAsia"/>
                                <w:szCs w:val="21"/>
                              </w:rPr>
                            </w:pPr>
                          </w:p>
                          <w:p w14:paraId="7775525E">
                            <w:pPr>
                              <w:jc w:val="center"/>
                              <w:rPr>
                                <w:rFonts w:hint="eastAsia"/>
                                <w:szCs w:val="21"/>
                              </w:rPr>
                            </w:pPr>
                          </w:p>
                          <w:p w14:paraId="5A6B2268">
                            <w:pPr>
                              <w:jc w:val="center"/>
                              <w:rPr>
                                <w:szCs w:val="21"/>
                              </w:rPr>
                            </w:pPr>
                            <w:r>
                              <w:rPr>
                                <w:rFonts w:hint="eastAsia"/>
                                <w:szCs w:val="21"/>
                              </w:rPr>
                              <w:t>委托代理人身份证扫描件正、反面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C23JwoJgIAAFQEAAAOAAAAAAAAAAEAIAAAACcBAABkcnMvZTJvRG9jLnhtbFBLBQYAAAAA&#10;BgAGAFkBAAC/BQAAAAA=&#10;">
                <v:fill on="t" focussize="0,0"/>
                <v:stroke color="#000000" joinstyle="miter"/>
                <v:imagedata o:title=""/>
                <o:lock v:ext="edit" aspectratio="f"/>
                <v:textbox>
                  <w:txbxContent>
                    <w:p w14:paraId="34387AE9">
                      <w:pPr>
                        <w:jc w:val="center"/>
                        <w:rPr>
                          <w:rFonts w:hint="eastAsia"/>
                          <w:szCs w:val="21"/>
                        </w:rPr>
                      </w:pPr>
                    </w:p>
                    <w:p w14:paraId="58A192E4">
                      <w:pPr>
                        <w:jc w:val="center"/>
                        <w:rPr>
                          <w:rFonts w:hint="eastAsia"/>
                          <w:szCs w:val="21"/>
                        </w:rPr>
                      </w:pPr>
                    </w:p>
                    <w:p w14:paraId="7775525E">
                      <w:pPr>
                        <w:jc w:val="center"/>
                        <w:rPr>
                          <w:rFonts w:hint="eastAsia"/>
                          <w:szCs w:val="21"/>
                        </w:rPr>
                      </w:pPr>
                    </w:p>
                    <w:p w14:paraId="5A6B2268">
                      <w:pPr>
                        <w:jc w:val="center"/>
                        <w:rPr>
                          <w:szCs w:val="21"/>
                        </w:rPr>
                      </w:pPr>
                      <w:r>
                        <w:rPr>
                          <w:rFonts w:hint="eastAsia"/>
                          <w:szCs w:val="21"/>
                        </w:rPr>
                        <w:t>委托代理人身份证扫描件正、反面</w:t>
                      </w:r>
                    </w:p>
                  </w:txbxContent>
                </v:textbox>
              </v:shape>
            </w:pict>
          </mc:Fallback>
        </mc:AlternateContent>
      </w:r>
    </w:p>
    <w:p w14:paraId="398605B6">
      <w:pPr>
        <w:pStyle w:val="8"/>
        <w:wordWrap w:val="0"/>
        <w:adjustRightInd w:val="0"/>
        <w:snapToGrid w:val="0"/>
        <w:rPr>
          <w:rFonts w:hint="eastAsia" w:ascii="Times New Roman"/>
          <w:snapToGrid w:val="0"/>
          <w:color w:val="auto"/>
          <w:kern w:val="0"/>
          <w:szCs w:val="24"/>
          <w:highlight w:val="none"/>
        </w:rPr>
      </w:pPr>
    </w:p>
    <w:p w14:paraId="1F89963B">
      <w:pPr>
        <w:rPr>
          <w:rFonts w:hint="eastAsia"/>
          <w:color w:val="auto"/>
          <w:highlight w:val="none"/>
        </w:rPr>
      </w:pPr>
    </w:p>
    <w:p w14:paraId="2A22BE01">
      <w:pPr>
        <w:pStyle w:val="5"/>
        <w:widowControl w:val="0"/>
        <w:wordWrap w:val="0"/>
        <w:adjustRightInd w:val="0"/>
        <w:snapToGrid w:val="0"/>
        <w:rPr>
          <w:rFonts w:hint="eastAsia" w:ascii="Times New Roman"/>
          <w:snapToGrid w:val="0"/>
          <w:color w:val="auto"/>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26F944C0">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hint="eastAsia" w:ascii="Times New Roman"/>
          <w:b/>
          <w:snapToGrid w:val="0"/>
          <w:color w:val="auto"/>
          <w:szCs w:val="22"/>
          <w:highlight w:val="none"/>
        </w:rPr>
      </w:pPr>
      <w:bookmarkStart w:id="658" w:name="_Toc26795"/>
      <w:bookmarkStart w:id="659" w:name="_Toc30192"/>
      <w:bookmarkStart w:id="660" w:name="_Toc16605"/>
      <w:r>
        <w:rPr>
          <w:rFonts w:hint="eastAsia" w:ascii="Times New Roman"/>
          <w:b/>
          <w:snapToGrid w:val="0"/>
          <w:color w:val="auto"/>
          <w:szCs w:val="22"/>
          <w:highlight w:val="none"/>
        </w:rPr>
        <w:t>格式五 法定代表人身份证明</w:t>
      </w:r>
      <w:bookmarkEnd w:id="658"/>
      <w:bookmarkEnd w:id="659"/>
      <w:bookmarkEnd w:id="660"/>
    </w:p>
    <w:p w14:paraId="455FF01D">
      <w:pPr>
        <w:rPr>
          <w:rFonts w:hint="eastAsia"/>
          <w:color w:val="auto"/>
          <w:highlight w:val="none"/>
        </w:rPr>
      </w:pPr>
    </w:p>
    <w:p w14:paraId="63730007">
      <w:pPr>
        <w:wordWrap w:val="0"/>
        <w:adjustRightInd w:val="0"/>
        <w:snapToGrid w:val="0"/>
        <w:spacing w:before="260" w:after="260" w:line="440" w:lineRule="exact"/>
        <w:jc w:val="center"/>
        <w:rPr>
          <w:rFonts w:hint="eastAsia" w:ascii="Times New Roman"/>
          <w:b/>
          <w:snapToGrid w:val="0"/>
          <w:color w:val="auto"/>
          <w:kern w:val="0"/>
          <w:highlight w:val="none"/>
        </w:rPr>
      </w:pPr>
      <w:r>
        <w:rPr>
          <w:rFonts w:hint="eastAsia" w:ascii="Times New Roman"/>
          <w:b/>
          <w:snapToGrid w:val="0"/>
          <w:color w:val="auto"/>
          <w:kern w:val="0"/>
          <w:sz w:val="30"/>
          <w:highlight w:val="none"/>
        </w:rPr>
        <w:t>法定代表人身份证明</w:t>
      </w:r>
    </w:p>
    <w:p w14:paraId="4BD4542E">
      <w:pPr>
        <w:wordWrap w:val="0"/>
        <w:adjustRightInd w:val="0"/>
        <w:snapToGrid w:val="0"/>
        <w:spacing w:line="440" w:lineRule="exact"/>
        <w:rPr>
          <w:rFonts w:hint="eastAsia" w:ascii="Times New Roman"/>
          <w:snapToGrid w:val="0"/>
          <w:color w:val="auto"/>
          <w:kern w:val="0"/>
          <w:szCs w:val="21"/>
          <w:highlight w:val="none"/>
        </w:rPr>
      </w:pPr>
    </w:p>
    <w:p w14:paraId="019BC00D">
      <w:pPr>
        <w:wordWrap w:val="0"/>
        <w:adjustRightInd w:val="0"/>
        <w:snapToGrid w:val="0"/>
        <w:spacing w:line="440" w:lineRule="exact"/>
        <w:rPr>
          <w:rFonts w:hint="eastAsia" w:ascii="Times New Roman"/>
          <w:snapToGrid w:val="0"/>
          <w:color w:val="auto"/>
          <w:kern w:val="0"/>
          <w:szCs w:val="21"/>
          <w:highlight w:val="none"/>
          <w:u w:val="single"/>
        </w:rPr>
      </w:pPr>
      <w:r>
        <w:rPr>
          <w:rFonts w:hint="eastAsia" w:ascii="Times New Roman"/>
          <w:snapToGrid w:val="0"/>
          <w:color w:val="auto"/>
          <w:kern w:val="0"/>
          <w:szCs w:val="21"/>
          <w:highlight w:val="none"/>
        </w:rPr>
        <w:t>投标人名称：</w:t>
      </w:r>
      <w:r>
        <w:rPr>
          <w:rFonts w:hint="eastAsia" w:ascii="Times New Roman"/>
          <w:snapToGrid w:val="0"/>
          <w:color w:val="auto"/>
          <w:kern w:val="0"/>
          <w:szCs w:val="21"/>
          <w:highlight w:val="none"/>
          <w:u w:val="single"/>
        </w:rPr>
        <w:t xml:space="preserve">                  </w:t>
      </w:r>
    </w:p>
    <w:p w14:paraId="00FF6226">
      <w:pPr>
        <w:wordWrap w:val="0"/>
        <w:adjustRightInd w:val="0"/>
        <w:snapToGrid w:val="0"/>
        <w:spacing w:line="440" w:lineRule="exact"/>
        <w:rPr>
          <w:rFonts w:hint="eastAsia" w:ascii="Times New Roman"/>
          <w:snapToGrid w:val="0"/>
          <w:color w:val="auto"/>
          <w:kern w:val="0"/>
          <w:szCs w:val="21"/>
          <w:highlight w:val="none"/>
          <w:u w:val="single"/>
        </w:rPr>
      </w:pPr>
      <w:r>
        <w:rPr>
          <w:rFonts w:hint="eastAsia" w:ascii="Times New Roman"/>
          <w:snapToGrid w:val="0"/>
          <w:color w:val="auto"/>
          <w:kern w:val="0"/>
          <w:szCs w:val="21"/>
          <w:highlight w:val="none"/>
        </w:rPr>
        <w:t>姓名：</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性别：</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年龄：</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职务：</w:t>
      </w:r>
      <w:r>
        <w:rPr>
          <w:rFonts w:hint="eastAsia" w:ascii="Times New Roman"/>
          <w:snapToGrid w:val="0"/>
          <w:color w:val="auto"/>
          <w:kern w:val="0"/>
          <w:szCs w:val="21"/>
          <w:highlight w:val="none"/>
          <w:u w:val="single"/>
        </w:rPr>
        <w:t xml:space="preserve">           </w:t>
      </w:r>
    </w:p>
    <w:p w14:paraId="3E615744">
      <w:pPr>
        <w:wordWrap w:val="0"/>
        <w:adjustRightInd w:val="0"/>
        <w:snapToGrid w:val="0"/>
        <w:spacing w:line="440" w:lineRule="exact"/>
        <w:rPr>
          <w:rFonts w:hint="eastAsia" w:ascii="Times New Roman"/>
          <w:snapToGrid w:val="0"/>
          <w:color w:val="auto"/>
          <w:kern w:val="0"/>
          <w:szCs w:val="21"/>
          <w:highlight w:val="none"/>
        </w:rPr>
      </w:pPr>
      <w:r>
        <w:rPr>
          <w:rFonts w:hint="eastAsia" w:ascii="Times New Roman"/>
          <w:snapToGrid w:val="0"/>
          <w:color w:val="auto"/>
          <w:kern w:val="0"/>
          <w:szCs w:val="21"/>
          <w:highlight w:val="none"/>
        </w:rPr>
        <w:t>系</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（投标人名称）的法定代表人。</w:t>
      </w:r>
    </w:p>
    <w:p w14:paraId="060A9CD0">
      <w:pPr>
        <w:wordWrap w:val="0"/>
        <w:adjustRightInd w:val="0"/>
        <w:snapToGrid w:val="0"/>
        <w:spacing w:line="440" w:lineRule="exact"/>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特此证明。</w:t>
      </w:r>
    </w:p>
    <w:p w14:paraId="4E2F5BB9">
      <w:pPr>
        <w:wordWrap w:val="0"/>
        <w:adjustRightInd w:val="0"/>
        <w:snapToGrid w:val="0"/>
        <w:spacing w:line="440" w:lineRule="exact"/>
        <w:rPr>
          <w:rFonts w:hint="eastAsia" w:ascii="Times New Roman"/>
          <w:snapToGrid w:val="0"/>
          <w:color w:val="auto"/>
          <w:kern w:val="0"/>
          <w:szCs w:val="21"/>
          <w:highlight w:val="none"/>
        </w:rPr>
      </w:pPr>
    </w:p>
    <w:p w14:paraId="4FE33AC7">
      <w:pPr>
        <w:wordWrap w:val="0"/>
        <w:adjustRightInd w:val="0"/>
        <w:snapToGrid w:val="0"/>
        <w:spacing w:line="440" w:lineRule="exact"/>
        <w:rPr>
          <w:rFonts w:hint="eastAsia" w:ascii="Times New Roman"/>
          <w:snapToGrid w:val="0"/>
          <w:color w:val="auto"/>
          <w:kern w:val="0"/>
          <w:szCs w:val="21"/>
          <w:highlight w:val="none"/>
        </w:rPr>
      </w:pPr>
    </w:p>
    <w:p w14:paraId="7C4D97E7">
      <w:pPr>
        <w:wordWrap w:val="0"/>
        <w:adjustRightInd w:val="0"/>
        <w:snapToGrid w:val="0"/>
        <w:spacing w:line="440" w:lineRule="exact"/>
        <w:jc w:val="right"/>
        <w:rPr>
          <w:rFonts w:hint="eastAsia" w:ascii="Times New Roman"/>
          <w:snapToGrid w:val="0"/>
          <w:color w:val="auto"/>
          <w:kern w:val="0"/>
          <w:szCs w:val="21"/>
          <w:highlight w:val="none"/>
        </w:rPr>
      </w:pPr>
      <w:r>
        <w:rPr>
          <w:rFonts w:hint="eastAsia" w:ascii="Times New Roman"/>
          <w:snapToGrid w:val="0"/>
          <w:color w:val="auto"/>
          <w:kern w:val="0"/>
          <w:szCs w:val="21"/>
          <w:highlight w:val="none"/>
        </w:rPr>
        <w:t>投标人：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（盖单位章）</w:t>
      </w:r>
    </w:p>
    <w:p w14:paraId="5D774661">
      <w:pPr>
        <w:wordWrap w:val="0"/>
        <w:adjustRightInd w:val="0"/>
        <w:snapToGrid w:val="0"/>
        <w:spacing w:line="440" w:lineRule="exact"/>
        <w:jc w:val="right"/>
        <w:rPr>
          <w:rFonts w:hint="eastAsia" w:ascii="Times New Roman"/>
          <w:snapToGrid w:val="0"/>
          <w:color w:val="auto"/>
          <w:kern w:val="0"/>
          <w:szCs w:val="21"/>
          <w:highlight w:val="none"/>
        </w:rPr>
      </w:pPr>
    </w:p>
    <w:p w14:paraId="40B65960">
      <w:pPr>
        <w:wordWrap w:val="0"/>
        <w:adjustRightInd w:val="0"/>
        <w:snapToGrid w:val="0"/>
        <w:spacing w:line="440" w:lineRule="exact"/>
        <w:jc w:val="right"/>
        <w:rPr>
          <w:rFonts w:hint="eastAsia" w:ascii="Times New Roman"/>
          <w:snapToGrid w:val="0"/>
          <w:color w:val="auto"/>
          <w:kern w:val="0"/>
          <w:szCs w:val="21"/>
          <w:highlight w:val="none"/>
        </w:rPr>
      </w:pPr>
    </w:p>
    <w:p w14:paraId="5FF4404F">
      <w:pPr>
        <w:wordWrap w:val="0"/>
        <w:adjustRightInd w:val="0"/>
        <w:snapToGrid w:val="0"/>
        <w:spacing w:line="440" w:lineRule="exact"/>
        <w:jc w:val="right"/>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法定代表人：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1D4B3A77">
      <w:pPr>
        <w:wordWrap w:val="0"/>
        <w:adjustRightInd w:val="0"/>
        <w:snapToGrid w:val="0"/>
        <w:spacing w:line="440" w:lineRule="exact"/>
        <w:jc w:val="center"/>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w:t>
      </w:r>
    </w:p>
    <w:p w14:paraId="4A433DC5">
      <w:pPr>
        <w:wordWrap w:val="0"/>
        <w:adjustRightInd w:val="0"/>
        <w:snapToGrid w:val="0"/>
        <w:spacing w:line="440" w:lineRule="exact"/>
        <w:jc w:val="center"/>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月</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 xml:space="preserve">日       </w:t>
      </w:r>
    </w:p>
    <w:p w14:paraId="3F4C0C13">
      <w:pPr>
        <w:wordWrap w:val="0"/>
        <w:adjustRightInd w:val="0"/>
        <w:snapToGrid w:val="0"/>
        <w:spacing w:line="440" w:lineRule="exact"/>
        <w:ind w:firstLine="240" w:firstLineChars="100"/>
        <w:rPr>
          <w:rFonts w:hint="eastAsia" w:ascii="Times New Roman"/>
          <w:snapToGrid w:val="0"/>
          <w:color w:val="auto"/>
          <w:kern w:val="0"/>
          <w:szCs w:val="21"/>
          <w:highlight w:val="none"/>
        </w:rPr>
      </w:pPr>
      <w:r>
        <w:rPr>
          <w:rFonts w:hint="eastAsia" w:ascii="Times New Roman"/>
          <w:snapToGrid w:val="0"/>
          <w:color w:val="auto"/>
          <w:kern w:val="0"/>
          <w:szCs w:val="21"/>
          <w:highlight w:val="none"/>
        </w:rPr>
        <w:t xml:space="preserve">     </w:t>
      </w:r>
    </w:p>
    <w:p w14:paraId="36A34CD9">
      <w:pPr>
        <w:wordWrap w:val="0"/>
        <w:adjustRightInd w:val="0"/>
        <w:snapToGrid w:val="0"/>
        <w:spacing w:line="440" w:lineRule="exact"/>
        <w:ind w:firstLine="240" w:firstLineChars="100"/>
        <w:rPr>
          <w:rFonts w:hint="eastAsia" w:ascii="Times New Roman"/>
          <w:snapToGrid w:val="0"/>
          <w:color w:val="auto"/>
          <w:kern w:val="0"/>
          <w:szCs w:val="21"/>
          <w:highlight w:val="none"/>
        </w:rPr>
      </w:pPr>
    </w:p>
    <w:p w14:paraId="78E6A741">
      <w:pPr>
        <w:wordWrap w:val="0"/>
        <w:adjustRightInd w:val="0"/>
        <w:snapToGrid w:val="0"/>
        <w:spacing w:line="440" w:lineRule="exact"/>
        <w:ind w:firstLine="240" w:firstLineChars="100"/>
        <w:rPr>
          <w:rFonts w:hint="eastAsia" w:ascii="Times New Roman"/>
          <w:snapToGrid w:val="0"/>
          <w:color w:val="auto"/>
          <w:kern w:val="0"/>
          <w:szCs w:val="21"/>
          <w:highlight w:val="none"/>
        </w:rPr>
      </w:pPr>
    </w:p>
    <w:p w14:paraId="3173040C">
      <w:pPr>
        <w:wordWrap w:val="0"/>
        <w:adjustRightInd w:val="0"/>
        <w:snapToGrid w:val="0"/>
        <w:spacing w:line="440" w:lineRule="exact"/>
        <w:ind w:firstLine="720" w:firstLineChars="300"/>
        <w:rPr>
          <w:rFonts w:hint="eastAsia" w:ascii="Times New Roman"/>
          <w:b/>
          <w:snapToGrid w:val="0"/>
          <w:color w:val="auto"/>
          <w:kern w:val="0"/>
          <w:szCs w:val="21"/>
          <w:highlight w:val="none"/>
        </w:rPr>
      </w:pPr>
      <w:r>
        <w:rPr>
          <w:rFonts w:hint="eastAsia" w:ascii="Times New Roman"/>
          <w:snapToGrid w:val="0"/>
          <w:color w:val="auto"/>
          <w:kern w:val="0"/>
          <w:szCs w:val="21"/>
          <w:highlight w:val="none"/>
        </w:rPr>
        <w:t xml:space="preserve">  </w:t>
      </w:r>
      <w:r>
        <w:rPr>
          <w:rFonts w:hint="eastAsia" w:ascii="Times New Roman"/>
          <w:i/>
          <w:iCs/>
          <w:snapToGrid w:val="0"/>
          <w:color w:val="auto"/>
          <w:kern w:val="0"/>
          <w:szCs w:val="21"/>
          <w:highlight w:val="none"/>
        </w:rPr>
        <w:t xml:space="preserve"> </w:t>
      </w:r>
    </w:p>
    <w:p w14:paraId="71DA1D21">
      <w:pPr>
        <w:wordWrap w:val="0"/>
        <w:adjustRightInd w:val="0"/>
        <w:snapToGrid w:val="0"/>
        <w:rPr>
          <w:rFonts w:hint="eastAsia" w:ascii="Times New Roman"/>
          <w:b/>
          <w:snapToGrid w:val="0"/>
          <w:color w:val="auto"/>
          <w:kern w:val="0"/>
          <w:szCs w:val="21"/>
          <w:highlight w:val="none"/>
        </w:rPr>
      </w:pPr>
      <w:r>
        <w:rPr>
          <w:rFonts w:hint="eastAsia" w:ascii="Times New Roman"/>
          <w:b/>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 name="自选图形 18"/>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93421AD">
                            <w:pPr>
                              <w:jc w:val="center"/>
                              <w:rPr>
                                <w:rFonts w:hint="eastAsia"/>
                                <w:szCs w:val="21"/>
                              </w:rPr>
                            </w:pPr>
                          </w:p>
                          <w:p w14:paraId="4E033379">
                            <w:pPr>
                              <w:jc w:val="center"/>
                              <w:rPr>
                                <w:rFonts w:hint="eastAsia"/>
                                <w:szCs w:val="21"/>
                              </w:rPr>
                            </w:pPr>
                          </w:p>
                          <w:p w14:paraId="7877CEA6">
                            <w:pPr>
                              <w:jc w:val="center"/>
                              <w:rPr>
                                <w:rFonts w:hint="eastAsia"/>
                                <w:szCs w:val="21"/>
                              </w:rPr>
                            </w:pPr>
                          </w:p>
                          <w:p w14:paraId="79B2E874">
                            <w:pPr>
                              <w:jc w:val="center"/>
                              <w:rPr>
                                <w:szCs w:val="21"/>
                              </w:rPr>
                            </w:pPr>
                            <w:r>
                              <w:rPr>
                                <w:rFonts w:hint="eastAsia"/>
                                <w:szCs w:val="21"/>
                              </w:rPr>
                              <w:t>法定代表人身份证扫描件正、反面</w:t>
                            </w:r>
                          </w:p>
                        </w:txbxContent>
                      </wps:txbx>
                      <wps:bodyPr wrap="square" upright="1"/>
                    </wps:wsp>
                  </a:graphicData>
                </a:graphic>
              </wp:anchor>
            </w:drawing>
          </mc:Choice>
          <mc:Fallback>
            <w:pict>
              <v:shape id="自选图形 18"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hXUptgAAAAJAQAADwAAAAAAAAABACAAAAAiAAAAZHJzL2Rvd25yZXYueG1sUEsBAhQAFAAAAAgA&#10;h07iQMkMdJElAgAAVAQAAA4AAAAAAAAAAQAgAAAAJwEAAGRycy9lMm9Eb2MueG1sUEsFBgAAAAAG&#10;AAYAWQEAAL4FAAAAAA==&#10;">
                <v:fill on="t" focussize="0,0"/>
                <v:stroke color="#000000" joinstyle="miter"/>
                <v:imagedata o:title=""/>
                <o:lock v:ext="edit" aspectratio="f"/>
                <v:textbox>
                  <w:txbxContent>
                    <w:p w14:paraId="293421AD">
                      <w:pPr>
                        <w:jc w:val="center"/>
                        <w:rPr>
                          <w:rFonts w:hint="eastAsia"/>
                          <w:szCs w:val="21"/>
                        </w:rPr>
                      </w:pPr>
                    </w:p>
                    <w:p w14:paraId="4E033379">
                      <w:pPr>
                        <w:jc w:val="center"/>
                        <w:rPr>
                          <w:rFonts w:hint="eastAsia"/>
                          <w:szCs w:val="21"/>
                        </w:rPr>
                      </w:pPr>
                    </w:p>
                    <w:p w14:paraId="7877CEA6">
                      <w:pPr>
                        <w:jc w:val="center"/>
                        <w:rPr>
                          <w:rFonts w:hint="eastAsia"/>
                          <w:szCs w:val="21"/>
                        </w:rPr>
                      </w:pPr>
                    </w:p>
                    <w:p w14:paraId="79B2E874">
                      <w:pPr>
                        <w:jc w:val="center"/>
                        <w:rPr>
                          <w:szCs w:val="21"/>
                        </w:rPr>
                      </w:pPr>
                      <w:r>
                        <w:rPr>
                          <w:rFonts w:hint="eastAsia"/>
                          <w:szCs w:val="21"/>
                        </w:rPr>
                        <w:t>法定代表人身份证扫描件正、反面</w:t>
                      </w:r>
                    </w:p>
                  </w:txbxContent>
                </v:textbox>
              </v:shape>
            </w:pict>
          </mc:Fallback>
        </mc:AlternateContent>
      </w:r>
    </w:p>
    <w:p w14:paraId="790F8C0E">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imes New Roman"/>
          <w:snapToGrid w:val="0"/>
          <w:color w:val="auto"/>
          <w:kern w:val="0"/>
          <w:sz w:val="28"/>
          <w:szCs w:val="28"/>
          <w:highlight w:val="none"/>
        </w:rPr>
      </w:pPr>
    </w:p>
    <w:p w14:paraId="5A31DFEF">
      <w:pPr>
        <w:wordWrap w:val="0"/>
        <w:adjustRightInd w:val="0"/>
        <w:snapToGrid w:val="0"/>
        <w:spacing w:line="480" w:lineRule="exact"/>
        <w:jc w:val="center"/>
        <w:rPr>
          <w:rFonts w:hint="eastAsia" w:ascii="Times New Roman"/>
          <w:b/>
          <w:snapToGrid w:val="0"/>
          <w:color w:val="auto"/>
          <w:kern w:val="0"/>
          <w:sz w:val="28"/>
          <w:szCs w:val="28"/>
          <w:highlight w:val="none"/>
        </w:rPr>
      </w:pPr>
    </w:p>
    <w:p w14:paraId="3909555B">
      <w:pPr>
        <w:wordWrap w:val="0"/>
        <w:adjustRightInd w:val="0"/>
        <w:snapToGrid w:val="0"/>
        <w:spacing w:line="480" w:lineRule="exact"/>
        <w:jc w:val="center"/>
        <w:rPr>
          <w:rFonts w:hint="eastAsia" w:ascii="Times New Roman"/>
          <w:b/>
          <w:snapToGrid w:val="0"/>
          <w:color w:val="auto"/>
          <w:kern w:val="0"/>
          <w:sz w:val="28"/>
          <w:szCs w:val="28"/>
          <w:highlight w:val="none"/>
        </w:rPr>
      </w:pPr>
    </w:p>
    <w:p w14:paraId="14AEFFAF">
      <w:pPr>
        <w:wordWrap w:val="0"/>
        <w:adjustRightInd w:val="0"/>
        <w:snapToGrid w:val="0"/>
        <w:spacing w:line="480" w:lineRule="exact"/>
        <w:jc w:val="center"/>
        <w:rPr>
          <w:rFonts w:hint="eastAsia" w:ascii="Times New Roman"/>
          <w:b/>
          <w:snapToGrid w:val="0"/>
          <w:color w:val="auto"/>
          <w:kern w:val="0"/>
          <w:sz w:val="28"/>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2A85680B">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hint="eastAsia" w:ascii="Times New Roman"/>
          <w:b/>
          <w:snapToGrid w:val="0"/>
          <w:color w:val="auto"/>
          <w:szCs w:val="22"/>
          <w:highlight w:val="none"/>
        </w:rPr>
      </w:pPr>
      <w:bookmarkStart w:id="661" w:name="_Toc26697"/>
      <w:bookmarkStart w:id="662" w:name="_Toc1832"/>
      <w:bookmarkStart w:id="663" w:name="_Toc17168"/>
      <w:r>
        <w:rPr>
          <w:rFonts w:hint="eastAsia" w:ascii="Times New Roman"/>
          <w:b/>
          <w:snapToGrid w:val="0"/>
          <w:color w:val="auto"/>
          <w:szCs w:val="22"/>
          <w:highlight w:val="none"/>
        </w:rPr>
        <w:t>格式六 联合体协议书</w:t>
      </w:r>
      <w:bookmarkEnd w:id="661"/>
      <w:bookmarkEnd w:id="662"/>
      <w:bookmarkEnd w:id="663"/>
    </w:p>
    <w:p w14:paraId="0332F77D">
      <w:pPr>
        <w:pStyle w:val="43"/>
        <w:widowControl w:val="0"/>
        <w:wordWrap w:val="0"/>
        <w:adjustRightInd w:val="0"/>
        <w:snapToGrid w:val="0"/>
        <w:spacing w:line="440" w:lineRule="exact"/>
        <w:ind w:firstLine="0"/>
        <w:rPr>
          <w:rFonts w:ascii="Times New Roman"/>
          <w:b/>
          <w:bCs/>
          <w:snapToGrid w:val="0"/>
          <w:color w:val="auto"/>
          <w:sz w:val="24"/>
          <w:szCs w:val="24"/>
          <w:highlight w:val="none"/>
        </w:rPr>
      </w:pPr>
    </w:p>
    <w:p w14:paraId="01D8E010">
      <w:pPr>
        <w:pStyle w:val="43"/>
        <w:widowControl w:val="0"/>
        <w:wordWrap w:val="0"/>
        <w:adjustRightInd w:val="0"/>
        <w:snapToGrid w:val="0"/>
        <w:spacing w:before="240" w:after="240" w:line="440" w:lineRule="exact"/>
        <w:ind w:firstLine="0"/>
        <w:jc w:val="center"/>
        <w:rPr>
          <w:rFonts w:hint="eastAsia" w:ascii="Times New Roman"/>
          <w:snapToGrid w:val="0"/>
          <w:color w:val="auto"/>
          <w:sz w:val="24"/>
          <w:szCs w:val="21"/>
          <w:highlight w:val="none"/>
        </w:rPr>
      </w:pPr>
      <w:r>
        <w:rPr>
          <w:rFonts w:hint="eastAsia" w:ascii="Times New Roman"/>
          <w:b/>
          <w:snapToGrid w:val="0"/>
          <w:color w:val="auto"/>
          <w:sz w:val="30"/>
          <w:highlight w:val="none"/>
        </w:rPr>
        <w:t>联合体协议书</w:t>
      </w:r>
    </w:p>
    <w:p w14:paraId="2C7695CF">
      <w:pPr>
        <w:pStyle w:val="43"/>
        <w:widowControl w:val="0"/>
        <w:wordWrap w:val="0"/>
        <w:adjustRightInd w:val="0"/>
        <w:snapToGrid w:val="0"/>
        <w:spacing w:line="440" w:lineRule="exact"/>
        <w:rPr>
          <w:rFonts w:hint="eastAsia" w:ascii="Times New Roman"/>
          <w:snapToGrid w:val="0"/>
          <w:color w:val="auto"/>
          <w:sz w:val="24"/>
          <w:szCs w:val="24"/>
          <w:highlight w:val="none"/>
        </w:rPr>
      </w:pPr>
    </w:p>
    <w:p w14:paraId="53E3B965">
      <w:pPr>
        <w:pStyle w:val="43"/>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牵头人名称：</w:t>
      </w:r>
      <w:r>
        <w:rPr>
          <w:rFonts w:hint="eastAsia" w:ascii="Times New Roman"/>
          <w:snapToGrid w:val="0"/>
          <w:color w:val="auto"/>
          <w:sz w:val="24"/>
          <w:szCs w:val="24"/>
          <w:highlight w:val="none"/>
          <w:u w:val="single"/>
        </w:rPr>
        <w:t xml:space="preserve">                                                  </w:t>
      </w:r>
    </w:p>
    <w:p w14:paraId="30DE23A3">
      <w:pPr>
        <w:pStyle w:val="43"/>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57F91429">
      <w:pPr>
        <w:pStyle w:val="43"/>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6BB01DC3">
      <w:pPr>
        <w:pStyle w:val="43"/>
        <w:widowControl w:val="0"/>
        <w:wordWrap w:val="0"/>
        <w:adjustRightInd w:val="0"/>
        <w:snapToGrid w:val="0"/>
        <w:spacing w:line="440" w:lineRule="exact"/>
        <w:rPr>
          <w:rFonts w:hint="eastAsia" w:ascii="Times New Roman"/>
          <w:snapToGrid w:val="0"/>
          <w:color w:val="auto"/>
          <w:sz w:val="24"/>
          <w:szCs w:val="24"/>
          <w:highlight w:val="none"/>
        </w:rPr>
      </w:pPr>
    </w:p>
    <w:p w14:paraId="1616A55E">
      <w:pPr>
        <w:pStyle w:val="43"/>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成员二名称：</w:t>
      </w:r>
      <w:r>
        <w:rPr>
          <w:rFonts w:hint="eastAsia" w:ascii="Times New Roman"/>
          <w:snapToGrid w:val="0"/>
          <w:color w:val="auto"/>
          <w:sz w:val="24"/>
          <w:szCs w:val="24"/>
          <w:highlight w:val="none"/>
          <w:u w:val="single"/>
        </w:rPr>
        <w:t xml:space="preserve">                                                  </w:t>
      </w:r>
    </w:p>
    <w:p w14:paraId="37DFCAC5">
      <w:pPr>
        <w:pStyle w:val="43"/>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656B2B5A">
      <w:pPr>
        <w:pStyle w:val="43"/>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7A0E00F6">
      <w:pPr>
        <w:pStyle w:val="43"/>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w:t>
      </w:r>
    </w:p>
    <w:p w14:paraId="3DF7E21D">
      <w:pPr>
        <w:pStyle w:val="43"/>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上述各成员单位经过友好协商，自愿组成联合体，共同参加</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（项目名称）</w:t>
      </w:r>
      <w:r>
        <w:rPr>
          <w:rFonts w:hint="eastAsia" w:ascii="Times New Roman"/>
          <w:snapToGrid w:val="0"/>
          <w:color w:val="auto"/>
          <w:sz w:val="24"/>
          <w:szCs w:val="28"/>
          <w:highlight w:val="none"/>
        </w:rPr>
        <w:t>（以下简称“本项目”）</w:t>
      </w:r>
      <w:r>
        <w:rPr>
          <w:rFonts w:hint="eastAsia" w:ascii="Times New Roman"/>
          <w:snapToGrid w:val="0"/>
          <w:color w:val="auto"/>
          <w:sz w:val="24"/>
          <w:szCs w:val="24"/>
          <w:highlight w:val="none"/>
        </w:rPr>
        <w:t>的监理投标并争取赢得本项目监理委托合同（以下简称合同）。现就联合体投标事宜订立如下协议：</w:t>
      </w:r>
    </w:p>
    <w:p w14:paraId="3BE03D39">
      <w:pPr>
        <w:pStyle w:val="43"/>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1．</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（某成员单位名称）为联合体牵头人。</w:t>
      </w:r>
    </w:p>
    <w:p w14:paraId="69AFB5DE">
      <w:pPr>
        <w:pStyle w:val="43"/>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D964753">
      <w:pPr>
        <w:pStyle w:val="43"/>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72E7F9D8">
      <w:pPr>
        <w:pStyle w:val="43"/>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4．联合体各成员单位内部的职责分工如下：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。按照本条上述分工，联合体成员单位各自所承担的合同工作量比例如下：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w:t>
      </w:r>
    </w:p>
    <w:p w14:paraId="31FC1C89">
      <w:pPr>
        <w:pStyle w:val="43"/>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5．投标工作和联合体在中标后监理实施过程中的有关费用按各自承担的工作量分摊。</w:t>
      </w:r>
    </w:p>
    <w:p w14:paraId="3B5260F7">
      <w:pPr>
        <w:pStyle w:val="43"/>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6．联合体中标后，本联合体协议是合同的附件，对联合体各成员单位有合同约束力。</w:t>
      </w:r>
    </w:p>
    <w:p w14:paraId="36D76B04">
      <w:pPr>
        <w:pStyle w:val="43"/>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7．本协议书自签署之日起生效，联合体未中标或者中标时合同履行完毕后自动失效。</w:t>
      </w:r>
    </w:p>
    <w:p w14:paraId="4B975F25">
      <w:pPr>
        <w:pStyle w:val="43"/>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8．本协议书一式</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份，联合体成员和招标人各执一份。</w:t>
      </w:r>
    </w:p>
    <w:p w14:paraId="0017B9AC">
      <w:pPr>
        <w:pStyle w:val="43"/>
        <w:widowControl w:val="0"/>
        <w:wordWrap w:val="0"/>
        <w:adjustRightInd w:val="0"/>
        <w:snapToGrid w:val="0"/>
        <w:spacing w:line="440" w:lineRule="exact"/>
        <w:rPr>
          <w:rFonts w:hint="eastAsia" w:ascii="Times New Roman"/>
          <w:snapToGrid w:val="0"/>
          <w:color w:val="auto"/>
          <w:sz w:val="24"/>
          <w:szCs w:val="24"/>
          <w:highlight w:val="none"/>
        </w:rPr>
      </w:pPr>
    </w:p>
    <w:p w14:paraId="29463E2C">
      <w:pPr>
        <w:pStyle w:val="43"/>
        <w:widowControl w:val="0"/>
        <w:wordWrap w:val="0"/>
        <w:adjustRightInd w:val="0"/>
        <w:snapToGrid w:val="0"/>
        <w:spacing w:line="440" w:lineRule="exact"/>
        <w:rPr>
          <w:rFonts w:hint="eastAsia" w:ascii="Times New Roman"/>
          <w:snapToGrid w:val="0"/>
          <w:color w:val="auto"/>
          <w:sz w:val="24"/>
          <w:szCs w:val="24"/>
          <w:highlight w:val="none"/>
        </w:rPr>
      </w:pPr>
    </w:p>
    <w:p w14:paraId="147FC769">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牵头人名称：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18D63112">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4452149B">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p>
    <w:p w14:paraId="411130F8">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05D6F5B0">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p>
    <w:p w14:paraId="5D90DFC5">
      <w:pPr>
        <w:pStyle w:val="43"/>
        <w:widowControl w:val="0"/>
        <w:adjustRightInd w:val="0"/>
        <w:snapToGrid w:val="0"/>
        <w:spacing w:line="440" w:lineRule="exact"/>
        <w:jc w:val="right"/>
        <w:rPr>
          <w:rFonts w:hint="eastAsia" w:ascii="Times New Roman"/>
          <w:snapToGrid w:val="0"/>
          <w:color w:val="auto"/>
          <w:sz w:val="24"/>
          <w:szCs w:val="24"/>
          <w:highlight w:val="none"/>
        </w:rPr>
      </w:pPr>
    </w:p>
    <w:p w14:paraId="211ADD3B">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4F6DB794">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p>
    <w:p w14:paraId="72745909">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p>
    <w:p w14:paraId="42CB96E3">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成员二名称：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461A2414">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p>
    <w:p w14:paraId="3030D59C">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p>
    <w:p w14:paraId="09B5276E">
      <w:pPr>
        <w:pStyle w:val="43"/>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67D7BA91">
      <w:pPr>
        <w:pStyle w:val="43"/>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078D2E9B">
      <w:pPr>
        <w:pStyle w:val="43"/>
        <w:widowControl w:val="0"/>
        <w:wordWrap w:val="0"/>
        <w:adjustRightInd w:val="0"/>
        <w:snapToGrid w:val="0"/>
        <w:spacing w:line="440" w:lineRule="exact"/>
        <w:rPr>
          <w:rFonts w:hint="eastAsia" w:ascii="Times New Roman"/>
          <w:snapToGrid w:val="0"/>
          <w:color w:val="auto"/>
          <w:sz w:val="24"/>
          <w:szCs w:val="24"/>
          <w:highlight w:val="none"/>
        </w:rPr>
      </w:pPr>
    </w:p>
    <w:p w14:paraId="24B2F017">
      <w:pPr>
        <w:pStyle w:val="43"/>
        <w:widowControl w:val="0"/>
        <w:wordWrap w:val="0"/>
        <w:adjustRightInd w:val="0"/>
        <w:snapToGrid w:val="0"/>
        <w:spacing w:line="440" w:lineRule="exact"/>
        <w:jc w:val="center"/>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年</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月</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日</w:t>
      </w:r>
    </w:p>
    <w:p w14:paraId="558D4B99">
      <w:pPr>
        <w:pStyle w:val="43"/>
        <w:widowControl w:val="0"/>
        <w:wordWrap w:val="0"/>
        <w:adjustRightInd w:val="0"/>
        <w:snapToGrid w:val="0"/>
        <w:spacing w:line="440" w:lineRule="exact"/>
        <w:jc w:val="center"/>
        <w:rPr>
          <w:rFonts w:hint="eastAsia" w:ascii="Times New Roman"/>
          <w:snapToGrid w:val="0"/>
          <w:color w:val="auto"/>
          <w:sz w:val="24"/>
          <w:szCs w:val="24"/>
          <w:highlight w:val="none"/>
        </w:rPr>
      </w:pPr>
    </w:p>
    <w:p w14:paraId="3C1F0869">
      <w:pPr>
        <w:pStyle w:val="43"/>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1"/>
          <w:szCs w:val="21"/>
          <w:highlight w:val="none"/>
        </w:rPr>
        <w:t>说明：《联合体协议书》由委托代理人签字或盖章的，应附法定代表人签字或盖章的授权委托书。</w:t>
      </w:r>
    </w:p>
    <w:p w14:paraId="32E697EB">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hint="eastAsia" w:ascii="Times New Roman"/>
          <w:b/>
          <w:snapToGrid w:val="0"/>
          <w:color w:val="auto"/>
          <w:szCs w:val="22"/>
          <w:highlight w:val="none"/>
        </w:rPr>
      </w:pPr>
      <w:r>
        <w:rPr>
          <w:rFonts w:hint="eastAsia" w:hAnsi="宋体" w:cs="宋体"/>
          <w:b/>
          <w:bCs/>
          <w:snapToGrid w:val="0"/>
          <w:color w:val="auto"/>
          <w:kern w:val="0"/>
          <w:szCs w:val="24"/>
          <w:highlight w:val="none"/>
        </w:rPr>
        <w:br w:type="page"/>
      </w:r>
      <w:bookmarkEnd w:id="649"/>
      <w:bookmarkEnd w:id="650"/>
      <w:bookmarkEnd w:id="651"/>
      <w:bookmarkEnd w:id="652"/>
      <w:bookmarkEnd w:id="653"/>
      <w:bookmarkEnd w:id="654"/>
      <w:bookmarkEnd w:id="655"/>
      <w:bookmarkEnd w:id="656"/>
      <w:bookmarkEnd w:id="657"/>
      <w:bookmarkStart w:id="664" w:name="_Toc13849"/>
      <w:bookmarkStart w:id="665" w:name="_Toc32388"/>
      <w:bookmarkStart w:id="666" w:name="_Toc18655"/>
      <w:r>
        <w:rPr>
          <w:rFonts w:hint="eastAsia" w:ascii="Times New Roman"/>
          <w:b/>
          <w:snapToGrid w:val="0"/>
          <w:color w:val="auto"/>
          <w:szCs w:val="22"/>
          <w:highlight w:val="none"/>
        </w:rPr>
        <w:t>格式七 投标人基本情况表</w:t>
      </w:r>
      <w:bookmarkEnd w:id="664"/>
      <w:bookmarkEnd w:id="665"/>
      <w:bookmarkEnd w:id="666"/>
    </w:p>
    <w:p w14:paraId="1A1682C9">
      <w:pPr>
        <w:pStyle w:val="43"/>
        <w:widowControl w:val="0"/>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投标人基本情况表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50BF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41781B8">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投标人名称</w:t>
            </w:r>
          </w:p>
        </w:tc>
        <w:tc>
          <w:tcPr>
            <w:tcW w:w="7020" w:type="dxa"/>
            <w:gridSpan w:val="8"/>
            <w:noWrap w:val="0"/>
            <w:vAlign w:val="center"/>
          </w:tcPr>
          <w:p w14:paraId="424DC8FE">
            <w:pPr>
              <w:pStyle w:val="52"/>
              <w:wordWrap w:val="0"/>
              <w:adjustRightInd w:val="0"/>
              <w:snapToGrid w:val="0"/>
              <w:jc w:val="center"/>
              <w:rPr>
                <w:snapToGrid w:val="0"/>
                <w:color w:val="auto"/>
                <w:kern w:val="0"/>
                <w:szCs w:val="21"/>
                <w:highlight w:val="none"/>
              </w:rPr>
            </w:pPr>
          </w:p>
        </w:tc>
      </w:tr>
      <w:tr w14:paraId="30DC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4B69233F">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注册地址</w:t>
            </w:r>
          </w:p>
        </w:tc>
        <w:tc>
          <w:tcPr>
            <w:tcW w:w="3389" w:type="dxa"/>
            <w:gridSpan w:val="3"/>
            <w:noWrap w:val="0"/>
            <w:vAlign w:val="center"/>
          </w:tcPr>
          <w:p w14:paraId="58930C4E">
            <w:pPr>
              <w:pStyle w:val="52"/>
              <w:wordWrap w:val="0"/>
              <w:adjustRightInd w:val="0"/>
              <w:snapToGrid w:val="0"/>
              <w:jc w:val="center"/>
              <w:rPr>
                <w:snapToGrid w:val="0"/>
                <w:color w:val="auto"/>
                <w:kern w:val="0"/>
                <w:szCs w:val="21"/>
                <w:highlight w:val="none"/>
              </w:rPr>
            </w:pPr>
          </w:p>
        </w:tc>
        <w:tc>
          <w:tcPr>
            <w:tcW w:w="1246" w:type="dxa"/>
            <w:gridSpan w:val="2"/>
            <w:noWrap w:val="0"/>
            <w:vAlign w:val="center"/>
          </w:tcPr>
          <w:p w14:paraId="29E99A20">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邮政编码</w:t>
            </w:r>
          </w:p>
        </w:tc>
        <w:tc>
          <w:tcPr>
            <w:tcW w:w="2385" w:type="dxa"/>
            <w:gridSpan w:val="3"/>
            <w:noWrap w:val="0"/>
            <w:vAlign w:val="center"/>
          </w:tcPr>
          <w:p w14:paraId="5EF57E18">
            <w:pPr>
              <w:pStyle w:val="52"/>
              <w:wordWrap w:val="0"/>
              <w:adjustRightInd w:val="0"/>
              <w:snapToGrid w:val="0"/>
              <w:jc w:val="center"/>
              <w:rPr>
                <w:snapToGrid w:val="0"/>
                <w:color w:val="auto"/>
                <w:kern w:val="0"/>
                <w:szCs w:val="21"/>
                <w:highlight w:val="none"/>
              </w:rPr>
            </w:pPr>
          </w:p>
        </w:tc>
      </w:tr>
      <w:tr w14:paraId="4109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14:paraId="5B6C8B7F">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联系方式</w:t>
            </w:r>
          </w:p>
        </w:tc>
        <w:tc>
          <w:tcPr>
            <w:tcW w:w="897" w:type="dxa"/>
            <w:noWrap w:val="0"/>
            <w:vAlign w:val="center"/>
          </w:tcPr>
          <w:p w14:paraId="57FD180F">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联系人</w:t>
            </w:r>
          </w:p>
        </w:tc>
        <w:tc>
          <w:tcPr>
            <w:tcW w:w="2492" w:type="dxa"/>
            <w:gridSpan w:val="2"/>
            <w:noWrap w:val="0"/>
            <w:vAlign w:val="center"/>
          </w:tcPr>
          <w:p w14:paraId="51B54C40">
            <w:pPr>
              <w:pStyle w:val="52"/>
              <w:wordWrap w:val="0"/>
              <w:adjustRightInd w:val="0"/>
              <w:snapToGrid w:val="0"/>
              <w:jc w:val="center"/>
              <w:rPr>
                <w:snapToGrid w:val="0"/>
                <w:color w:val="auto"/>
                <w:kern w:val="0"/>
                <w:szCs w:val="21"/>
                <w:highlight w:val="none"/>
              </w:rPr>
            </w:pPr>
          </w:p>
        </w:tc>
        <w:tc>
          <w:tcPr>
            <w:tcW w:w="1246" w:type="dxa"/>
            <w:gridSpan w:val="2"/>
            <w:noWrap w:val="0"/>
            <w:vAlign w:val="center"/>
          </w:tcPr>
          <w:p w14:paraId="5A706BC3">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电  话</w:t>
            </w:r>
          </w:p>
        </w:tc>
        <w:tc>
          <w:tcPr>
            <w:tcW w:w="2385" w:type="dxa"/>
            <w:gridSpan w:val="3"/>
            <w:noWrap w:val="0"/>
            <w:vAlign w:val="center"/>
          </w:tcPr>
          <w:p w14:paraId="57AE8E91">
            <w:pPr>
              <w:pStyle w:val="52"/>
              <w:wordWrap w:val="0"/>
              <w:adjustRightInd w:val="0"/>
              <w:snapToGrid w:val="0"/>
              <w:jc w:val="center"/>
              <w:rPr>
                <w:snapToGrid w:val="0"/>
                <w:color w:val="auto"/>
                <w:kern w:val="0"/>
                <w:szCs w:val="21"/>
                <w:highlight w:val="none"/>
              </w:rPr>
            </w:pPr>
          </w:p>
        </w:tc>
      </w:tr>
      <w:tr w14:paraId="7DAE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14:paraId="7CD1D149">
            <w:pPr>
              <w:pStyle w:val="52"/>
              <w:wordWrap w:val="0"/>
              <w:adjustRightInd w:val="0"/>
              <w:snapToGrid w:val="0"/>
              <w:jc w:val="center"/>
              <w:rPr>
                <w:snapToGrid w:val="0"/>
                <w:color w:val="auto"/>
                <w:kern w:val="0"/>
                <w:szCs w:val="21"/>
                <w:highlight w:val="none"/>
              </w:rPr>
            </w:pPr>
          </w:p>
        </w:tc>
        <w:tc>
          <w:tcPr>
            <w:tcW w:w="897" w:type="dxa"/>
            <w:noWrap w:val="0"/>
            <w:vAlign w:val="center"/>
          </w:tcPr>
          <w:p w14:paraId="44E531BA">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传  真</w:t>
            </w:r>
          </w:p>
        </w:tc>
        <w:tc>
          <w:tcPr>
            <w:tcW w:w="2492" w:type="dxa"/>
            <w:gridSpan w:val="2"/>
            <w:noWrap w:val="0"/>
            <w:vAlign w:val="center"/>
          </w:tcPr>
          <w:p w14:paraId="190EFD22">
            <w:pPr>
              <w:pStyle w:val="52"/>
              <w:wordWrap w:val="0"/>
              <w:adjustRightInd w:val="0"/>
              <w:snapToGrid w:val="0"/>
              <w:jc w:val="center"/>
              <w:rPr>
                <w:snapToGrid w:val="0"/>
                <w:color w:val="auto"/>
                <w:kern w:val="0"/>
                <w:szCs w:val="21"/>
                <w:highlight w:val="none"/>
              </w:rPr>
            </w:pPr>
          </w:p>
        </w:tc>
        <w:tc>
          <w:tcPr>
            <w:tcW w:w="1246" w:type="dxa"/>
            <w:gridSpan w:val="2"/>
            <w:noWrap w:val="0"/>
            <w:vAlign w:val="center"/>
          </w:tcPr>
          <w:p w14:paraId="6312193D">
            <w:pPr>
              <w:pStyle w:val="52"/>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电子邮箱</w:t>
            </w:r>
          </w:p>
        </w:tc>
        <w:tc>
          <w:tcPr>
            <w:tcW w:w="2385" w:type="dxa"/>
            <w:gridSpan w:val="3"/>
            <w:noWrap w:val="0"/>
            <w:vAlign w:val="center"/>
          </w:tcPr>
          <w:p w14:paraId="56CABCE4">
            <w:pPr>
              <w:pStyle w:val="52"/>
              <w:wordWrap w:val="0"/>
              <w:adjustRightInd w:val="0"/>
              <w:snapToGrid w:val="0"/>
              <w:jc w:val="center"/>
              <w:rPr>
                <w:snapToGrid w:val="0"/>
                <w:color w:val="auto"/>
                <w:kern w:val="0"/>
                <w:szCs w:val="21"/>
                <w:highlight w:val="none"/>
              </w:rPr>
            </w:pPr>
          </w:p>
        </w:tc>
      </w:tr>
      <w:tr w14:paraId="0822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6C1FF4E2">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法定代表人</w:t>
            </w:r>
          </w:p>
        </w:tc>
        <w:tc>
          <w:tcPr>
            <w:tcW w:w="897" w:type="dxa"/>
            <w:noWrap w:val="0"/>
            <w:vAlign w:val="center"/>
          </w:tcPr>
          <w:p w14:paraId="6AC1D5FB">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姓名</w:t>
            </w:r>
          </w:p>
        </w:tc>
        <w:tc>
          <w:tcPr>
            <w:tcW w:w="1689" w:type="dxa"/>
            <w:noWrap w:val="0"/>
            <w:vAlign w:val="center"/>
          </w:tcPr>
          <w:p w14:paraId="2EB67307">
            <w:pPr>
              <w:pStyle w:val="52"/>
              <w:wordWrap w:val="0"/>
              <w:adjustRightInd w:val="0"/>
              <w:snapToGrid w:val="0"/>
              <w:jc w:val="center"/>
              <w:rPr>
                <w:snapToGrid w:val="0"/>
                <w:color w:val="auto"/>
                <w:kern w:val="0"/>
                <w:szCs w:val="21"/>
                <w:highlight w:val="none"/>
              </w:rPr>
            </w:pPr>
          </w:p>
        </w:tc>
        <w:tc>
          <w:tcPr>
            <w:tcW w:w="1089" w:type="dxa"/>
            <w:gridSpan w:val="2"/>
            <w:noWrap w:val="0"/>
            <w:vAlign w:val="center"/>
          </w:tcPr>
          <w:p w14:paraId="3FE159B9">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技术职称</w:t>
            </w:r>
          </w:p>
        </w:tc>
        <w:tc>
          <w:tcPr>
            <w:tcW w:w="1220" w:type="dxa"/>
            <w:gridSpan w:val="2"/>
            <w:noWrap w:val="0"/>
            <w:vAlign w:val="center"/>
          </w:tcPr>
          <w:p w14:paraId="2C0B669B">
            <w:pPr>
              <w:pStyle w:val="52"/>
              <w:wordWrap w:val="0"/>
              <w:adjustRightInd w:val="0"/>
              <w:snapToGrid w:val="0"/>
              <w:jc w:val="center"/>
              <w:rPr>
                <w:snapToGrid w:val="0"/>
                <w:color w:val="auto"/>
                <w:kern w:val="0"/>
                <w:szCs w:val="21"/>
                <w:highlight w:val="none"/>
              </w:rPr>
            </w:pPr>
          </w:p>
        </w:tc>
        <w:tc>
          <w:tcPr>
            <w:tcW w:w="709" w:type="dxa"/>
            <w:noWrap w:val="0"/>
            <w:vAlign w:val="center"/>
          </w:tcPr>
          <w:p w14:paraId="4E77A572">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1416" w:type="dxa"/>
            <w:noWrap w:val="0"/>
            <w:vAlign w:val="center"/>
          </w:tcPr>
          <w:p w14:paraId="339DE36E">
            <w:pPr>
              <w:pStyle w:val="52"/>
              <w:wordWrap w:val="0"/>
              <w:adjustRightInd w:val="0"/>
              <w:snapToGrid w:val="0"/>
              <w:jc w:val="center"/>
              <w:rPr>
                <w:snapToGrid w:val="0"/>
                <w:color w:val="auto"/>
                <w:kern w:val="0"/>
                <w:szCs w:val="21"/>
                <w:highlight w:val="none"/>
              </w:rPr>
            </w:pPr>
          </w:p>
        </w:tc>
      </w:tr>
      <w:tr w14:paraId="4AFA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06913CB1">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技术负责人</w:t>
            </w:r>
          </w:p>
        </w:tc>
        <w:tc>
          <w:tcPr>
            <w:tcW w:w="897" w:type="dxa"/>
            <w:noWrap w:val="0"/>
            <w:vAlign w:val="center"/>
          </w:tcPr>
          <w:p w14:paraId="083899E6">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姓名</w:t>
            </w:r>
          </w:p>
        </w:tc>
        <w:tc>
          <w:tcPr>
            <w:tcW w:w="1689" w:type="dxa"/>
            <w:noWrap w:val="0"/>
            <w:vAlign w:val="center"/>
          </w:tcPr>
          <w:p w14:paraId="49CED6BD">
            <w:pPr>
              <w:pStyle w:val="52"/>
              <w:wordWrap w:val="0"/>
              <w:adjustRightInd w:val="0"/>
              <w:snapToGrid w:val="0"/>
              <w:jc w:val="center"/>
              <w:rPr>
                <w:snapToGrid w:val="0"/>
                <w:color w:val="auto"/>
                <w:kern w:val="0"/>
                <w:szCs w:val="21"/>
                <w:highlight w:val="none"/>
              </w:rPr>
            </w:pPr>
          </w:p>
        </w:tc>
        <w:tc>
          <w:tcPr>
            <w:tcW w:w="1089" w:type="dxa"/>
            <w:gridSpan w:val="2"/>
            <w:noWrap w:val="0"/>
            <w:vAlign w:val="center"/>
          </w:tcPr>
          <w:p w14:paraId="3CA5521E">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技术职称</w:t>
            </w:r>
          </w:p>
        </w:tc>
        <w:tc>
          <w:tcPr>
            <w:tcW w:w="1220" w:type="dxa"/>
            <w:gridSpan w:val="2"/>
            <w:noWrap w:val="0"/>
            <w:vAlign w:val="center"/>
          </w:tcPr>
          <w:p w14:paraId="221934F9">
            <w:pPr>
              <w:pStyle w:val="52"/>
              <w:wordWrap w:val="0"/>
              <w:adjustRightInd w:val="0"/>
              <w:snapToGrid w:val="0"/>
              <w:jc w:val="center"/>
              <w:rPr>
                <w:snapToGrid w:val="0"/>
                <w:color w:val="auto"/>
                <w:kern w:val="0"/>
                <w:szCs w:val="21"/>
                <w:highlight w:val="none"/>
              </w:rPr>
            </w:pPr>
          </w:p>
        </w:tc>
        <w:tc>
          <w:tcPr>
            <w:tcW w:w="709" w:type="dxa"/>
            <w:noWrap w:val="0"/>
            <w:vAlign w:val="center"/>
          </w:tcPr>
          <w:p w14:paraId="2BCA92BA">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1416" w:type="dxa"/>
            <w:noWrap w:val="0"/>
            <w:vAlign w:val="center"/>
          </w:tcPr>
          <w:p w14:paraId="1A65A7DA">
            <w:pPr>
              <w:pStyle w:val="52"/>
              <w:wordWrap w:val="0"/>
              <w:adjustRightInd w:val="0"/>
              <w:snapToGrid w:val="0"/>
              <w:jc w:val="center"/>
              <w:rPr>
                <w:snapToGrid w:val="0"/>
                <w:color w:val="auto"/>
                <w:kern w:val="0"/>
                <w:szCs w:val="21"/>
                <w:highlight w:val="none"/>
              </w:rPr>
            </w:pPr>
          </w:p>
        </w:tc>
      </w:tr>
      <w:tr w14:paraId="5C18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7E09635E">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成立</w:t>
            </w:r>
            <w:r>
              <w:rPr>
                <w:rFonts w:hint="eastAsia"/>
                <w:snapToGrid w:val="0"/>
                <w:color w:val="auto"/>
                <w:kern w:val="0"/>
                <w:szCs w:val="21"/>
                <w:highlight w:val="none"/>
              </w:rPr>
              <w:t>日期</w:t>
            </w:r>
          </w:p>
        </w:tc>
        <w:tc>
          <w:tcPr>
            <w:tcW w:w="2586" w:type="dxa"/>
            <w:gridSpan w:val="2"/>
            <w:noWrap w:val="0"/>
            <w:vAlign w:val="center"/>
          </w:tcPr>
          <w:p w14:paraId="241C5B02">
            <w:pPr>
              <w:pStyle w:val="52"/>
              <w:wordWrap w:val="0"/>
              <w:adjustRightInd w:val="0"/>
              <w:snapToGrid w:val="0"/>
              <w:jc w:val="center"/>
              <w:rPr>
                <w:snapToGrid w:val="0"/>
                <w:color w:val="auto"/>
                <w:kern w:val="0"/>
                <w:szCs w:val="21"/>
                <w:highlight w:val="none"/>
              </w:rPr>
            </w:pPr>
          </w:p>
        </w:tc>
        <w:tc>
          <w:tcPr>
            <w:tcW w:w="4434" w:type="dxa"/>
            <w:gridSpan w:val="6"/>
            <w:noWrap w:val="0"/>
            <w:vAlign w:val="center"/>
          </w:tcPr>
          <w:p w14:paraId="499A23EE">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员工总人数</w:t>
            </w:r>
            <w:r>
              <w:rPr>
                <w:rFonts w:hint="eastAsia"/>
                <w:snapToGrid w:val="0"/>
                <w:color w:val="auto"/>
                <w:kern w:val="0"/>
                <w:szCs w:val="21"/>
                <w:highlight w:val="none"/>
              </w:rPr>
              <w:t>（个）</w:t>
            </w:r>
            <w:r>
              <w:rPr>
                <w:snapToGrid w:val="0"/>
                <w:color w:val="auto"/>
                <w:kern w:val="0"/>
                <w:szCs w:val="21"/>
                <w:highlight w:val="none"/>
              </w:rPr>
              <w:t>：</w:t>
            </w:r>
          </w:p>
        </w:tc>
      </w:tr>
      <w:tr w14:paraId="3680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03A44DAF">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企业资质</w:t>
            </w:r>
          </w:p>
          <w:p w14:paraId="5BFCE009">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类型和等级</w:t>
            </w:r>
          </w:p>
        </w:tc>
        <w:tc>
          <w:tcPr>
            <w:tcW w:w="2586" w:type="dxa"/>
            <w:gridSpan w:val="2"/>
            <w:noWrap w:val="0"/>
            <w:vAlign w:val="center"/>
          </w:tcPr>
          <w:p w14:paraId="0126A256">
            <w:pPr>
              <w:pStyle w:val="52"/>
              <w:wordWrap w:val="0"/>
              <w:adjustRightInd w:val="0"/>
              <w:snapToGrid w:val="0"/>
              <w:jc w:val="left"/>
              <w:rPr>
                <w:rFonts w:hint="eastAsia"/>
                <w:snapToGrid w:val="0"/>
                <w:color w:val="auto"/>
                <w:kern w:val="0"/>
                <w:szCs w:val="21"/>
                <w:highlight w:val="none"/>
              </w:rPr>
            </w:pPr>
          </w:p>
        </w:tc>
        <w:tc>
          <w:tcPr>
            <w:tcW w:w="1089" w:type="dxa"/>
            <w:gridSpan w:val="2"/>
            <w:vMerge w:val="restart"/>
            <w:noWrap w:val="0"/>
            <w:vAlign w:val="center"/>
          </w:tcPr>
          <w:p w14:paraId="4B1863DD">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其中</w:t>
            </w:r>
          </w:p>
        </w:tc>
        <w:tc>
          <w:tcPr>
            <w:tcW w:w="1929" w:type="dxa"/>
            <w:gridSpan w:val="3"/>
            <w:noWrap w:val="0"/>
            <w:vAlign w:val="center"/>
          </w:tcPr>
          <w:p w14:paraId="65FEE660">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各类注册人员</w:t>
            </w:r>
          </w:p>
        </w:tc>
        <w:tc>
          <w:tcPr>
            <w:tcW w:w="1416" w:type="dxa"/>
            <w:noWrap w:val="0"/>
            <w:vAlign w:val="center"/>
          </w:tcPr>
          <w:p w14:paraId="5FA4DEF3">
            <w:pPr>
              <w:pStyle w:val="52"/>
              <w:wordWrap w:val="0"/>
              <w:adjustRightInd w:val="0"/>
              <w:snapToGrid w:val="0"/>
              <w:jc w:val="center"/>
              <w:rPr>
                <w:snapToGrid w:val="0"/>
                <w:color w:val="auto"/>
                <w:kern w:val="0"/>
                <w:szCs w:val="21"/>
                <w:highlight w:val="none"/>
              </w:rPr>
            </w:pPr>
          </w:p>
        </w:tc>
      </w:tr>
      <w:tr w14:paraId="1DB5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05A3326C">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营业执照号</w:t>
            </w:r>
          </w:p>
        </w:tc>
        <w:tc>
          <w:tcPr>
            <w:tcW w:w="2586" w:type="dxa"/>
            <w:gridSpan w:val="2"/>
            <w:noWrap w:val="0"/>
            <w:vAlign w:val="center"/>
          </w:tcPr>
          <w:p w14:paraId="2786019B">
            <w:pPr>
              <w:pStyle w:val="52"/>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37BDEC0A">
            <w:pPr>
              <w:pStyle w:val="52"/>
              <w:wordWrap w:val="0"/>
              <w:adjustRightInd w:val="0"/>
              <w:snapToGrid w:val="0"/>
              <w:jc w:val="center"/>
              <w:rPr>
                <w:snapToGrid w:val="0"/>
                <w:color w:val="auto"/>
                <w:kern w:val="0"/>
                <w:szCs w:val="21"/>
                <w:highlight w:val="none"/>
              </w:rPr>
            </w:pPr>
          </w:p>
        </w:tc>
        <w:tc>
          <w:tcPr>
            <w:tcW w:w="1929" w:type="dxa"/>
            <w:gridSpan w:val="3"/>
            <w:noWrap w:val="0"/>
            <w:vAlign w:val="center"/>
          </w:tcPr>
          <w:p w14:paraId="2375937B">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高级职称人员</w:t>
            </w:r>
          </w:p>
        </w:tc>
        <w:tc>
          <w:tcPr>
            <w:tcW w:w="1416" w:type="dxa"/>
            <w:noWrap w:val="0"/>
            <w:vAlign w:val="center"/>
          </w:tcPr>
          <w:p w14:paraId="05A09649">
            <w:pPr>
              <w:pStyle w:val="52"/>
              <w:wordWrap w:val="0"/>
              <w:adjustRightInd w:val="0"/>
              <w:snapToGrid w:val="0"/>
              <w:jc w:val="center"/>
              <w:rPr>
                <w:snapToGrid w:val="0"/>
                <w:color w:val="auto"/>
                <w:kern w:val="0"/>
                <w:szCs w:val="21"/>
                <w:highlight w:val="none"/>
              </w:rPr>
            </w:pPr>
          </w:p>
        </w:tc>
      </w:tr>
      <w:tr w14:paraId="7C75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28A8BBF9">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注册资金</w:t>
            </w:r>
          </w:p>
        </w:tc>
        <w:tc>
          <w:tcPr>
            <w:tcW w:w="2586" w:type="dxa"/>
            <w:gridSpan w:val="2"/>
            <w:noWrap w:val="0"/>
            <w:vAlign w:val="center"/>
          </w:tcPr>
          <w:p w14:paraId="6E461919">
            <w:pPr>
              <w:pStyle w:val="52"/>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6FDD46CF">
            <w:pPr>
              <w:pStyle w:val="52"/>
              <w:wordWrap w:val="0"/>
              <w:adjustRightInd w:val="0"/>
              <w:snapToGrid w:val="0"/>
              <w:jc w:val="center"/>
              <w:rPr>
                <w:snapToGrid w:val="0"/>
                <w:color w:val="auto"/>
                <w:kern w:val="0"/>
                <w:szCs w:val="21"/>
                <w:highlight w:val="none"/>
              </w:rPr>
            </w:pPr>
          </w:p>
        </w:tc>
        <w:tc>
          <w:tcPr>
            <w:tcW w:w="1929" w:type="dxa"/>
            <w:gridSpan w:val="3"/>
            <w:noWrap w:val="0"/>
            <w:vAlign w:val="center"/>
          </w:tcPr>
          <w:p w14:paraId="62DFE971">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中级职称人员</w:t>
            </w:r>
          </w:p>
        </w:tc>
        <w:tc>
          <w:tcPr>
            <w:tcW w:w="1416" w:type="dxa"/>
            <w:noWrap w:val="0"/>
            <w:vAlign w:val="center"/>
          </w:tcPr>
          <w:p w14:paraId="1AC9E515">
            <w:pPr>
              <w:pStyle w:val="52"/>
              <w:wordWrap w:val="0"/>
              <w:adjustRightInd w:val="0"/>
              <w:snapToGrid w:val="0"/>
              <w:jc w:val="center"/>
              <w:rPr>
                <w:snapToGrid w:val="0"/>
                <w:color w:val="auto"/>
                <w:kern w:val="0"/>
                <w:szCs w:val="21"/>
                <w:highlight w:val="none"/>
              </w:rPr>
            </w:pPr>
          </w:p>
        </w:tc>
      </w:tr>
      <w:tr w14:paraId="4947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11C67384">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基本账户</w:t>
            </w:r>
          </w:p>
          <w:p w14:paraId="719D19C7">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开户银行</w:t>
            </w:r>
          </w:p>
        </w:tc>
        <w:tc>
          <w:tcPr>
            <w:tcW w:w="2586" w:type="dxa"/>
            <w:gridSpan w:val="2"/>
            <w:noWrap w:val="0"/>
            <w:vAlign w:val="center"/>
          </w:tcPr>
          <w:p w14:paraId="0AECBADB">
            <w:pPr>
              <w:pStyle w:val="52"/>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20B7C7F2">
            <w:pPr>
              <w:pStyle w:val="52"/>
              <w:wordWrap w:val="0"/>
              <w:adjustRightInd w:val="0"/>
              <w:snapToGrid w:val="0"/>
              <w:jc w:val="center"/>
              <w:rPr>
                <w:snapToGrid w:val="0"/>
                <w:color w:val="auto"/>
                <w:kern w:val="0"/>
                <w:szCs w:val="21"/>
                <w:highlight w:val="none"/>
              </w:rPr>
            </w:pPr>
          </w:p>
        </w:tc>
        <w:tc>
          <w:tcPr>
            <w:tcW w:w="1929" w:type="dxa"/>
            <w:gridSpan w:val="3"/>
            <w:noWrap w:val="0"/>
            <w:vAlign w:val="center"/>
          </w:tcPr>
          <w:p w14:paraId="58E8D3C0">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初级职称人员</w:t>
            </w:r>
          </w:p>
        </w:tc>
        <w:tc>
          <w:tcPr>
            <w:tcW w:w="1416" w:type="dxa"/>
            <w:noWrap w:val="0"/>
            <w:vAlign w:val="center"/>
          </w:tcPr>
          <w:p w14:paraId="63EDAEDC">
            <w:pPr>
              <w:pStyle w:val="52"/>
              <w:wordWrap w:val="0"/>
              <w:adjustRightInd w:val="0"/>
              <w:snapToGrid w:val="0"/>
              <w:jc w:val="center"/>
              <w:rPr>
                <w:snapToGrid w:val="0"/>
                <w:color w:val="auto"/>
                <w:kern w:val="0"/>
                <w:szCs w:val="21"/>
                <w:highlight w:val="none"/>
              </w:rPr>
            </w:pPr>
          </w:p>
        </w:tc>
      </w:tr>
      <w:tr w14:paraId="0E8D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4532262F">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基本账户</w:t>
            </w:r>
          </w:p>
          <w:p w14:paraId="3F6007D2">
            <w:pPr>
              <w:pStyle w:val="52"/>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银行</w:t>
            </w:r>
            <w:r>
              <w:rPr>
                <w:snapToGrid w:val="0"/>
                <w:color w:val="auto"/>
                <w:kern w:val="0"/>
                <w:szCs w:val="21"/>
                <w:highlight w:val="none"/>
              </w:rPr>
              <w:t>账号</w:t>
            </w:r>
          </w:p>
        </w:tc>
        <w:tc>
          <w:tcPr>
            <w:tcW w:w="2586" w:type="dxa"/>
            <w:gridSpan w:val="2"/>
            <w:noWrap w:val="0"/>
            <w:vAlign w:val="center"/>
          </w:tcPr>
          <w:p w14:paraId="277DC1F8">
            <w:pPr>
              <w:pStyle w:val="52"/>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741E820E">
            <w:pPr>
              <w:pStyle w:val="52"/>
              <w:wordWrap w:val="0"/>
              <w:adjustRightInd w:val="0"/>
              <w:snapToGrid w:val="0"/>
              <w:jc w:val="center"/>
              <w:rPr>
                <w:snapToGrid w:val="0"/>
                <w:color w:val="auto"/>
                <w:kern w:val="0"/>
                <w:szCs w:val="21"/>
                <w:highlight w:val="none"/>
              </w:rPr>
            </w:pPr>
          </w:p>
        </w:tc>
        <w:tc>
          <w:tcPr>
            <w:tcW w:w="1929" w:type="dxa"/>
            <w:gridSpan w:val="3"/>
            <w:noWrap w:val="0"/>
            <w:vAlign w:val="center"/>
          </w:tcPr>
          <w:p w14:paraId="31C8641C">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技术员</w:t>
            </w:r>
          </w:p>
        </w:tc>
        <w:tc>
          <w:tcPr>
            <w:tcW w:w="1416" w:type="dxa"/>
            <w:noWrap w:val="0"/>
            <w:vAlign w:val="center"/>
          </w:tcPr>
          <w:p w14:paraId="505F1281">
            <w:pPr>
              <w:pStyle w:val="52"/>
              <w:wordWrap w:val="0"/>
              <w:adjustRightInd w:val="0"/>
              <w:snapToGrid w:val="0"/>
              <w:jc w:val="center"/>
              <w:rPr>
                <w:snapToGrid w:val="0"/>
                <w:color w:val="auto"/>
                <w:kern w:val="0"/>
                <w:szCs w:val="21"/>
                <w:highlight w:val="none"/>
              </w:rPr>
            </w:pPr>
          </w:p>
        </w:tc>
      </w:tr>
      <w:tr w14:paraId="02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1485" w:type="dxa"/>
            <w:noWrap w:val="0"/>
            <w:vAlign w:val="center"/>
          </w:tcPr>
          <w:p w14:paraId="7149862E">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经营范围</w:t>
            </w:r>
          </w:p>
        </w:tc>
        <w:tc>
          <w:tcPr>
            <w:tcW w:w="7020" w:type="dxa"/>
            <w:gridSpan w:val="8"/>
            <w:noWrap w:val="0"/>
            <w:vAlign w:val="center"/>
          </w:tcPr>
          <w:p w14:paraId="29641E9C">
            <w:pPr>
              <w:pStyle w:val="52"/>
              <w:wordWrap w:val="0"/>
              <w:adjustRightInd w:val="0"/>
              <w:snapToGrid w:val="0"/>
              <w:jc w:val="center"/>
              <w:rPr>
                <w:snapToGrid w:val="0"/>
                <w:color w:val="auto"/>
                <w:kern w:val="0"/>
                <w:szCs w:val="21"/>
                <w:highlight w:val="none"/>
              </w:rPr>
            </w:pPr>
          </w:p>
        </w:tc>
      </w:tr>
      <w:tr w14:paraId="5A1A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exact"/>
          <w:jc w:val="center"/>
        </w:trPr>
        <w:tc>
          <w:tcPr>
            <w:tcW w:w="1485" w:type="dxa"/>
            <w:noWrap w:val="0"/>
            <w:vAlign w:val="center"/>
          </w:tcPr>
          <w:p w14:paraId="3122AF11">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关联企业情况</w:t>
            </w:r>
          </w:p>
        </w:tc>
        <w:tc>
          <w:tcPr>
            <w:tcW w:w="7020" w:type="dxa"/>
            <w:gridSpan w:val="8"/>
            <w:noWrap w:val="0"/>
            <w:vAlign w:val="center"/>
          </w:tcPr>
          <w:p w14:paraId="4C2C23D1">
            <w:pPr>
              <w:pStyle w:val="52"/>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包括但不限于与投标人存在以下关系的不同单位：</w:t>
            </w:r>
          </w:p>
          <w:p w14:paraId="38FD78D0">
            <w:pPr>
              <w:pStyle w:val="52"/>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1．法定代表人为同一人的。</w:t>
            </w:r>
          </w:p>
          <w:p w14:paraId="23511D3A">
            <w:pPr>
              <w:pStyle w:val="52"/>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2．存在控股、管理关系的。</w:t>
            </w:r>
          </w:p>
          <w:p w14:paraId="1F1A57E3">
            <w:pPr>
              <w:pStyle w:val="52"/>
              <w:wordWrap w:val="0"/>
              <w:adjustRightInd w:val="0"/>
              <w:snapToGrid w:val="0"/>
              <w:jc w:val="left"/>
              <w:rPr>
                <w:rFonts w:hint="eastAsia"/>
                <w:snapToGrid w:val="0"/>
                <w:color w:val="auto"/>
                <w:kern w:val="0"/>
                <w:szCs w:val="21"/>
                <w:highlight w:val="none"/>
              </w:rPr>
            </w:pPr>
            <w:r>
              <w:rPr>
                <w:rFonts w:hint="eastAsia"/>
                <w:snapToGrid w:val="0"/>
                <w:color w:val="auto"/>
                <w:kern w:val="0"/>
                <w:szCs w:val="21"/>
                <w:highlight w:val="none"/>
              </w:rPr>
              <w:t>3．主要人员相互任职的。</w:t>
            </w:r>
          </w:p>
        </w:tc>
      </w:tr>
      <w:tr w14:paraId="4AE4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1485" w:type="dxa"/>
            <w:noWrap w:val="0"/>
            <w:vAlign w:val="center"/>
          </w:tcPr>
          <w:p w14:paraId="4655FE79">
            <w:pPr>
              <w:pStyle w:val="52"/>
              <w:wordWrap w:val="0"/>
              <w:adjustRightInd w:val="0"/>
              <w:snapToGrid w:val="0"/>
              <w:jc w:val="center"/>
              <w:rPr>
                <w:snapToGrid w:val="0"/>
                <w:color w:val="auto"/>
                <w:kern w:val="0"/>
                <w:szCs w:val="21"/>
                <w:highlight w:val="none"/>
              </w:rPr>
            </w:pPr>
            <w:r>
              <w:rPr>
                <w:snapToGrid w:val="0"/>
                <w:color w:val="auto"/>
                <w:kern w:val="0"/>
                <w:szCs w:val="21"/>
                <w:highlight w:val="none"/>
              </w:rPr>
              <w:t>备注</w:t>
            </w:r>
          </w:p>
        </w:tc>
        <w:tc>
          <w:tcPr>
            <w:tcW w:w="7020" w:type="dxa"/>
            <w:gridSpan w:val="8"/>
            <w:noWrap w:val="0"/>
            <w:vAlign w:val="center"/>
          </w:tcPr>
          <w:p w14:paraId="14F2D3AC">
            <w:pPr>
              <w:pStyle w:val="52"/>
              <w:wordWrap w:val="0"/>
              <w:adjustRightInd w:val="0"/>
              <w:snapToGrid w:val="0"/>
              <w:jc w:val="center"/>
              <w:rPr>
                <w:snapToGrid w:val="0"/>
                <w:color w:val="auto"/>
                <w:kern w:val="0"/>
                <w:szCs w:val="21"/>
                <w:highlight w:val="none"/>
              </w:rPr>
            </w:pPr>
          </w:p>
        </w:tc>
      </w:tr>
    </w:tbl>
    <w:p w14:paraId="13585654">
      <w:pPr>
        <w:pStyle w:val="52"/>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3711F8CF">
      <w:pPr>
        <w:pStyle w:val="52"/>
        <w:wordWrap w:val="0"/>
        <w:adjustRightInd w:val="0"/>
        <w:snapToGrid w:val="0"/>
        <w:spacing w:line="400" w:lineRule="exact"/>
        <w:ind w:firstLine="420" w:firstLineChars="200"/>
        <w:rPr>
          <w:rFonts w:hint="eastAsia" w:ascii="Times New Roman" w:hAnsi="Times New Roman" w:eastAsia="宋体" w:cs="Times New Roman"/>
          <w:snapToGrid w:val="0"/>
          <w:color w:val="auto"/>
          <w:kern w:val="0"/>
          <w:szCs w:val="21"/>
          <w:highlight w:val="none"/>
        </w:rPr>
      </w:pPr>
      <w:r>
        <w:rPr>
          <w:rFonts w:hint="eastAsia" w:ascii="Times New Roman" w:hAnsi="Times New Roman" w:eastAsia="宋体" w:cs="Times New Roman"/>
          <w:snapToGrid w:val="0"/>
          <w:color w:val="auto"/>
          <w:kern w:val="0"/>
          <w:szCs w:val="21"/>
          <w:highlight w:val="none"/>
        </w:rPr>
        <w:t>1．《投标人基本情况表》后应附以下资料：</w:t>
      </w:r>
    </w:p>
    <w:p w14:paraId="7D4BAC67">
      <w:pPr>
        <w:pStyle w:val="52"/>
        <w:wordWrap w:val="0"/>
        <w:adjustRightInd w:val="0"/>
        <w:snapToGrid w:val="0"/>
        <w:spacing w:line="400" w:lineRule="exact"/>
        <w:ind w:firstLine="420" w:firstLineChars="200"/>
        <w:rPr>
          <w:rFonts w:hint="eastAsia" w:ascii="Times New Roman" w:hAnsi="Times New Roman" w:eastAsia="宋体" w:cs="Times New Roman"/>
          <w:snapToGrid w:val="0"/>
          <w:color w:val="auto"/>
          <w:kern w:val="0"/>
          <w:szCs w:val="21"/>
          <w:highlight w:val="none"/>
        </w:rPr>
      </w:pPr>
      <w:r>
        <w:rPr>
          <w:rFonts w:hint="eastAsia" w:ascii="Times New Roman" w:hAnsi="Times New Roman" w:eastAsia="宋体" w:cs="Times New Roman"/>
          <w:snapToGrid w:val="0"/>
          <w:color w:val="auto"/>
          <w:kern w:val="0"/>
          <w:szCs w:val="21"/>
          <w:highlight w:val="none"/>
        </w:rPr>
        <w:t>（1）企业营业执照、资质证书的</w:t>
      </w:r>
      <w:r>
        <w:rPr>
          <w:rFonts w:hint="eastAsia" w:ascii="Times New Roman" w:hAnsi="Times New Roman" w:eastAsia="宋体" w:cs="Times New Roman"/>
          <w:snapToGrid w:val="0"/>
          <w:color w:val="auto"/>
          <w:kern w:val="0"/>
          <w:szCs w:val="21"/>
          <w:highlight w:val="none"/>
          <w:lang w:val="en-US" w:eastAsia="zh-CN"/>
        </w:rPr>
        <w:t>彩色</w:t>
      </w:r>
      <w:r>
        <w:rPr>
          <w:rFonts w:hint="eastAsia" w:ascii="Times New Roman" w:hAnsi="Times New Roman" w:eastAsia="宋体" w:cs="Times New Roman"/>
          <w:snapToGrid w:val="0"/>
          <w:color w:val="auto"/>
          <w:kern w:val="0"/>
          <w:szCs w:val="21"/>
          <w:highlight w:val="none"/>
        </w:rPr>
        <w:t>扫描件</w:t>
      </w:r>
      <w:r>
        <w:rPr>
          <w:rFonts w:hint="eastAsia" w:ascii="Times New Roman" w:cs="Times New Roman"/>
          <w:snapToGrid w:val="0"/>
          <w:color w:val="auto"/>
          <w:sz w:val="21"/>
          <w:szCs w:val="21"/>
          <w:highlight w:val="none"/>
        </w:rPr>
        <w:t>（</w:t>
      </w:r>
      <w:r>
        <w:rPr>
          <w:rFonts w:hint="eastAsia" w:ascii="Times New Roman" w:cs="Times New Roman"/>
          <w:b/>
          <w:bCs/>
          <w:snapToGrid w:val="0"/>
          <w:color w:val="auto"/>
          <w:sz w:val="21"/>
          <w:szCs w:val="21"/>
          <w:highlight w:val="none"/>
        </w:rPr>
        <w:t>因推行电子证照，企业的营业执照、资质证书等可以提供电子证照）</w:t>
      </w:r>
      <w:r>
        <w:rPr>
          <w:rFonts w:hint="eastAsia" w:ascii="Times New Roman" w:hAnsi="Times New Roman" w:eastAsia="宋体" w:cs="Times New Roman"/>
          <w:snapToGrid w:val="0"/>
          <w:color w:val="auto"/>
          <w:kern w:val="0"/>
          <w:szCs w:val="21"/>
          <w:highlight w:val="none"/>
        </w:rPr>
        <w:t>；</w:t>
      </w:r>
    </w:p>
    <w:p w14:paraId="5159FA61">
      <w:pPr>
        <w:pStyle w:val="52"/>
        <w:wordWrap w:val="0"/>
        <w:adjustRightInd w:val="0"/>
        <w:snapToGrid w:val="0"/>
        <w:spacing w:line="400" w:lineRule="exact"/>
        <w:ind w:firstLine="420" w:firstLineChars="200"/>
        <w:rPr>
          <w:rFonts w:hint="eastAsia" w:ascii="Times New Roman" w:hAnsi="Times New Roman" w:eastAsia="宋体" w:cs="Times New Roman"/>
          <w:snapToGrid w:val="0"/>
          <w:color w:val="auto"/>
          <w:kern w:val="0"/>
          <w:szCs w:val="21"/>
          <w:highlight w:val="none"/>
        </w:rPr>
      </w:pPr>
      <w:r>
        <w:rPr>
          <w:rFonts w:hint="eastAsia" w:ascii="Times New Roman" w:hAnsi="Times New Roman" w:eastAsia="宋体" w:cs="Times New Roman"/>
          <w:snapToGrid w:val="0"/>
          <w:color w:val="auto"/>
          <w:kern w:val="0"/>
          <w:szCs w:val="21"/>
          <w:highlight w:val="none"/>
        </w:rPr>
        <w:t>（2）“进粤企业和人员诚信信息登记平台”企业信息情况</w:t>
      </w:r>
      <w:r>
        <w:rPr>
          <w:rFonts w:hint="eastAsia" w:ascii="Times New Roman" w:hAnsi="Times New Roman" w:eastAsia="宋体" w:cs="Times New Roman"/>
          <w:snapToGrid w:val="0"/>
          <w:color w:val="auto"/>
          <w:kern w:val="0"/>
          <w:szCs w:val="21"/>
          <w:highlight w:val="none"/>
          <w:lang w:val="en-US" w:eastAsia="zh-CN"/>
        </w:rPr>
        <w:t>打印页</w:t>
      </w:r>
      <w:r>
        <w:rPr>
          <w:rFonts w:hint="eastAsia" w:ascii="Times New Roman" w:hAnsi="Times New Roman" w:eastAsia="宋体" w:cs="Times New Roman"/>
          <w:snapToGrid w:val="0"/>
          <w:color w:val="auto"/>
          <w:kern w:val="0"/>
          <w:szCs w:val="21"/>
          <w:highlight w:val="none"/>
        </w:rPr>
        <w:t>。（适用于省外企业）；</w:t>
      </w:r>
    </w:p>
    <w:p w14:paraId="113BED86">
      <w:pPr>
        <w:pStyle w:val="52"/>
        <w:wordWrap w:val="0"/>
        <w:adjustRightInd w:val="0"/>
        <w:snapToGrid w:val="0"/>
        <w:spacing w:line="400" w:lineRule="exact"/>
        <w:ind w:firstLine="420" w:firstLineChars="200"/>
        <w:rPr>
          <w:rFonts w:hint="eastAsia" w:ascii="Times New Roman" w:hAnsi="Times New Roman" w:eastAsia="宋体" w:cs="Times New Roman"/>
          <w:snapToGrid w:val="0"/>
          <w:color w:val="auto"/>
          <w:kern w:val="0"/>
          <w:szCs w:val="21"/>
          <w:highlight w:val="none"/>
        </w:rPr>
      </w:pPr>
      <w:r>
        <w:rPr>
          <w:rFonts w:hint="eastAsia" w:ascii="Times New Roman" w:hAnsi="Times New Roman" w:eastAsia="宋体" w:cs="Times New Roman"/>
          <w:snapToGrid w:val="0"/>
          <w:color w:val="auto"/>
          <w:kern w:val="0"/>
          <w:szCs w:val="21"/>
          <w:highlight w:val="none"/>
        </w:rPr>
        <w:t>（3）《法人和非法人组织公共信用信息报告》</w:t>
      </w:r>
      <w:r>
        <w:rPr>
          <w:rFonts w:hint="eastAsia" w:ascii="Times New Roman" w:hAnsi="Times New Roman" w:eastAsia="宋体" w:cs="Times New Roman"/>
          <w:snapToGrid w:val="0"/>
          <w:color w:val="auto"/>
          <w:kern w:val="0"/>
          <w:szCs w:val="21"/>
          <w:highlight w:val="none"/>
          <w:lang w:val="en-US" w:eastAsia="zh-CN"/>
        </w:rPr>
        <w:t>的彩色扫描件</w:t>
      </w:r>
      <w:r>
        <w:rPr>
          <w:rFonts w:hint="eastAsia" w:ascii="Times New Roman" w:hAnsi="Times New Roman" w:eastAsia="宋体" w:cs="Times New Roman"/>
          <w:snapToGrid w:val="0"/>
          <w:color w:val="auto"/>
          <w:kern w:val="0"/>
          <w:szCs w:val="21"/>
          <w:highlight w:val="none"/>
        </w:rPr>
        <w:t>（在“信用中国”网站企业查询界面中下载）</w:t>
      </w:r>
      <w:r>
        <w:rPr>
          <w:rFonts w:hint="eastAsia" w:ascii="Times New Roman" w:hAnsi="Times New Roman" w:eastAsia="宋体" w:cs="Times New Roman"/>
          <w:snapToGrid w:val="0"/>
          <w:color w:val="auto"/>
          <w:kern w:val="0"/>
          <w:szCs w:val="21"/>
          <w:highlight w:val="none"/>
          <w:lang w:eastAsia="zh-CN"/>
        </w:rPr>
        <w:t>。</w:t>
      </w:r>
    </w:p>
    <w:p w14:paraId="5DAC609A">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hint="eastAsia" w:ascii="Times New Roman"/>
          <w:b/>
          <w:snapToGrid w:val="0"/>
          <w:color w:val="auto"/>
          <w:szCs w:val="22"/>
          <w:highlight w:val="none"/>
        </w:rPr>
      </w:pPr>
      <w:bookmarkStart w:id="667" w:name="_Toc30576"/>
      <w:bookmarkStart w:id="668" w:name="_Toc3412"/>
      <w:bookmarkStart w:id="669" w:name="_Toc28680"/>
      <w:bookmarkStart w:id="670" w:name="_Toc11211"/>
      <w:bookmarkStart w:id="671" w:name="_Toc17537"/>
      <w:bookmarkStart w:id="672" w:name="_Toc21483"/>
      <w:bookmarkStart w:id="673" w:name="_Toc18734"/>
      <w:bookmarkStart w:id="674" w:name="_Toc20541"/>
      <w:bookmarkStart w:id="675" w:name="_Toc17917"/>
      <w:bookmarkStart w:id="676" w:name="_Toc8264"/>
      <w:bookmarkStart w:id="677" w:name="_Toc200338098"/>
      <w:r>
        <w:rPr>
          <w:rFonts w:hint="eastAsia" w:hAnsi="宋体" w:cs="宋体"/>
          <w:b/>
          <w:snapToGrid w:val="0"/>
          <w:color w:val="auto"/>
          <w:kern w:val="0"/>
          <w:highlight w:val="none"/>
        </w:rPr>
        <w:br w:type="page"/>
      </w:r>
      <w:bookmarkStart w:id="678" w:name="_Toc3262"/>
      <w:bookmarkStart w:id="679" w:name="_Toc2479"/>
      <w:bookmarkStart w:id="680" w:name="_Toc3564"/>
      <w:r>
        <w:rPr>
          <w:rFonts w:hint="eastAsia" w:ascii="Times New Roman"/>
          <w:b/>
          <w:snapToGrid w:val="0"/>
          <w:color w:val="auto"/>
          <w:szCs w:val="22"/>
          <w:highlight w:val="none"/>
        </w:rPr>
        <w:t>格式八 总监理工程师任职声明（适用于无任职项目）</w:t>
      </w:r>
      <w:bookmarkEnd w:id="678"/>
      <w:bookmarkEnd w:id="679"/>
      <w:bookmarkEnd w:id="680"/>
    </w:p>
    <w:p w14:paraId="17C6681B">
      <w:pPr>
        <w:rPr>
          <w:color w:val="auto"/>
          <w:highlight w:val="none"/>
        </w:rPr>
      </w:pPr>
    </w:p>
    <w:p w14:paraId="6693BA99">
      <w:pPr>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05252DB9">
      <w:pPr>
        <w:wordWrap w:val="0"/>
        <w:adjustRightInd w:val="0"/>
        <w:snapToGrid w:val="0"/>
        <w:spacing w:line="440" w:lineRule="exact"/>
        <w:jc w:val="center"/>
        <w:rPr>
          <w:rFonts w:hint="eastAsia" w:ascii="Times New Roman"/>
          <w:snapToGrid w:val="0"/>
          <w:color w:val="auto"/>
          <w:kern w:val="0"/>
          <w:szCs w:val="28"/>
          <w:highlight w:val="none"/>
        </w:rPr>
      </w:pPr>
    </w:p>
    <w:p w14:paraId="1388386D">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7CB2FEBE">
      <w:pPr>
        <w:wordWrap w:val="0"/>
        <w:adjustRightInd w:val="0"/>
        <w:snapToGrid w:val="0"/>
        <w:spacing w:line="440" w:lineRule="exact"/>
        <w:ind w:firstLine="480" w:firstLineChars="20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（项目名称）的总监理工程师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（总监理工程师姓名）现阶段未担任任何在施（包括已中标未开工、已开工未竣工）建设工程项目的总监理工程师。</w:t>
      </w:r>
    </w:p>
    <w:p w14:paraId="3B216634">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2733EBEB">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7A0A2D74">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特此承诺　　</w:t>
      </w:r>
    </w:p>
    <w:p w14:paraId="498F5B77">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156B6DF8">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5AB11692">
      <w:pPr>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1BB65DEF">
      <w:pPr>
        <w:wordWrap w:val="0"/>
        <w:adjustRightInd w:val="0"/>
        <w:snapToGrid w:val="0"/>
        <w:spacing w:line="440" w:lineRule="exact"/>
        <w:jc w:val="right"/>
        <w:rPr>
          <w:rFonts w:hint="eastAsia" w:ascii="Times New Roman"/>
          <w:snapToGrid w:val="0"/>
          <w:color w:val="auto"/>
          <w:kern w:val="0"/>
          <w:szCs w:val="28"/>
          <w:highlight w:val="none"/>
        </w:rPr>
      </w:pPr>
    </w:p>
    <w:p w14:paraId="7C66057A">
      <w:pPr>
        <w:wordWrap w:val="0"/>
        <w:adjustRightInd w:val="0"/>
        <w:snapToGrid w:val="0"/>
        <w:spacing w:line="440" w:lineRule="exact"/>
        <w:jc w:val="right"/>
        <w:rPr>
          <w:rFonts w:hint="eastAsia" w:ascii="Times New Roman"/>
          <w:snapToGrid w:val="0"/>
          <w:color w:val="auto"/>
          <w:kern w:val="0"/>
          <w:szCs w:val="28"/>
          <w:highlight w:val="none"/>
        </w:rPr>
      </w:pPr>
    </w:p>
    <w:p w14:paraId="2C5EB66E">
      <w:pPr>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1FE91B2D">
      <w:pPr>
        <w:wordWrap w:val="0"/>
        <w:adjustRightInd w:val="0"/>
        <w:snapToGrid w:val="0"/>
        <w:spacing w:line="440" w:lineRule="exact"/>
        <w:jc w:val="right"/>
        <w:rPr>
          <w:rFonts w:hint="eastAsia" w:ascii="Times New Roman"/>
          <w:snapToGrid w:val="0"/>
          <w:color w:val="auto"/>
          <w:kern w:val="0"/>
          <w:szCs w:val="28"/>
          <w:highlight w:val="none"/>
        </w:rPr>
      </w:pPr>
    </w:p>
    <w:p w14:paraId="03C230A0">
      <w:pPr>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0FC82922">
      <w:pPr>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2F6C4D8A">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hint="eastAsia" w:ascii="Times New Roman"/>
          <w:b/>
          <w:snapToGrid w:val="0"/>
          <w:color w:val="auto"/>
          <w:szCs w:val="22"/>
          <w:highlight w:val="none"/>
        </w:rPr>
      </w:pPr>
      <w:bookmarkStart w:id="681" w:name="_Toc29486"/>
      <w:bookmarkStart w:id="682" w:name="_Toc17522"/>
      <w:bookmarkStart w:id="683" w:name="_Toc25732"/>
      <w:r>
        <w:rPr>
          <w:rFonts w:hint="eastAsia" w:ascii="Times New Roman"/>
          <w:b/>
          <w:snapToGrid w:val="0"/>
          <w:color w:val="auto"/>
          <w:szCs w:val="22"/>
          <w:highlight w:val="none"/>
        </w:rPr>
        <w:t>格式九 总监理工程师任职声明（适用于有任职项目）</w:t>
      </w:r>
      <w:bookmarkEnd w:id="681"/>
      <w:bookmarkEnd w:id="682"/>
      <w:bookmarkEnd w:id="683"/>
    </w:p>
    <w:p w14:paraId="65671F17">
      <w:pPr>
        <w:rPr>
          <w:color w:val="auto"/>
          <w:highlight w:val="none"/>
        </w:rPr>
      </w:pPr>
    </w:p>
    <w:p w14:paraId="2113DED1">
      <w:pPr>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69486291">
      <w:pPr>
        <w:wordWrap w:val="0"/>
        <w:adjustRightInd w:val="0"/>
        <w:snapToGrid w:val="0"/>
        <w:spacing w:line="440" w:lineRule="exact"/>
        <w:jc w:val="center"/>
        <w:rPr>
          <w:rFonts w:hint="eastAsia" w:ascii="Times New Roman"/>
          <w:snapToGrid w:val="0"/>
          <w:color w:val="auto"/>
          <w:kern w:val="0"/>
          <w:szCs w:val="28"/>
          <w:highlight w:val="none"/>
        </w:rPr>
      </w:pPr>
    </w:p>
    <w:p w14:paraId="14F8C09C">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0C9D29C4">
      <w:pPr>
        <w:wordWrap w:val="0"/>
        <w:adjustRightInd w:val="0"/>
        <w:snapToGrid w:val="0"/>
        <w:spacing w:line="440" w:lineRule="exact"/>
        <w:ind w:firstLine="480" w:firstLineChars="20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（项目名称）的总监理工程师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（总监理工程师姓名）现阶段正在担任</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个在施（包括已中标未开工、已开工未竣工）建设工程项目的总监理工程师，具体情况详见《总监理工程师任职项目情况表》。</w:t>
      </w:r>
    </w:p>
    <w:p w14:paraId="65B98FE6">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0DCD0348">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45CF26DE">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特此承诺</w:t>
      </w:r>
    </w:p>
    <w:p w14:paraId="364C80E7">
      <w:pPr>
        <w:wordWrap w:val="0"/>
        <w:adjustRightInd w:val="0"/>
        <w:snapToGrid w:val="0"/>
        <w:spacing w:line="440" w:lineRule="exact"/>
        <w:ind w:firstLine="480"/>
        <w:rPr>
          <w:rFonts w:ascii="Times New Roman"/>
          <w:snapToGrid w:val="0"/>
          <w:color w:val="auto"/>
          <w:kern w:val="0"/>
          <w:szCs w:val="28"/>
          <w:highlight w:val="none"/>
        </w:rPr>
      </w:pPr>
    </w:p>
    <w:p w14:paraId="4C018F1E">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3EBC2ED0">
      <w:pPr>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374D1DC0">
      <w:pPr>
        <w:wordWrap w:val="0"/>
        <w:adjustRightInd w:val="0"/>
        <w:snapToGrid w:val="0"/>
        <w:spacing w:line="440" w:lineRule="exact"/>
        <w:jc w:val="right"/>
        <w:rPr>
          <w:rFonts w:hint="eastAsia" w:ascii="Times New Roman"/>
          <w:snapToGrid w:val="0"/>
          <w:color w:val="auto"/>
          <w:kern w:val="0"/>
          <w:szCs w:val="28"/>
          <w:highlight w:val="none"/>
        </w:rPr>
      </w:pPr>
    </w:p>
    <w:p w14:paraId="67A5CC2E">
      <w:pPr>
        <w:wordWrap w:val="0"/>
        <w:adjustRightInd w:val="0"/>
        <w:snapToGrid w:val="0"/>
        <w:spacing w:line="440" w:lineRule="exact"/>
        <w:jc w:val="right"/>
        <w:rPr>
          <w:rFonts w:hint="eastAsia" w:ascii="Times New Roman"/>
          <w:snapToGrid w:val="0"/>
          <w:color w:val="auto"/>
          <w:kern w:val="0"/>
          <w:szCs w:val="28"/>
          <w:highlight w:val="none"/>
        </w:rPr>
      </w:pPr>
    </w:p>
    <w:p w14:paraId="62C1D3EC">
      <w:pPr>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5B8D2CAF">
      <w:pPr>
        <w:wordWrap w:val="0"/>
        <w:adjustRightInd w:val="0"/>
        <w:snapToGrid w:val="0"/>
        <w:spacing w:line="440" w:lineRule="exact"/>
        <w:jc w:val="right"/>
        <w:rPr>
          <w:rFonts w:hint="eastAsia" w:ascii="Times New Roman"/>
          <w:snapToGrid w:val="0"/>
          <w:color w:val="auto"/>
          <w:kern w:val="0"/>
          <w:szCs w:val="28"/>
          <w:highlight w:val="none"/>
        </w:rPr>
      </w:pPr>
    </w:p>
    <w:p w14:paraId="7B82E114">
      <w:pPr>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266AC054">
      <w:pPr>
        <w:wordWrap w:val="0"/>
        <w:adjustRightInd w:val="0"/>
        <w:snapToGrid w:val="0"/>
        <w:spacing w:line="440" w:lineRule="exact"/>
        <w:jc w:val="center"/>
        <w:rPr>
          <w:rFonts w:hint="eastAsia" w:ascii="Times New Roman"/>
          <w:snapToGrid w:val="0"/>
          <w:color w:val="auto"/>
          <w:kern w:val="0"/>
          <w:szCs w:val="28"/>
          <w:highlight w:val="none"/>
        </w:rPr>
      </w:pPr>
    </w:p>
    <w:p w14:paraId="562E3DE0">
      <w:pPr>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pPr>
    </w:p>
    <w:p w14:paraId="70BA111F">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hint="eastAsia" w:ascii="Times New Roman"/>
          <w:b/>
          <w:snapToGrid w:val="0"/>
          <w:color w:val="auto"/>
          <w:szCs w:val="22"/>
          <w:highlight w:val="none"/>
        </w:rPr>
      </w:pPr>
      <w:bookmarkStart w:id="684" w:name="_Toc50"/>
      <w:bookmarkStart w:id="685" w:name="_Toc14030"/>
      <w:bookmarkStart w:id="686" w:name="_Toc27943"/>
      <w:r>
        <w:rPr>
          <w:rFonts w:hint="eastAsia" w:ascii="Times New Roman"/>
          <w:b/>
          <w:snapToGrid w:val="0"/>
          <w:color w:val="auto"/>
          <w:szCs w:val="22"/>
          <w:highlight w:val="none"/>
        </w:rPr>
        <w:t>格式十 总监理工程师任职项目情况表</w:t>
      </w:r>
      <w:bookmarkEnd w:id="684"/>
      <w:bookmarkEnd w:id="685"/>
      <w:bookmarkEnd w:id="686"/>
    </w:p>
    <w:p w14:paraId="48E8290C">
      <w:pPr>
        <w:rPr>
          <w:rFonts w:hint="eastAsia"/>
          <w:color w:val="auto"/>
          <w:highlight w:val="none"/>
        </w:rPr>
      </w:pPr>
    </w:p>
    <w:p w14:paraId="0CA33E52">
      <w:pPr>
        <w:pStyle w:val="43"/>
        <w:widowControl w:val="0"/>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 xml:space="preserve"> 总监理工程师任职项目情况表（）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7CF6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636731F0">
            <w:pPr>
              <w:pStyle w:val="52"/>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w:t>
            </w:r>
            <w:r>
              <w:rPr>
                <w:snapToGrid w:val="0"/>
                <w:color w:val="auto"/>
                <w:kern w:val="0"/>
                <w:szCs w:val="21"/>
                <w:highlight w:val="none"/>
              </w:rPr>
              <w:t>名称</w:t>
            </w:r>
          </w:p>
        </w:tc>
        <w:tc>
          <w:tcPr>
            <w:tcW w:w="2771" w:type="dxa"/>
            <w:noWrap w:val="0"/>
            <w:vAlign w:val="center"/>
          </w:tcPr>
          <w:p w14:paraId="4408F5D7">
            <w:pPr>
              <w:pStyle w:val="52"/>
              <w:wordWrap w:val="0"/>
              <w:adjustRightInd w:val="0"/>
              <w:snapToGrid w:val="0"/>
              <w:jc w:val="center"/>
              <w:rPr>
                <w:snapToGrid w:val="0"/>
                <w:color w:val="auto"/>
                <w:kern w:val="0"/>
                <w:szCs w:val="21"/>
                <w:highlight w:val="none"/>
              </w:rPr>
            </w:pPr>
          </w:p>
        </w:tc>
        <w:tc>
          <w:tcPr>
            <w:tcW w:w="1635" w:type="dxa"/>
            <w:noWrap w:val="0"/>
            <w:vAlign w:val="center"/>
          </w:tcPr>
          <w:p w14:paraId="7170C459">
            <w:pPr>
              <w:pStyle w:val="52"/>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项目所在地</w:t>
            </w:r>
          </w:p>
        </w:tc>
        <w:tc>
          <w:tcPr>
            <w:tcW w:w="2594" w:type="dxa"/>
            <w:noWrap w:val="0"/>
            <w:vAlign w:val="center"/>
          </w:tcPr>
          <w:p w14:paraId="50E4D9CD">
            <w:pPr>
              <w:pStyle w:val="52"/>
              <w:wordWrap w:val="0"/>
              <w:adjustRightInd w:val="0"/>
              <w:snapToGrid w:val="0"/>
              <w:jc w:val="center"/>
              <w:rPr>
                <w:snapToGrid w:val="0"/>
                <w:color w:val="auto"/>
                <w:kern w:val="0"/>
                <w:szCs w:val="21"/>
                <w:highlight w:val="none"/>
              </w:rPr>
            </w:pPr>
          </w:p>
        </w:tc>
      </w:tr>
      <w:tr w14:paraId="5820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3295FDFF">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委托人名称</w:t>
            </w:r>
          </w:p>
        </w:tc>
        <w:tc>
          <w:tcPr>
            <w:tcW w:w="2771" w:type="dxa"/>
            <w:noWrap w:val="0"/>
            <w:vAlign w:val="center"/>
          </w:tcPr>
          <w:p w14:paraId="0083A1EB">
            <w:pPr>
              <w:pStyle w:val="52"/>
              <w:wordWrap w:val="0"/>
              <w:adjustRightInd w:val="0"/>
              <w:snapToGrid w:val="0"/>
              <w:jc w:val="center"/>
              <w:rPr>
                <w:snapToGrid w:val="0"/>
                <w:color w:val="auto"/>
                <w:kern w:val="0"/>
                <w:szCs w:val="21"/>
                <w:highlight w:val="none"/>
              </w:rPr>
            </w:pPr>
          </w:p>
        </w:tc>
        <w:tc>
          <w:tcPr>
            <w:tcW w:w="1635" w:type="dxa"/>
            <w:noWrap w:val="0"/>
            <w:vAlign w:val="center"/>
          </w:tcPr>
          <w:p w14:paraId="770D0E67">
            <w:pPr>
              <w:pStyle w:val="52"/>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委托人地址</w:t>
            </w:r>
          </w:p>
        </w:tc>
        <w:tc>
          <w:tcPr>
            <w:tcW w:w="2594" w:type="dxa"/>
            <w:noWrap w:val="0"/>
            <w:vAlign w:val="center"/>
          </w:tcPr>
          <w:p w14:paraId="04AC27FB">
            <w:pPr>
              <w:pStyle w:val="52"/>
              <w:wordWrap w:val="0"/>
              <w:adjustRightInd w:val="0"/>
              <w:snapToGrid w:val="0"/>
              <w:jc w:val="center"/>
              <w:rPr>
                <w:snapToGrid w:val="0"/>
                <w:color w:val="auto"/>
                <w:kern w:val="0"/>
                <w:szCs w:val="21"/>
                <w:highlight w:val="none"/>
              </w:rPr>
            </w:pPr>
          </w:p>
        </w:tc>
      </w:tr>
      <w:tr w14:paraId="0D18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1A6CB46B">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委托人电话</w:t>
            </w:r>
          </w:p>
        </w:tc>
        <w:tc>
          <w:tcPr>
            <w:tcW w:w="2771" w:type="dxa"/>
            <w:noWrap w:val="0"/>
            <w:vAlign w:val="center"/>
          </w:tcPr>
          <w:p w14:paraId="59827708">
            <w:pPr>
              <w:pStyle w:val="52"/>
              <w:wordWrap w:val="0"/>
              <w:adjustRightInd w:val="0"/>
              <w:snapToGrid w:val="0"/>
              <w:jc w:val="center"/>
              <w:rPr>
                <w:snapToGrid w:val="0"/>
                <w:color w:val="auto"/>
                <w:kern w:val="0"/>
                <w:szCs w:val="21"/>
                <w:highlight w:val="none"/>
              </w:rPr>
            </w:pPr>
          </w:p>
        </w:tc>
        <w:tc>
          <w:tcPr>
            <w:tcW w:w="1635" w:type="dxa"/>
            <w:noWrap w:val="0"/>
            <w:vAlign w:val="center"/>
          </w:tcPr>
          <w:p w14:paraId="085A5022">
            <w:pPr>
              <w:pStyle w:val="52"/>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总监理工程师</w:t>
            </w:r>
          </w:p>
        </w:tc>
        <w:tc>
          <w:tcPr>
            <w:tcW w:w="2594" w:type="dxa"/>
            <w:noWrap w:val="0"/>
            <w:vAlign w:val="center"/>
          </w:tcPr>
          <w:p w14:paraId="69DACCD9">
            <w:pPr>
              <w:pStyle w:val="52"/>
              <w:wordWrap w:val="0"/>
              <w:adjustRightInd w:val="0"/>
              <w:snapToGrid w:val="0"/>
              <w:jc w:val="center"/>
              <w:rPr>
                <w:snapToGrid w:val="0"/>
                <w:color w:val="auto"/>
                <w:kern w:val="0"/>
                <w:szCs w:val="21"/>
                <w:highlight w:val="none"/>
              </w:rPr>
            </w:pPr>
          </w:p>
        </w:tc>
      </w:tr>
      <w:tr w14:paraId="2501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1083AE92">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监理服务期限</w:t>
            </w:r>
          </w:p>
        </w:tc>
        <w:tc>
          <w:tcPr>
            <w:tcW w:w="2771" w:type="dxa"/>
            <w:noWrap w:val="0"/>
            <w:vAlign w:val="center"/>
          </w:tcPr>
          <w:p w14:paraId="263CE2A8">
            <w:pPr>
              <w:pStyle w:val="52"/>
              <w:wordWrap w:val="0"/>
              <w:adjustRightInd w:val="0"/>
              <w:snapToGrid w:val="0"/>
              <w:jc w:val="center"/>
              <w:rPr>
                <w:snapToGrid w:val="0"/>
                <w:color w:val="auto"/>
                <w:kern w:val="0"/>
                <w:szCs w:val="21"/>
                <w:highlight w:val="none"/>
              </w:rPr>
            </w:pPr>
          </w:p>
        </w:tc>
        <w:tc>
          <w:tcPr>
            <w:tcW w:w="1635" w:type="dxa"/>
            <w:noWrap w:val="0"/>
            <w:vAlign w:val="center"/>
          </w:tcPr>
          <w:p w14:paraId="2CC4BDCD">
            <w:pPr>
              <w:pStyle w:val="52"/>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监理内容</w:t>
            </w:r>
          </w:p>
        </w:tc>
        <w:tc>
          <w:tcPr>
            <w:tcW w:w="2594" w:type="dxa"/>
            <w:noWrap w:val="0"/>
            <w:vAlign w:val="center"/>
          </w:tcPr>
          <w:p w14:paraId="1006978D">
            <w:pPr>
              <w:pStyle w:val="52"/>
              <w:wordWrap w:val="0"/>
              <w:adjustRightInd w:val="0"/>
              <w:snapToGrid w:val="0"/>
              <w:jc w:val="center"/>
              <w:rPr>
                <w:snapToGrid w:val="0"/>
                <w:color w:val="auto"/>
                <w:kern w:val="0"/>
                <w:szCs w:val="21"/>
                <w:highlight w:val="none"/>
              </w:rPr>
            </w:pPr>
          </w:p>
        </w:tc>
      </w:tr>
      <w:tr w14:paraId="3339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noWrap w:val="0"/>
            <w:vAlign w:val="center"/>
          </w:tcPr>
          <w:p w14:paraId="05BAD4C3">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项目描述</w:t>
            </w:r>
          </w:p>
        </w:tc>
        <w:tc>
          <w:tcPr>
            <w:tcW w:w="7000" w:type="dxa"/>
            <w:gridSpan w:val="3"/>
            <w:noWrap w:val="0"/>
            <w:vAlign w:val="center"/>
          </w:tcPr>
          <w:p w14:paraId="330F25EF">
            <w:pPr>
              <w:pStyle w:val="52"/>
              <w:wordWrap w:val="0"/>
              <w:adjustRightInd w:val="0"/>
              <w:snapToGrid w:val="0"/>
              <w:jc w:val="left"/>
              <w:rPr>
                <w:snapToGrid w:val="0"/>
                <w:color w:val="auto"/>
                <w:kern w:val="0"/>
                <w:szCs w:val="21"/>
                <w:highlight w:val="none"/>
              </w:rPr>
            </w:pPr>
          </w:p>
        </w:tc>
      </w:tr>
      <w:tr w14:paraId="5C10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noWrap w:val="0"/>
            <w:vAlign w:val="center"/>
          </w:tcPr>
          <w:p w14:paraId="3CEA3FC3">
            <w:pPr>
              <w:pStyle w:val="52"/>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委托人声明</w:t>
            </w:r>
          </w:p>
        </w:tc>
        <w:tc>
          <w:tcPr>
            <w:tcW w:w="7000" w:type="dxa"/>
            <w:gridSpan w:val="3"/>
            <w:noWrap w:val="0"/>
            <w:vAlign w:val="center"/>
          </w:tcPr>
          <w:p w14:paraId="5A0633C6">
            <w:pPr>
              <w:pStyle w:val="52"/>
              <w:adjustRightInd w:val="0"/>
              <w:snapToGrid w:val="0"/>
              <w:spacing w:line="360" w:lineRule="auto"/>
              <w:rPr>
                <w:rFonts w:hint="eastAsia"/>
                <w:snapToGrid w:val="0"/>
                <w:color w:val="auto"/>
                <w:kern w:val="0"/>
                <w:szCs w:val="21"/>
                <w:highlight w:val="none"/>
              </w:rPr>
            </w:pPr>
          </w:p>
          <w:p w14:paraId="4D4D44DC">
            <w:pPr>
              <w:pStyle w:val="52"/>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致：</w:t>
            </w:r>
            <w:r>
              <w:rPr>
                <w:rFonts w:hint="eastAsia"/>
                <w:snapToGrid w:val="0"/>
                <w:color w:val="auto"/>
                <w:kern w:val="0"/>
                <w:szCs w:val="21"/>
                <w:highlight w:val="none"/>
                <w:u w:val="single"/>
              </w:rPr>
              <w:t>（本招标项目招标人名称）</w:t>
            </w:r>
          </w:p>
          <w:p w14:paraId="2D6C4333">
            <w:pPr>
              <w:pStyle w:val="52"/>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我方在此声明：</w:t>
            </w:r>
          </w:p>
          <w:p w14:paraId="59354524">
            <w:pPr>
              <w:pStyle w:val="52"/>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一、在</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同志任我方在施项目总监理工程师期间，如果</w:t>
            </w:r>
            <w:r>
              <w:rPr>
                <w:rFonts w:hint="eastAsia"/>
                <w:snapToGrid w:val="0"/>
                <w:color w:val="auto"/>
                <w:kern w:val="0"/>
                <w:szCs w:val="21"/>
                <w:highlight w:val="none"/>
                <w:u w:val="single"/>
              </w:rPr>
              <w:t xml:space="preserve"> （投标人名称） </w:t>
            </w:r>
            <w:r>
              <w:rPr>
                <w:rFonts w:hint="eastAsia"/>
                <w:snapToGrid w:val="0"/>
                <w:color w:val="auto"/>
                <w:kern w:val="0"/>
                <w:szCs w:val="21"/>
                <w:highlight w:val="none"/>
              </w:rPr>
              <w:t>中标你方招标项目监理业务，在</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51FA4F95">
            <w:pPr>
              <w:pStyle w:val="52"/>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二、无论</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同志是否担任其他建设项目的总监理工程师，</w:t>
            </w:r>
            <w:r>
              <w:rPr>
                <w:rFonts w:hint="eastAsia"/>
                <w:snapToGrid w:val="0"/>
                <w:color w:val="auto"/>
                <w:kern w:val="0"/>
                <w:szCs w:val="21"/>
                <w:highlight w:val="none"/>
                <w:u w:val="single"/>
              </w:rPr>
              <w:t xml:space="preserve"> （投标人名称） </w:t>
            </w:r>
            <w:r>
              <w:rPr>
                <w:rFonts w:hint="eastAsia"/>
                <w:snapToGrid w:val="0"/>
                <w:color w:val="auto"/>
                <w:kern w:val="0"/>
                <w:szCs w:val="21"/>
                <w:highlight w:val="none"/>
              </w:rPr>
              <w:t>都必须完全、严格履行我方在施项目监理合同中约定的所有义务，并确保服务内容、服务质量不得有任何减少或降低。</w:t>
            </w:r>
          </w:p>
          <w:p w14:paraId="63ECC1FC">
            <w:pPr>
              <w:pStyle w:val="52"/>
              <w:adjustRightInd w:val="0"/>
              <w:snapToGrid w:val="0"/>
              <w:spacing w:line="360" w:lineRule="auto"/>
              <w:rPr>
                <w:rFonts w:hint="eastAsia"/>
                <w:snapToGrid w:val="0"/>
                <w:color w:val="auto"/>
                <w:kern w:val="0"/>
                <w:szCs w:val="21"/>
                <w:highlight w:val="none"/>
              </w:rPr>
            </w:pPr>
          </w:p>
          <w:p w14:paraId="1A571C94">
            <w:pPr>
              <w:pStyle w:val="52"/>
              <w:adjustRightInd w:val="0"/>
              <w:snapToGrid w:val="0"/>
              <w:spacing w:line="360" w:lineRule="auto"/>
              <w:rPr>
                <w:rFonts w:hint="eastAsia"/>
                <w:snapToGrid w:val="0"/>
                <w:color w:val="auto"/>
                <w:kern w:val="0"/>
                <w:szCs w:val="21"/>
                <w:highlight w:val="none"/>
              </w:rPr>
            </w:pPr>
          </w:p>
          <w:p w14:paraId="4037D485">
            <w:pPr>
              <w:pStyle w:val="52"/>
              <w:adjustRightInd w:val="0"/>
              <w:snapToGrid w:val="0"/>
              <w:spacing w:line="360" w:lineRule="auto"/>
              <w:jc w:val="right"/>
              <w:rPr>
                <w:rFonts w:hint="eastAsia"/>
                <w:snapToGrid w:val="0"/>
                <w:color w:val="auto"/>
                <w:kern w:val="0"/>
                <w:szCs w:val="21"/>
                <w:highlight w:val="none"/>
              </w:rPr>
            </w:pPr>
            <w:r>
              <w:rPr>
                <w:rFonts w:hint="eastAsia"/>
                <w:snapToGrid w:val="0"/>
                <w:color w:val="auto"/>
                <w:kern w:val="0"/>
                <w:szCs w:val="21"/>
                <w:highlight w:val="none"/>
              </w:rPr>
              <w:t>建设单位名称：</w:t>
            </w:r>
            <w:r>
              <w:rPr>
                <w:rFonts w:hint="eastAsia"/>
                <w:snapToGrid w:val="0"/>
                <w:color w:val="auto"/>
                <w:kern w:val="0"/>
                <w:szCs w:val="21"/>
                <w:highlight w:val="none"/>
                <w:u w:val="single"/>
              </w:rPr>
              <w:t xml:space="preserve">                </w:t>
            </w:r>
            <w:r>
              <w:rPr>
                <w:rFonts w:hint="eastAsia"/>
                <w:snapToGrid w:val="0"/>
                <w:color w:val="auto"/>
                <w:kern w:val="0"/>
                <w:szCs w:val="21"/>
                <w:highlight w:val="none"/>
              </w:rPr>
              <w:t>（盖单位章）</w:t>
            </w:r>
          </w:p>
          <w:p w14:paraId="47C7EA55">
            <w:pPr>
              <w:pStyle w:val="52"/>
              <w:adjustRightInd w:val="0"/>
              <w:snapToGrid w:val="0"/>
              <w:spacing w:line="360" w:lineRule="auto"/>
              <w:jc w:val="right"/>
              <w:rPr>
                <w:rFonts w:hint="eastAsia"/>
                <w:snapToGrid w:val="0"/>
                <w:color w:val="auto"/>
                <w:kern w:val="0"/>
                <w:szCs w:val="21"/>
                <w:highlight w:val="none"/>
              </w:rPr>
            </w:pPr>
          </w:p>
          <w:p w14:paraId="3F4BF65E">
            <w:pPr>
              <w:pStyle w:val="52"/>
              <w:adjustRightInd w:val="0"/>
              <w:snapToGrid w:val="0"/>
              <w:spacing w:line="360" w:lineRule="auto"/>
              <w:jc w:val="center"/>
              <w:rPr>
                <w:rFonts w:hint="eastAsia"/>
                <w:snapToGrid w:val="0"/>
                <w:color w:val="auto"/>
                <w:kern w:val="0"/>
                <w:szCs w:val="21"/>
                <w:highlight w:val="none"/>
              </w:rPr>
            </w:pPr>
            <w:r>
              <w:rPr>
                <w:rFonts w:hint="eastAsia"/>
                <w:snapToGrid w:val="0"/>
                <w:color w:val="auto"/>
                <w:kern w:val="0"/>
                <w:szCs w:val="21"/>
                <w:highlight w:val="none"/>
              </w:rPr>
              <w:t xml:space="preserve">                            XXXX年XX月XX日</w:t>
            </w:r>
          </w:p>
        </w:tc>
      </w:tr>
    </w:tbl>
    <w:p w14:paraId="00A85612">
      <w:pPr>
        <w:pStyle w:val="52"/>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0A5631DA">
      <w:pPr>
        <w:pStyle w:val="52"/>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rPr>
          <w:rFonts w:hint="eastAsia"/>
          <w:snapToGrid w:val="0"/>
          <w:color w:val="auto"/>
          <w:kern w:val="0"/>
          <w:szCs w:val="21"/>
          <w:highlight w:val="none"/>
        </w:rPr>
      </w:pPr>
      <w:r>
        <w:rPr>
          <w:rFonts w:hint="eastAsia"/>
          <w:snapToGrid w:val="0"/>
          <w:color w:val="auto"/>
          <w:kern w:val="0"/>
          <w:szCs w:val="21"/>
          <w:highlight w:val="none"/>
        </w:rPr>
        <w:t>1</w:t>
      </w:r>
      <w:r>
        <w:rPr>
          <w:rFonts w:hint="eastAsia"/>
          <w:snapToGrid w:val="0"/>
          <w:color w:val="auto"/>
          <w:kern w:val="0"/>
          <w:szCs w:val="28"/>
          <w:highlight w:val="none"/>
        </w:rPr>
        <w:t>．</w:t>
      </w:r>
      <w:r>
        <w:rPr>
          <w:rFonts w:hint="eastAsia"/>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2ACA1F8F">
      <w:pPr>
        <w:pStyle w:val="52"/>
        <w:keepNext w:val="0"/>
        <w:keepLines w:val="0"/>
        <w:pageBreakBefore w:val="0"/>
        <w:widowControl w:val="0"/>
        <w:kinsoku/>
        <w:wordWrap w:val="0"/>
        <w:overflowPunct/>
        <w:topLinePunct w:val="0"/>
        <w:autoSpaceDE/>
        <w:autoSpaceDN/>
        <w:bidi w:val="0"/>
        <w:adjustRightInd w:val="0"/>
        <w:snapToGrid w:val="0"/>
        <w:spacing w:line="400" w:lineRule="exact"/>
        <w:ind w:right="0" w:rightChars="0" w:firstLine="420" w:firstLineChars="200"/>
        <w:jc w:val="both"/>
        <w:textAlignment w:val="auto"/>
        <w:rPr>
          <w:rFonts w:hint="eastAsia"/>
          <w:snapToGrid w:val="0"/>
          <w:color w:val="auto"/>
          <w:kern w:val="0"/>
          <w:szCs w:val="21"/>
          <w:highlight w:val="none"/>
        </w:rPr>
      </w:pPr>
      <w:r>
        <w:rPr>
          <w:rFonts w:hint="eastAsia"/>
          <w:snapToGrid w:val="0"/>
          <w:color w:val="auto"/>
          <w:kern w:val="0"/>
          <w:szCs w:val="21"/>
          <w:highlight w:val="none"/>
        </w:rPr>
        <w:t>2</w:t>
      </w:r>
      <w:r>
        <w:rPr>
          <w:rFonts w:hint="eastAsia"/>
          <w:snapToGrid w:val="0"/>
          <w:color w:val="auto"/>
          <w:kern w:val="0"/>
          <w:szCs w:val="28"/>
          <w:highlight w:val="none"/>
        </w:rPr>
        <w:t>．</w:t>
      </w:r>
      <w:r>
        <w:rPr>
          <w:rFonts w:hint="eastAsia"/>
          <w:snapToGrid w:val="0"/>
          <w:color w:val="auto"/>
          <w:kern w:val="0"/>
          <w:szCs w:val="21"/>
          <w:highlight w:val="none"/>
        </w:rPr>
        <w:t>每份情况表后应附该项目的合同协议书扫描件。</w:t>
      </w:r>
    </w:p>
    <w:p w14:paraId="5281DDF4">
      <w:pPr>
        <w:keepNext w:val="0"/>
        <w:keepLines w:val="0"/>
        <w:pageBreakBefore w:val="0"/>
        <w:widowControl w:val="0"/>
        <w:kinsoku/>
        <w:wordWrap w:val="0"/>
        <w:overflowPunct/>
        <w:topLinePunct w:val="0"/>
        <w:autoSpaceDE/>
        <w:autoSpaceDN/>
        <w:bidi w:val="0"/>
        <w:adjustRightInd w:val="0"/>
        <w:snapToGrid w:val="0"/>
        <w:spacing w:line="440" w:lineRule="exact"/>
        <w:ind w:left="36" w:leftChars="15" w:right="0" w:rightChars="0" w:firstLine="420" w:firstLineChars="200"/>
        <w:jc w:val="both"/>
        <w:textAlignment w:val="auto"/>
        <w:outlineLvl w:val="2"/>
        <w:rPr>
          <w:rFonts w:hint="eastAsia"/>
          <w:snapToGrid w:val="0"/>
          <w:color w:val="auto"/>
          <w:kern w:val="0"/>
          <w:szCs w:val="21"/>
          <w:highlight w:val="none"/>
        </w:rPr>
      </w:pPr>
      <w:bookmarkStart w:id="687" w:name="_Toc1301"/>
      <w:bookmarkStart w:id="688" w:name="_Toc29234"/>
      <w:r>
        <w:rPr>
          <w:rFonts w:hint="eastAsia" w:ascii="Times New Roman"/>
          <w:snapToGrid w:val="0"/>
          <w:color w:val="auto"/>
          <w:kern w:val="0"/>
          <w:sz w:val="21"/>
          <w:szCs w:val="21"/>
          <w:highlight w:val="none"/>
          <w:lang w:val="en-US" w:eastAsia="zh-CN" w:bidi="ar-SA"/>
        </w:rPr>
        <w:t>3．投标人填写本表后交任职项目建设单位审核同意后盖章。任职项目建设单位另行出具书面同意意见的，投标人应将该书面意见附在本表后，同时在“委托人声明”栏目注明“另附”即可。</w:t>
      </w:r>
      <w:bookmarkEnd w:id="687"/>
      <w:bookmarkEnd w:id="688"/>
    </w:p>
    <w:p w14:paraId="5E5AAF73">
      <w:pPr>
        <w:wordWrap w:val="0"/>
        <w:adjustRightInd w:val="0"/>
        <w:snapToGrid w:val="0"/>
        <w:spacing w:line="440" w:lineRule="exact"/>
        <w:ind w:left="2599" w:leftChars="15" w:hanging="2563" w:hangingChars="1068"/>
        <w:outlineLvl w:val="1"/>
        <w:rPr>
          <w:rFonts w:hint="eastAsia" w:hAnsi="宋体" w:cs="宋体"/>
          <w:b/>
          <w:bCs/>
          <w:snapToGrid w:val="0"/>
          <w:color w:val="auto"/>
          <w:kern w:val="0"/>
          <w:szCs w:val="24"/>
          <w:highlight w:val="none"/>
        </w:rPr>
      </w:pPr>
      <w:r>
        <w:rPr>
          <w:rFonts w:hint="eastAsia"/>
          <w:snapToGrid w:val="0"/>
          <w:color w:val="auto"/>
          <w:kern w:val="0"/>
          <w:szCs w:val="21"/>
          <w:highlight w:val="none"/>
        </w:rPr>
        <w:br w:type="page"/>
      </w:r>
      <w:bookmarkStart w:id="689" w:name="_Toc31137"/>
      <w:bookmarkStart w:id="690" w:name="_Toc6491"/>
      <w:r>
        <w:rPr>
          <w:rFonts w:hint="eastAsia" w:hAnsi="宋体" w:cs="宋体"/>
          <w:b/>
          <w:snapToGrid w:val="0"/>
          <w:color w:val="auto"/>
          <w:kern w:val="0"/>
          <w:highlight w:val="none"/>
        </w:rPr>
        <w:t>格式</w:t>
      </w:r>
      <w:bookmarkStart w:id="691" w:name="_Hlt287950384"/>
      <w:bookmarkEnd w:id="691"/>
      <w:r>
        <w:rPr>
          <w:rFonts w:hint="eastAsia" w:hAnsi="宋体" w:cs="宋体"/>
          <w:b/>
          <w:snapToGrid w:val="0"/>
          <w:color w:val="auto"/>
          <w:kern w:val="0"/>
          <w:highlight w:val="none"/>
          <w:lang w:val="en-US" w:eastAsia="zh-CN"/>
        </w:rPr>
        <w:t>十一</w:t>
      </w:r>
      <w:r>
        <w:rPr>
          <w:rFonts w:hint="eastAsia" w:hAnsi="宋体" w:cs="宋体"/>
          <w:b/>
          <w:snapToGrid w:val="0"/>
          <w:color w:val="auto"/>
          <w:kern w:val="0"/>
          <w:highlight w:val="none"/>
        </w:rPr>
        <w:t xml:space="preserve"> </w:t>
      </w:r>
      <w:r>
        <w:rPr>
          <w:rFonts w:hint="eastAsia" w:hAnsi="宋体" w:cs="宋体"/>
          <w:b/>
          <w:bCs/>
          <w:snapToGrid w:val="0"/>
          <w:color w:val="auto"/>
          <w:kern w:val="0"/>
          <w:szCs w:val="24"/>
          <w:highlight w:val="none"/>
        </w:rPr>
        <w:t>项目监理机构组成人员汇总表</w:t>
      </w:r>
      <w:bookmarkEnd w:id="667"/>
      <w:bookmarkEnd w:id="668"/>
      <w:bookmarkEnd w:id="669"/>
      <w:bookmarkEnd w:id="670"/>
      <w:bookmarkEnd w:id="671"/>
      <w:bookmarkEnd w:id="672"/>
      <w:bookmarkEnd w:id="673"/>
      <w:bookmarkEnd w:id="674"/>
      <w:bookmarkEnd w:id="675"/>
      <w:bookmarkEnd w:id="689"/>
      <w:bookmarkEnd w:id="690"/>
    </w:p>
    <w:p w14:paraId="5FBE8B9A">
      <w:pPr>
        <w:wordWrap w:val="0"/>
        <w:adjustRightInd w:val="0"/>
        <w:snapToGrid w:val="0"/>
        <w:spacing w:before="260" w:after="260" w:line="440" w:lineRule="exact"/>
        <w:jc w:val="center"/>
        <w:rPr>
          <w:rFonts w:hint="eastAsia"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436"/>
        <w:gridCol w:w="1066"/>
        <w:gridCol w:w="643"/>
        <w:gridCol w:w="935"/>
        <w:gridCol w:w="610"/>
        <w:gridCol w:w="457"/>
        <w:gridCol w:w="895"/>
        <w:gridCol w:w="724"/>
        <w:gridCol w:w="781"/>
        <w:gridCol w:w="1009"/>
        <w:gridCol w:w="762"/>
        <w:gridCol w:w="762"/>
      </w:tblGrid>
      <w:tr w14:paraId="073C0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436" w:type="dxa"/>
            <w:vMerge w:val="restart"/>
            <w:tcBorders>
              <w:top w:val="single" w:color="auto" w:sz="6" w:space="0"/>
              <w:left w:val="single" w:color="auto" w:sz="6" w:space="0"/>
              <w:right w:val="single" w:color="auto" w:sz="6" w:space="0"/>
            </w:tcBorders>
            <w:noWrap w:val="0"/>
            <w:vAlign w:val="center"/>
          </w:tcPr>
          <w:p w14:paraId="78BB5770">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066" w:type="dxa"/>
            <w:vMerge w:val="restart"/>
            <w:tcBorders>
              <w:top w:val="single" w:color="auto" w:sz="6" w:space="0"/>
              <w:left w:val="single" w:color="auto" w:sz="6" w:space="0"/>
              <w:right w:val="single" w:color="auto" w:sz="6" w:space="0"/>
            </w:tcBorders>
            <w:noWrap w:val="0"/>
            <w:vAlign w:val="center"/>
          </w:tcPr>
          <w:p w14:paraId="221ECF5A">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643" w:type="dxa"/>
            <w:vMerge w:val="restart"/>
            <w:tcBorders>
              <w:top w:val="single" w:color="auto" w:sz="6" w:space="0"/>
              <w:left w:val="single" w:color="auto" w:sz="6" w:space="0"/>
              <w:right w:val="single" w:color="auto" w:sz="4" w:space="0"/>
            </w:tcBorders>
            <w:noWrap w:val="0"/>
            <w:vAlign w:val="center"/>
          </w:tcPr>
          <w:p w14:paraId="5432758E">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2002" w:type="dxa"/>
            <w:gridSpan w:val="3"/>
            <w:tcBorders>
              <w:top w:val="single" w:color="auto" w:sz="4" w:space="0"/>
              <w:left w:val="single" w:color="auto" w:sz="4" w:space="0"/>
              <w:bottom w:val="single" w:color="auto" w:sz="4" w:space="0"/>
              <w:right w:val="single" w:color="auto" w:sz="4" w:space="0"/>
            </w:tcBorders>
            <w:noWrap w:val="0"/>
            <w:vAlign w:val="center"/>
          </w:tcPr>
          <w:p w14:paraId="4A67FFF4">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2400" w:type="dxa"/>
            <w:gridSpan w:val="3"/>
            <w:tcBorders>
              <w:top w:val="single" w:color="auto" w:sz="6" w:space="0"/>
              <w:left w:val="single" w:color="auto" w:sz="4" w:space="0"/>
              <w:bottom w:val="single" w:color="auto" w:sz="6" w:space="0"/>
              <w:right w:val="single" w:color="auto" w:sz="6" w:space="0"/>
            </w:tcBorders>
            <w:noWrap w:val="0"/>
            <w:vAlign w:val="center"/>
          </w:tcPr>
          <w:p w14:paraId="1A8C869B">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2533" w:type="dxa"/>
            <w:gridSpan w:val="3"/>
            <w:tcBorders>
              <w:top w:val="single" w:color="auto" w:sz="6" w:space="0"/>
              <w:left w:val="single" w:color="auto" w:sz="6" w:space="0"/>
              <w:bottom w:val="single" w:color="auto" w:sz="6" w:space="0"/>
              <w:right w:val="single" w:color="auto" w:sz="6" w:space="0"/>
            </w:tcBorders>
            <w:noWrap w:val="0"/>
            <w:vAlign w:val="center"/>
          </w:tcPr>
          <w:p w14:paraId="30B2869F">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2E4ED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436" w:type="dxa"/>
            <w:vMerge w:val="continue"/>
            <w:tcBorders>
              <w:left w:val="single" w:color="auto" w:sz="6" w:space="0"/>
              <w:bottom w:val="single" w:color="auto" w:sz="6" w:space="0"/>
              <w:right w:val="single" w:color="auto" w:sz="6" w:space="0"/>
            </w:tcBorders>
            <w:noWrap w:val="0"/>
            <w:vAlign w:val="center"/>
          </w:tcPr>
          <w:p w14:paraId="445CCCB4">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66" w:type="dxa"/>
            <w:vMerge w:val="continue"/>
            <w:tcBorders>
              <w:left w:val="single" w:color="auto" w:sz="6" w:space="0"/>
              <w:bottom w:val="single" w:color="auto" w:sz="6" w:space="0"/>
              <w:right w:val="single" w:color="auto" w:sz="6" w:space="0"/>
            </w:tcBorders>
            <w:noWrap w:val="0"/>
            <w:vAlign w:val="center"/>
          </w:tcPr>
          <w:p w14:paraId="35C3890D">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vMerge w:val="continue"/>
            <w:tcBorders>
              <w:left w:val="single" w:color="auto" w:sz="6" w:space="0"/>
              <w:bottom w:val="single" w:color="auto" w:sz="6" w:space="0"/>
              <w:right w:val="single" w:color="auto" w:sz="4" w:space="0"/>
            </w:tcBorders>
            <w:noWrap w:val="0"/>
            <w:vAlign w:val="center"/>
          </w:tcPr>
          <w:p w14:paraId="200EC8D3">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48064613">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31B6AD45">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457" w:type="dxa"/>
            <w:tcBorders>
              <w:top w:val="single" w:color="auto" w:sz="4" w:space="0"/>
              <w:left w:val="single" w:color="auto" w:sz="4" w:space="0"/>
              <w:bottom w:val="single" w:color="auto" w:sz="4" w:space="0"/>
              <w:right w:val="single" w:color="auto" w:sz="4" w:space="0"/>
            </w:tcBorders>
            <w:noWrap w:val="0"/>
            <w:vAlign w:val="center"/>
          </w:tcPr>
          <w:p w14:paraId="5EC5D905">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895" w:type="dxa"/>
            <w:tcBorders>
              <w:top w:val="single" w:color="auto" w:sz="6" w:space="0"/>
              <w:left w:val="single" w:color="auto" w:sz="4" w:space="0"/>
              <w:bottom w:val="single" w:color="auto" w:sz="6" w:space="0"/>
              <w:right w:val="single" w:color="auto" w:sz="6" w:space="0"/>
            </w:tcBorders>
            <w:noWrap w:val="0"/>
            <w:vAlign w:val="center"/>
          </w:tcPr>
          <w:p w14:paraId="0BE2C98E">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724" w:type="dxa"/>
            <w:tcBorders>
              <w:top w:val="single" w:color="auto" w:sz="6" w:space="0"/>
              <w:left w:val="single" w:color="auto" w:sz="6" w:space="0"/>
              <w:bottom w:val="single" w:color="auto" w:sz="6" w:space="0"/>
              <w:right w:val="single" w:color="auto" w:sz="6" w:space="0"/>
            </w:tcBorders>
            <w:noWrap w:val="0"/>
            <w:vAlign w:val="center"/>
          </w:tcPr>
          <w:p w14:paraId="15BB029E">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781" w:type="dxa"/>
            <w:tcBorders>
              <w:top w:val="single" w:color="auto" w:sz="6" w:space="0"/>
              <w:left w:val="single" w:color="auto" w:sz="6" w:space="0"/>
              <w:bottom w:val="single" w:color="auto" w:sz="6" w:space="0"/>
              <w:right w:val="single" w:color="auto" w:sz="6" w:space="0"/>
            </w:tcBorders>
            <w:noWrap w:val="0"/>
            <w:vAlign w:val="center"/>
          </w:tcPr>
          <w:p w14:paraId="037BB89D">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009" w:type="dxa"/>
            <w:tcBorders>
              <w:top w:val="single" w:color="auto" w:sz="6" w:space="0"/>
              <w:left w:val="single" w:color="auto" w:sz="6" w:space="0"/>
              <w:bottom w:val="single" w:color="auto" w:sz="6" w:space="0"/>
              <w:right w:val="single" w:color="auto" w:sz="6" w:space="0"/>
            </w:tcBorders>
            <w:noWrap w:val="0"/>
            <w:vAlign w:val="center"/>
          </w:tcPr>
          <w:p w14:paraId="6C4CC0F6">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762" w:type="dxa"/>
            <w:tcBorders>
              <w:top w:val="single" w:color="auto" w:sz="6" w:space="0"/>
              <w:left w:val="single" w:color="auto" w:sz="6" w:space="0"/>
              <w:bottom w:val="single" w:color="auto" w:sz="6" w:space="0"/>
              <w:right w:val="single" w:color="auto" w:sz="6" w:space="0"/>
            </w:tcBorders>
            <w:noWrap w:val="0"/>
            <w:vAlign w:val="center"/>
          </w:tcPr>
          <w:p w14:paraId="7CC7995E">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762" w:type="dxa"/>
            <w:tcBorders>
              <w:top w:val="single" w:color="auto" w:sz="6" w:space="0"/>
              <w:left w:val="single" w:color="auto" w:sz="6" w:space="0"/>
              <w:bottom w:val="single" w:color="auto" w:sz="6" w:space="0"/>
              <w:right w:val="single" w:color="auto" w:sz="6" w:space="0"/>
            </w:tcBorders>
            <w:noWrap w:val="0"/>
            <w:vAlign w:val="center"/>
          </w:tcPr>
          <w:p w14:paraId="20CD6C99">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365D6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436" w:type="dxa"/>
            <w:tcBorders>
              <w:top w:val="single" w:color="auto" w:sz="6" w:space="0"/>
              <w:left w:val="single" w:color="auto" w:sz="6" w:space="0"/>
              <w:bottom w:val="single" w:color="auto" w:sz="6" w:space="0"/>
              <w:right w:val="single" w:color="auto" w:sz="6" w:space="0"/>
            </w:tcBorders>
            <w:noWrap w:val="0"/>
            <w:vAlign w:val="center"/>
          </w:tcPr>
          <w:p w14:paraId="52CB664E">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066" w:type="dxa"/>
            <w:tcBorders>
              <w:top w:val="single" w:color="auto" w:sz="6" w:space="0"/>
              <w:left w:val="single" w:color="auto" w:sz="6" w:space="0"/>
              <w:bottom w:val="single" w:color="auto" w:sz="6" w:space="0"/>
              <w:right w:val="single" w:color="auto" w:sz="6" w:space="0"/>
            </w:tcBorders>
            <w:noWrap w:val="0"/>
            <w:vAlign w:val="center"/>
          </w:tcPr>
          <w:p w14:paraId="15A9CBD5">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tcBorders>
              <w:top w:val="single" w:color="auto" w:sz="6" w:space="0"/>
              <w:left w:val="single" w:color="auto" w:sz="6" w:space="0"/>
              <w:bottom w:val="single" w:color="auto" w:sz="6" w:space="0"/>
              <w:right w:val="single" w:color="auto" w:sz="6" w:space="0"/>
            </w:tcBorders>
            <w:noWrap w:val="0"/>
            <w:vAlign w:val="center"/>
          </w:tcPr>
          <w:p w14:paraId="4A51E2B2">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4" w:space="0"/>
              <w:left w:val="single" w:color="auto" w:sz="6" w:space="0"/>
              <w:bottom w:val="single" w:color="auto" w:sz="6" w:space="0"/>
              <w:right w:val="single" w:color="auto" w:sz="6" w:space="0"/>
            </w:tcBorders>
            <w:noWrap w:val="0"/>
            <w:vAlign w:val="center"/>
          </w:tcPr>
          <w:p w14:paraId="366D53D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0" w:type="dxa"/>
            <w:tcBorders>
              <w:top w:val="single" w:color="auto" w:sz="4" w:space="0"/>
              <w:left w:val="single" w:color="auto" w:sz="6" w:space="0"/>
              <w:bottom w:val="single" w:color="auto" w:sz="6" w:space="0"/>
              <w:right w:val="single" w:color="auto" w:sz="6" w:space="0"/>
            </w:tcBorders>
            <w:noWrap w:val="0"/>
            <w:vAlign w:val="center"/>
          </w:tcPr>
          <w:p w14:paraId="700F70A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457" w:type="dxa"/>
            <w:tcBorders>
              <w:top w:val="single" w:color="auto" w:sz="4" w:space="0"/>
              <w:left w:val="single" w:color="auto" w:sz="6" w:space="0"/>
              <w:bottom w:val="single" w:color="auto" w:sz="6" w:space="0"/>
              <w:right w:val="single" w:color="auto" w:sz="6" w:space="0"/>
            </w:tcBorders>
            <w:noWrap w:val="0"/>
            <w:vAlign w:val="center"/>
          </w:tcPr>
          <w:p w14:paraId="0D3162E7">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895" w:type="dxa"/>
            <w:tcBorders>
              <w:top w:val="single" w:color="auto" w:sz="6" w:space="0"/>
              <w:left w:val="single" w:color="auto" w:sz="6" w:space="0"/>
              <w:bottom w:val="single" w:color="auto" w:sz="6" w:space="0"/>
              <w:right w:val="single" w:color="auto" w:sz="6" w:space="0"/>
            </w:tcBorders>
            <w:noWrap w:val="0"/>
            <w:vAlign w:val="center"/>
          </w:tcPr>
          <w:p w14:paraId="499A934B">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24" w:type="dxa"/>
            <w:tcBorders>
              <w:top w:val="single" w:color="auto" w:sz="6" w:space="0"/>
              <w:left w:val="single" w:color="auto" w:sz="6" w:space="0"/>
              <w:bottom w:val="single" w:color="auto" w:sz="6" w:space="0"/>
              <w:right w:val="single" w:color="auto" w:sz="6" w:space="0"/>
            </w:tcBorders>
            <w:noWrap w:val="0"/>
            <w:vAlign w:val="center"/>
          </w:tcPr>
          <w:p w14:paraId="3638D70F">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81" w:type="dxa"/>
            <w:tcBorders>
              <w:top w:val="single" w:color="auto" w:sz="6" w:space="0"/>
              <w:left w:val="single" w:color="auto" w:sz="6" w:space="0"/>
              <w:bottom w:val="single" w:color="auto" w:sz="6" w:space="0"/>
              <w:right w:val="single" w:color="auto" w:sz="6" w:space="0"/>
            </w:tcBorders>
            <w:noWrap w:val="0"/>
            <w:vAlign w:val="center"/>
          </w:tcPr>
          <w:p w14:paraId="70F48379">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6876677B">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210213D1">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7E78DDC8">
            <w:pPr>
              <w:wordWrap w:val="0"/>
              <w:adjustRightInd w:val="0"/>
              <w:snapToGrid w:val="0"/>
              <w:spacing w:line="240" w:lineRule="auto"/>
              <w:jc w:val="center"/>
              <w:rPr>
                <w:rFonts w:hint="eastAsia" w:hAnsi="宋体" w:cs="宋体"/>
                <w:snapToGrid w:val="0"/>
                <w:color w:val="auto"/>
                <w:kern w:val="0"/>
                <w:sz w:val="21"/>
                <w:szCs w:val="21"/>
                <w:highlight w:val="none"/>
              </w:rPr>
            </w:pPr>
          </w:p>
        </w:tc>
      </w:tr>
      <w:tr w14:paraId="065D8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436" w:type="dxa"/>
            <w:tcBorders>
              <w:top w:val="single" w:color="auto" w:sz="6" w:space="0"/>
              <w:left w:val="single" w:color="auto" w:sz="6" w:space="0"/>
              <w:bottom w:val="single" w:color="auto" w:sz="6" w:space="0"/>
              <w:right w:val="single" w:color="auto" w:sz="6" w:space="0"/>
            </w:tcBorders>
            <w:noWrap w:val="0"/>
            <w:vAlign w:val="center"/>
          </w:tcPr>
          <w:p w14:paraId="74AFAA25">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066" w:type="dxa"/>
            <w:tcBorders>
              <w:top w:val="single" w:color="auto" w:sz="6" w:space="0"/>
              <w:left w:val="single" w:color="auto" w:sz="6" w:space="0"/>
              <w:bottom w:val="single" w:color="auto" w:sz="6" w:space="0"/>
              <w:right w:val="single" w:color="auto" w:sz="6" w:space="0"/>
            </w:tcBorders>
            <w:noWrap w:val="0"/>
            <w:vAlign w:val="center"/>
          </w:tcPr>
          <w:p w14:paraId="5BED914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tcBorders>
              <w:top w:val="single" w:color="auto" w:sz="6" w:space="0"/>
              <w:left w:val="single" w:color="auto" w:sz="6" w:space="0"/>
              <w:bottom w:val="single" w:color="auto" w:sz="6" w:space="0"/>
              <w:right w:val="single" w:color="auto" w:sz="6" w:space="0"/>
            </w:tcBorders>
            <w:noWrap w:val="0"/>
            <w:vAlign w:val="center"/>
          </w:tcPr>
          <w:p w14:paraId="74DAC778">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6" w:space="0"/>
              <w:left w:val="single" w:color="auto" w:sz="6" w:space="0"/>
              <w:bottom w:val="single" w:color="auto" w:sz="6" w:space="0"/>
              <w:right w:val="single" w:color="auto" w:sz="6" w:space="0"/>
            </w:tcBorders>
            <w:noWrap w:val="0"/>
            <w:vAlign w:val="center"/>
          </w:tcPr>
          <w:p w14:paraId="150E5328">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72D4CA60">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457" w:type="dxa"/>
            <w:tcBorders>
              <w:top w:val="single" w:color="auto" w:sz="6" w:space="0"/>
              <w:left w:val="single" w:color="auto" w:sz="6" w:space="0"/>
              <w:bottom w:val="single" w:color="auto" w:sz="6" w:space="0"/>
              <w:right w:val="single" w:color="auto" w:sz="6" w:space="0"/>
            </w:tcBorders>
            <w:noWrap w:val="0"/>
            <w:vAlign w:val="center"/>
          </w:tcPr>
          <w:p w14:paraId="381BE71B">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895" w:type="dxa"/>
            <w:tcBorders>
              <w:top w:val="single" w:color="auto" w:sz="6" w:space="0"/>
              <w:left w:val="single" w:color="auto" w:sz="6" w:space="0"/>
              <w:bottom w:val="single" w:color="auto" w:sz="6" w:space="0"/>
              <w:right w:val="single" w:color="auto" w:sz="6" w:space="0"/>
            </w:tcBorders>
            <w:noWrap w:val="0"/>
            <w:vAlign w:val="center"/>
          </w:tcPr>
          <w:p w14:paraId="0A777597">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24" w:type="dxa"/>
            <w:tcBorders>
              <w:top w:val="single" w:color="auto" w:sz="6" w:space="0"/>
              <w:left w:val="single" w:color="auto" w:sz="6" w:space="0"/>
              <w:bottom w:val="single" w:color="auto" w:sz="6" w:space="0"/>
              <w:right w:val="single" w:color="auto" w:sz="6" w:space="0"/>
            </w:tcBorders>
            <w:noWrap w:val="0"/>
            <w:vAlign w:val="center"/>
          </w:tcPr>
          <w:p w14:paraId="71BB0BCC">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81" w:type="dxa"/>
            <w:tcBorders>
              <w:top w:val="single" w:color="auto" w:sz="6" w:space="0"/>
              <w:left w:val="single" w:color="auto" w:sz="6" w:space="0"/>
              <w:bottom w:val="single" w:color="auto" w:sz="6" w:space="0"/>
              <w:right w:val="single" w:color="auto" w:sz="6" w:space="0"/>
            </w:tcBorders>
            <w:noWrap w:val="0"/>
            <w:vAlign w:val="center"/>
          </w:tcPr>
          <w:p w14:paraId="67329AC2">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0D8D1F9F">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37EFC8F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6AD87F96">
            <w:pPr>
              <w:wordWrap w:val="0"/>
              <w:adjustRightInd w:val="0"/>
              <w:snapToGrid w:val="0"/>
              <w:spacing w:line="240" w:lineRule="auto"/>
              <w:jc w:val="center"/>
              <w:rPr>
                <w:rFonts w:hint="eastAsia" w:hAnsi="宋体" w:cs="宋体"/>
                <w:snapToGrid w:val="0"/>
                <w:color w:val="auto"/>
                <w:kern w:val="0"/>
                <w:sz w:val="21"/>
                <w:szCs w:val="21"/>
                <w:highlight w:val="none"/>
              </w:rPr>
            </w:pPr>
          </w:p>
        </w:tc>
      </w:tr>
      <w:tr w14:paraId="06C44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436" w:type="dxa"/>
            <w:tcBorders>
              <w:top w:val="single" w:color="auto" w:sz="6" w:space="0"/>
              <w:left w:val="single" w:color="auto" w:sz="6" w:space="0"/>
              <w:bottom w:val="single" w:color="auto" w:sz="6" w:space="0"/>
              <w:right w:val="single" w:color="auto" w:sz="6" w:space="0"/>
            </w:tcBorders>
            <w:noWrap w:val="0"/>
            <w:vAlign w:val="center"/>
          </w:tcPr>
          <w:p w14:paraId="659873BD">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066" w:type="dxa"/>
            <w:tcBorders>
              <w:top w:val="single" w:color="auto" w:sz="6" w:space="0"/>
              <w:left w:val="single" w:color="auto" w:sz="6" w:space="0"/>
              <w:bottom w:val="single" w:color="auto" w:sz="6" w:space="0"/>
              <w:right w:val="single" w:color="auto" w:sz="6" w:space="0"/>
            </w:tcBorders>
            <w:noWrap w:val="0"/>
            <w:vAlign w:val="center"/>
          </w:tcPr>
          <w:p w14:paraId="79731934">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tcBorders>
              <w:top w:val="single" w:color="auto" w:sz="6" w:space="0"/>
              <w:left w:val="single" w:color="auto" w:sz="6" w:space="0"/>
              <w:bottom w:val="single" w:color="auto" w:sz="6" w:space="0"/>
              <w:right w:val="single" w:color="auto" w:sz="6" w:space="0"/>
            </w:tcBorders>
            <w:noWrap w:val="0"/>
            <w:vAlign w:val="center"/>
          </w:tcPr>
          <w:p w14:paraId="66841F28">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6" w:space="0"/>
              <w:left w:val="single" w:color="auto" w:sz="6" w:space="0"/>
              <w:bottom w:val="single" w:color="auto" w:sz="6" w:space="0"/>
              <w:right w:val="single" w:color="auto" w:sz="6" w:space="0"/>
            </w:tcBorders>
            <w:noWrap w:val="0"/>
            <w:vAlign w:val="center"/>
          </w:tcPr>
          <w:p w14:paraId="4A963DA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2515C0BE">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457" w:type="dxa"/>
            <w:tcBorders>
              <w:top w:val="single" w:color="auto" w:sz="6" w:space="0"/>
              <w:left w:val="single" w:color="auto" w:sz="6" w:space="0"/>
              <w:bottom w:val="single" w:color="auto" w:sz="6" w:space="0"/>
              <w:right w:val="single" w:color="auto" w:sz="6" w:space="0"/>
            </w:tcBorders>
            <w:noWrap w:val="0"/>
            <w:vAlign w:val="center"/>
          </w:tcPr>
          <w:p w14:paraId="73F0C997">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895" w:type="dxa"/>
            <w:tcBorders>
              <w:top w:val="single" w:color="auto" w:sz="6" w:space="0"/>
              <w:left w:val="single" w:color="auto" w:sz="6" w:space="0"/>
              <w:bottom w:val="single" w:color="auto" w:sz="6" w:space="0"/>
              <w:right w:val="single" w:color="auto" w:sz="6" w:space="0"/>
            </w:tcBorders>
            <w:noWrap w:val="0"/>
            <w:vAlign w:val="center"/>
          </w:tcPr>
          <w:p w14:paraId="2459E93E">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24" w:type="dxa"/>
            <w:tcBorders>
              <w:top w:val="single" w:color="auto" w:sz="6" w:space="0"/>
              <w:left w:val="single" w:color="auto" w:sz="6" w:space="0"/>
              <w:bottom w:val="single" w:color="auto" w:sz="6" w:space="0"/>
              <w:right w:val="single" w:color="auto" w:sz="6" w:space="0"/>
            </w:tcBorders>
            <w:noWrap w:val="0"/>
            <w:vAlign w:val="center"/>
          </w:tcPr>
          <w:p w14:paraId="6E7406D1">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81" w:type="dxa"/>
            <w:tcBorders>
              <w:top w:val="single" w:color="auto" w:sz="6" w:space="0"/>
              <w:left w:val="single" w:color="auto" w:sz="6" w:space="0"/>
              <w:bottom w:val="single" w:color="auto" w:sz="6" w:space="0"/>
              <w:right w:val="single" w:color="auto" w:sz="6" w:space="0"/>
            </w:tcBorders>
            <w:noWrap w:val="0"/>
            <w:vAlign w:val="center"/>
          </w:tcPr>
          <w:p w14:paraId="3BF86F01">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170355D3">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2AC39461">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37756F84">
            <w:pPr>
              <w:wordWrap w:val="0"/>
              <w:adjustRightInd w:val="0"/>
              <w:snapToGrid w:val="0"/>
              <w:spacing w:line="240" w:lineRule="auto"/>
              <w:jc w:val="center"/>
              <w:rPr>
                <w:rFonts w:hint="eastAsia" w:hAnsi="宋体" w:cs="宋体"/>
                <w:snapToGrid w:val="0"/>
                <w:color w:val="auto"/>
                <w:kern w:val="0"/>
                <w:sz w:val="21"/>
                <w:szCs w:val="21"/>
                <w:highlight w:val="none"/>
              </w:rPr>
            </w:pPr>
          </w:p>
        </w:tc>
      </w:tr>
      <w:tr w14:paraId="30F75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436" w:type="dxa"/>
            <w:tcBorders>
              <w:top w:val="single" w:color="auto" w:sz="6" w:space="0"/>
              <w:left w:val="single" w:color="auto" w:sz="6" w:space="0"/>
              <w:bottom w:val="single" w:color="auto" w:sz="6" w:space="0"/>
              <w:right w:val="single" w:color="auto" w:sz="6" w:space="0"/>
            </w:tcBorders>
            <w:noWrap w:val="0"/>
            <w:vAlign w:val="center"/>
          </w:tcPr>
          <w:p w14:paraId="13C75210">
            <w:pPr>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066" w:type="dxa"/>
            <w:tcBorders>
              <w:top w:val="single" w:color="auto" w:sz="6" w:space="0"/>
              <w:left w:val="single" w:color="auto" w:sz="6" w:space="0"/>
              <w:bottom w:val="single" w:color="auto" w:sz="6" w:space="0"/>
              <w:right w:val="single" w:color="auto" w:sz="6" w:space="0"/>
            </w:tcBorders>
            <w:noWrap w:val="0"/>
            <w:vAlign w:val="center"/>
          </w:tcPr>
          <w:p w14:paraId="708013E8">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tcBorders>
              <w:top w:val="single" w:color="auto" w:sz="6" w:space="0"/>
              <w:left w:val="single" w:color="auto" w:sz="6" w:space="0"/>
              <w:bottom w:val="single" w:color="auto" w:sz="6" w:space="0"/>
              <w:right w:val="single" w:color="auto" w:sz="6" w:space="0"/>
            </w:tcBorders>
            <w:noWrap w:val="0"/>
            <w:vAlign w:val="center"/>
          </w:tcPr>
          <w:p w14:paraId="7155B401">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6" w:space="0"/>
              <w:left w:val="single" w:color="auto" w:sz="6" w:space="0"/>
              <w:bottom w:val="single" w:color="auto" w:sz="6" w:space="0"/>
              <w:right w:val="single" w:color="auto" w:sz="6" w:space="0"/>
            </w:tcBorders>
            <w:noWrap w:val="0"/>
            <w:vAlign w:val="center"/>
          </w:tcPr>
          <w:p w14:paraId="024DF1E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18CA9AF5">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457" w:type="dxa"/>
            <w:tcBorders>
              <w:top w:val="single" w:color="auto" w:sz="6" w:space="0"/>
              <w:left w:val="single" w:color="auto" w:sz="6" w:space="0"/>
              <w:bottom w:val="single" w:color="auto" w:sz="6" w:space="0"/>
              <w:right w:val="single" w:color="auto" w:sz="6" w:space="0"/>
            </w:tcBorders>
            <w:noWrap w:val="0"/>
            <w:vAlign w:val="center"/>
          </w:tcPr>
          <w:p w14:paraId="192CC757">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895" w:type="dxa"/>
            <w:tcBorders>
              <w:top w:val="single" w:color="auto" w:sz="6" w:space="0"/>
              <w:left w:val="single" w:color="auto" w:sz="6" w:space="0"/>
              <w:bottom w:val="single" w:color="auto" w:sz="6" w:space="0"/>
              <w:right w:val="single" w:color="auto" w:sz="6" w:space="0"/>
            </w:tcBorders>
            <w:noWrap w:val="0"/>
            <w:vAlign w:val="center"/>
          </w:tcPr>
          <w:p w14:paraId="4A6F897B">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24" w:type="dxa"/>
            <w:tcBorders>
              <w:top w:val="single" w:color="auto" w:sz="6" w:space="0"/>
              <w:left w:val="single" w:color="auto" w:sz="6" w:space="0"/>
              <w:bottom w:val="single" w:color="auto" w:sz="6" w:space="0"/>
              <w:right w:val="single" w:color="auto" w:sz="6" w:space="0"/>
            </w:tcBorders>
            <w:noWrap w:val="0"/>
            <w:vAlign w:val="center"/>
          </w:tcPr>
          <w:p w14:paraId="4010EA82">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81" w:type="dxa"/>
            <w:tcBorders>
              <w:top w:val="single" w:color="auto" w:sz="6" w:space="0"/>
              <w:left w:val="single" w:color="auto" w:sz="6" w:space="0"/>
              <w:bottom w:val="single" w:color="auto" w:sz="6" w:space="0"/>
              <w:right w:val="single" w:color="auto" w:sz="6" w:space="0"/>
            </w:tcBorders>
            <w:noWrap w:val="0"/>
            <w:vAlign w:val="center"/>
          </w:tcPr>
          <w:p w14:paraId="0A2422C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0E187717">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5C2E3E9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41B953F3">
            <w:pPr>
              <w:wordWrap w:val="0"/>
              <w:adjustRightInd w:val="0"/>
              <w:snapToGrid w:val="0"/>
              <w:spacing w:line="240" w:lineRule="auto"/>
              <w:jc w:val="center"/>
              <w:rPr>
                <w:rFonts w:hint="eastAsia" w:hAnsi="宋体" w:cs="宋体"/>
                <w:snapToGrid w:val="0"/>
                <w:color w:val="auto"/>
                <w:kern w:val="0"/>
                <w:sz w:val="21"/>
                <w:szCs w:val="21"/>
                <w:highlight w:val="none"/>
              </w:rPr>
            </w:pPr>
          </w:p>
        </w:tc>
      </w:tr>
      <w:tr w14:paraId="7C39C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436" w:type="dxa"/>
            <w:tcBorders>
              <w:top w:val="single" w:color="auto" w:sz="6" w:space="0"/>
              <w:left w:val="single" w:color="auto" w:sz="6" w:space="0"/>
              <w:bottom w:val="single" w:color="auto" w:sz="6" w:space="0"/>
              <w:right w:val="single" w:color="auto" w:sz="6" w:space="0"/>
            </w:tcBorders>
            <w:noWrap w:val="0"/>
            <w:vAlign w:val="center"/>
          </w:tcPr>
          <w:p w14:paraId="4745313A">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center"/>
          </w:tcPr>
          <w:p w14:paraId="28C1C05F">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tcBorders>
              <w:top w:val="single" w:color="auto" w:sz="6" w:space="0"/>
              <w:left w:val="single" w:color="auto" w:sz="6" w:space="0"/>
              <w:bottom w:val="single" w:color="auto" w:sz="6" w:space="0"/>
              <w:right w:val="single" w:color="auto" w:sz="6" w:space="0"/>
            </w:tcBorders>
            <w:noWrap w:val="0"/>
            <w:vAlign w:val="center"/>
          </w:tcPr>
          <w:p w14:paraId="75E6054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6" w:space="0"/>
              <w:left w:val="single" w:color="auto" w:sz="6" w:space="0"/>
              <w:bottom w:val="single" w:color="auto" w:sz="6" w:space="0"/>
              <w:right w:val="single" w:color="auto" w:sz="6" w:space="0"/>
            </w:tcBorders>
            <w:noWrap w:val="0"/>
            <w:vAlign w:val="center"/>
          </w:tcPr>
          <w:p w14:paraId="1DCA31B3">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402099C3">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457" w:type="dxa"/>
            <w:tcBorders>
              <w:top w:val="single" w:color="auto" w:sz="6" w:space="0"/>
              <w:left w:val="single" w:color="auto" w:sz="6" w:space="0"/>
              <w:bottom w:val="single" w:color="auto" w:sz="6" w:space="0"/>
              <w:right w:val="single" w:color="auto" w:sz="6" w:space="0"/>
            </w:tcBorders>
            <w:noWrap w:val="0"/>
            <w:vAlign w:val="center"/>
          </w:tcPr>
          <w:p w14:paraId="476C643F">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895" w:type="dxa"/>
            <w:tcBorders>
              <w:top w:val="single" w:color="auto" w:sz="6" w:space="0"/>
              <w:left w:val="single" w:color="auto" w:sz="6" w:space="0"/>
              <w:bottom w:val="single" w:color="auto" w:sz="6" w:space="0"/>
              <w:right w:val="single" w:color="auto" w:sz="6" w:space="0"/>
            </w:tcBorders>
            <w:noWrap w:val="0"/>
            <w:vAlign w:val="center"/>
          </w:tcPr>
          <w:p w14:paraId="443713E8">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24" w:type="dxa"/>
            <w:tcBorders>
              <w:top w:val="single" w:color="auto" w:sz="6" w:space="0"/>
              <w:left w:val="single" w:color="auto" w:sz="6" w:space="0"/>
              <w:bottom w:val="single" w:color="auto" w:sz="6" w:space="0"/>
              <w:right w:val="single" w:color="auto" w:sz="6" w:space="0"/>
            </w:tcBorders>
            <w:noWrap w:val="0"/>
            <w:vAlign w:val="center"/>
          </w:tcPr>
          <w:p w14:paraId="3E5ED49B">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81" w:type="dxa"/>
            <w:tcBorders>
              <w:top w:val="single" w:color="auto" w:sz="6" w:space="0"/>
              <w:left w:val="single" w:color="auto" w:sz="6" w:space="0"/>
              <w:bottom w:val="single" w:color="auto" w:sz="6" w:space="0"/>
              <w:right w:val="single" w:color="auto" w:sz="6" w:space="0"/>
            </w:tcBorders>
            <w:noWrap w:val="0"/>
            <w:vAlign w:val="center"/>
          </w:tcPr>
          <w:p w14:paraId="1E7C3070">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0C27F8ED">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1F668C2B">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4F59A140">
            <w:pPr>
              <w:wordWrap w:val="0"/>
              <w:adjustRightInd w:val="0"/>
              <w:snapToGrid w:val="0"/>
              <w:spacing w:line="240" w:lineRule="auto"/>
              <w:jc w:val="center"/>
              <w:rPr>
                <w:rFonts w:hint="eastAsia" w:hAnsi="宋体" w:cs="宋体"/>
                <w:snapToGrid w:val="0"/>
                <w:color w:val="auto"/>
                <w:kern w:val="0"/>
                <w:sz w:val="21"/>
                <w:szCs w:val="21"/>
                <w:highlight w:val="none"/>
              </w:rPr>
            </w:pPr>
          </w:p>
        </w:tc>
      </w:tr>
      <w:tr w14:paraId="5675A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436" w:type="dxa"/>
            <w:tcBorders>
              <w:top w:val="single" w:color="auto" w:sz="6" w:space="0"/>
              <w:left w:val="single" w:color="auto" w:sz="6" w:space="0"/>
              <w:bottom w:val="single" w:color="auto" w:sz="6" w:space="0"/>
              <w:right w:val="single" w:color="auto" w:sz="6" w:space="0"/>
            </w:tcBorders>
            <w:noWrap w:val="0"/>
            <w:vAlign w:val="center"/>
          </w:tcPr>
          <w:p w14:paraId="5C838F7C">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center"/>
          </w:tcPr>
          <w:p w14:paraId="7FC7816D">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tcBorders>
              <w:top w:val="single" w:color="auto" w:sz="6" w:space="0"/>
              <w:left w:val="single" w:color="auto" w:sz="6" w:space="0"/>
              <w:bottom w:val="single" w:color="auto" w:sz="6" w:space="0"/>
              <w:right w:val="single" w:color="auto" w:sz="6" w:space="0"/>
            </w:tcBorders>
            <w:noWrap w:val="0"/>
            <w:vAlign w:val="center"/>
          </w:tcPr>
          <w:p w14:paraId="3789C403">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6" w:space="0"/>
              <w:left w:val="single" w:color="auto" w:sz="6" w:space="0"/>
              <w:bottom w:val="single" w:color="auto" w:sz="6" w:space="0"/>
              <w:right w:val="single" w:color="auto" w:sz="6" w:space="0"/>
            </w:tcBorders>
            <w:noWrap w:val="0"/>
            <w:vAlign w:val="center"/>
          </w:tcPr>
          <w:p w14:paraId="51780DB7">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63F69AD5">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457" w:type="dxa"/>
            <w:tcBorders>
              <w:top w:val="single" w:color="auto" w:sz="6" w:space="0"/>
              <w:left w:val="single" w:color="auto" w:sz="6" w:space="0"/>
              <w:bottom w:val="single" w:color="auto" w:sz="6" w:space="0"/>
              <w:right w:val="single" w:color="auto" w:sz="6" w:space="0"/>
            </w:tcBorders>
            <w:noWrap w:val="0"/>
            <w:vAlign w:val="center"/>
          </w:tcPr>
          <w:p w14:paraId="6D0F6511">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895" w:type="dxa"/>
            <w:tcBorders>
              <w:top w:val="single" w:color="auto" w:sz="6" w:space="0"/>
              <w:left w:val="single" w:color="auto" w:sz="6" w:space="0"/>
              <w:bottom w:val="single" w:color="auto" w:sz="6" w:space="0"/>
              <w:right w:val="single" w:color="auto" w:sz="6" w:space="0"/>
            </w:tcBorders>
            <w:noWrap w:val="0"/>
            <w:vAlign w:val="center"/>
          </w:tcPr>
          <w:p w14:paraId="3B0BC76F">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24" w:type="dxa"/>
            <w:tcBorders>
              <w:top w:val="single" w:color="auto" w:sz="6" w:space="0"/>
              <w:left w:val="single" w:color="auto" w:sz="6" w:space="0"/>
              <w:bottom w:val="single" w:color="auto" w:sz="6" w:space="0"/>
              <w:right w:val="single" w:color="auto" w:sz="6" w:space="0"/>
            </w:tcBorders>
            <w:noWrap w:val="0"/>
            <w:vAlign w:val="center"/>
          </w:tcPr>
          <w:p w14:paraId="1F5FE65C">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81" w:type="dxa"/>
            <w:tcBorders>
              <w:top w:val="single" w:color="auto" w:sz="6" w:space="0"/>
              <w:left w:val="single" w:color="auto" w:sz="6" w:space="0"/>
              <w:bottom w:val="single" w:color="auto" w:sz="6" w:space="0"/>
              <w:right w:val="single" w:color="auto" w:sz="6" w:space="0"/>
            </w:tcBorders>
            <w:noWrap w:val="0"/>
            <w:vAlign w:val="center"/>
          </w:tcPr>
          <w:p w14:paraId="3C271A8E">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22860325">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06390CF1">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7207D9DC">
            <w:pPr>
              <w:wordWrap w:val="0"/>
              <w:adjustRightInd w:val="0"/>
              <w:snapToGrid w:val="0"/>
              <w:spacing w:line="240" w:lineRule="auto"/>
              <w:jc w:val="center"/>
              <w:rPr>
                <w:rFonts w:hint="eastAsia" w:hAnsi="宋体" w:cs="宋体"/>
                <w:snapToGrid w:val="0"/>
                <w:color w:val="auto"/>
                <w:kern w:val="0"/>
                <w:sz w:val="21"/>
                <w:szCs w:val="21"/>
                <w:highlight w:val="none"/>
              </w:rPr>
            </w:pPr>
          </w:p>
        </w:tc>
      </w:tr>
      <w:tr w14:paraId="0ECE5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436" w:type="dxa"/>
            <w:tcBorders>
              <w:top w:val="single" w:color="auto" w:sz="6" w:space="0"/>
              <w:left w:val="single" w:color="auto" w:sz="6" w:space="0"/>
              <w:bottom w:val="single" w:color="auto" w:sz="6" w:space="0"/>
              <w:right w:val="single" w:color="auto" w:sz="6" w:space="0"/>
            </w:tcBorders>
            <w:noWrap w:val="0"/>
            <w:vAlign w:val="center"/>
          </w:tcPr>
          <w:p w14:paraId="0658186D">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center"/>
          </w:tcPr>
          <w:p w14:paraId="4F3DA408">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tcBorders>
              <w:top w:val="single" w:color="auto" w:sz="6" w:space="0"/>
              <w:left w:val="single" w:color="auto" w:sz="6" w:space="0"/>
              <w:bottom w:val="single" w:color="auto" w:sz="6" w:space="0"/>
              <w:right w:val="single" w:color="auto" w:sz="6" w:space="0"/>
            </w:tcBorders>
            <w:noWrap w:val="0"/>
            <w:vAlign w:val="center"/>
          </w:tcPr>
          <w:p w14:paraId="71D7C914">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6" w:space="0"/>
              <w:left w:val="single" w:color="auto" w:sz="6" w:space="0"/>
              <w:bottom w:val="single" w:color="auto" w:sz="6" w:space="0"/>
              <w:right w:val="single" w:color="auto" w:sz="6" w:space="0"/>
            </w:tcBorders>
            <w:noWrap w:val="0"/>
            <w:vAlign w:val="center"/>
          </w:tcPr>
          <w:p w14:paraId="14D13733">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2E4FE4C9">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457" w:type="dxa"/>
            <w:tcBorders>
              <w:top w:val="single" w:color="auto" w:sz="6" w:space="0"/>
              <w:left w:val="single" w:color="auto" w:sz="6" w:space="0"/>
              <w:bottom w:val="single" w:color="auto" w:sz="6" w:space="0"/>
              <w:right w:val="single" w:color="auto" w:sz="6" w:space="0"/>
            </w:tcBorders>
            <w:noWrap w:val="0"/>
            <w:vAlign w:val="center"/>
          </w:tcPr>
          <w:p w14:paraId="02F8C849">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895" w:type="dxa"/>
            <w:tcBorders>
              <w:top w:val="single" w:color="auto" w:sz="6" w:space="0"/>
              <w:left w:val="single" w:color="auto" w:sz="6" w:space="0"/>
              <w:bottom w:val="single" w:color="auto" w:sz="6" w:space="0"/>
              <w:right w:val="single" w:color="auto" w:sz="6" w:space="0"/>
            </w:tcBorders>
            <w:noWrap w:val="0"/>
            <w:vAlign w:val="center"/>
          </w:tcPr>
          <w:p w14:paraId="0220BB4A">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24" w:type="dxa"/>
            <w:tcBorders>
              <w:top w:val="single" w:color="auto" w:sz="6" w:space="0"/>
              <w:left w:val="single" w:color="auto" w:sz="6" w:space="0"/>
              <w:bottom w:val="single" w:color="auto" w:sz="6" w:space="0"/>
              <w:right w:val="single" w:color="auto" w:sz="6" w:space="0"/>
            </w:tcBorders>
            <w:noWrap w:val="0"/>
            <w:vAlign w:val="center"/>
          </w:tcPr>
          <w:p w14:paraId="238E073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81" w:type="dxa"/>
            <w:tcBorders>
              <w:top w:val="single" w:color="auto" w:sz="6" w:space="0"/>
              <w:left w:val="single" w:color="auto" w:sz="6" w:space="0"/>
              <w:bottom w:val="single" w:color="auto" w:sz="6" w:space="0"/>
              <w:right w:val="single" w:color="auto" w:sz="6" w:space="0"/>
            </w:tcBorders>
            <w:noWrap w:val="0"/>
            <w:vAlign w:val="center"/>
          </w:tcPr>
          <w:p w14:paraId="1B837D12">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32E4F0DE">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761DC14C">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48709829">
            <w:pPr>
              <w:wordWrap w:val="0"/>
              <w:adjustRightInd w:val="0"/>
              <w:snapToGrid w:val="0"/>
              <w:spacing w:line="240" w:lineRule="auto"/>
              <w:jc w:val="center"/>
              <w:rPr>
                <w:rFonts w:hint="eastAsia" w:hAnsi="宋体" w:cs="宋体"/>
                <w:snapToGrid w:val="0"/>
                <w:color w:val="auto"/>
                <w:kern w:val="0"/>
                <w:sz w:val="21"/>
                <w:szCs w:val="21"/>
                <w:highlight w:val="none"/>
              </w:rPr>
            </w:pPr>
          </w:p>
        </w:tc>
      </w:tr>
      <w:tr w14:paraId="64EBB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436" w:type="dxa"/>
            <w:tcBorders>
              <w:top w:val="single" w:color="auto" w:sz="6" w:space="0"/>
              <w:left w:val="single" w:color="auto" w:sz="6" w:space="0"/>
              <w:bottom w:val="single" w:color="auto" w:sz="6" w:space="0"/>
              <w:right w:val="single" w:color="auto" w:sz="6" w:space="0"/>
            </w:tcBorders>
            <w:noWrap w:val="0"/>
            <w:vAlign w:val="center"/>
          </w:tcPr>
          <w:p w14:paraId="5F461130">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center"/>
          </w:tcPr>
          <w:p w14:paraId="6F4B6FBC">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tcBorders>
              <w:top w:val="single" w:color="auto" w:sz="6" w:space="0"/>
              <w:left w:val="single" w:color="auto" w:sz="6" w:space="0"/>
              <w:bottom w:val="single" w:color="auto" w:sz="6" w:space="0"/>
              <w:right w:val="single" w:color="auto" w:sz="6" w:space="0"/>
            </w:tcBorders>
            <w:noWrap w:val="0"/>
            <w:vAlign w:val="center"/>
          </w:tcPr>
          <w:p w14:paraId="1217EAEF">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6" w:space="0"/>
              <w:left w:val="single" w:color="auto" w:sz="6" w:space="0"/>
              <w:bottom w:val="single" w:color="auto" w:sz="6" w:space="0"/>
              <w:right w:val="single" w:color="auto" w:sz="6" w:space="0"/>
            </w:tcBorders>
            <w:noWrap w:val="0"/>
            <w:vAlign w:val="center"/>
          </w:tcPr>
          <w:p w14:paraId="56C347DF">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251444B1">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457" w:type="dxa"/>
            <w:tcBorders>
              <w:top w:val="single" w:color="auto" w:sz="6" w:space="0"/>
              <w:left w:val="single" w:color="auto" w:sz="6" w:space="0"/>
              <w:bottom w:val="single" w:color="auto" w:sz="6" w:space="0"/>
              <w:right w:val="single" w:color="auto" w:sz="6" w:space="0"/>
            </w:tcBorders>
            <w:noWrap w:val="0"/>
            <w:vAlign w:val="center"/>
          </w:tcPr>
          <w:p w14:paraId="4DD0F548">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895" w:type="dxa"/>
            <w:tcBorders>
              <w:top w:val="single" w:color="auto" w:sz="6" w:space="0"/>
              <w:left w:val="single" w:color="auto" w:sz="6" w:space="0"/>
              <w:bottom w:val="single" w:color="auto" w:sz="6" w:space="0"/>
              <w:right w:val="single" w:color="auto" w:sz="6" w:space="0"/>
            </w:tcBorders>
            <w:noWrap w:val="0"/>
            <w:vAlign w:val="center"/>
          </w:tcPr>
          <w:p w14:paraId="02364E40">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24" w:type="dxa"/>
            <w:tcBorders>
              <w:top w:val="single" w:color="auto" w:sz="6" w:space="0"/>
              <w:left w:val="single" w:color="auto" w:sz="6" w:space="0"/>
              <w:bottom w:val="single" w:color="auto" w:sz="6" w:space="0"/>
              <w:right w:val="single" w:color="auto" w:sz="6" w:space="0"/>
            </w:tcBorders>
            <w:noWrap w:val="0"/>
            <w:vAlign w:val="center"/>
          </w:tcPr>
          <w:p w14:paraId="666CA8DE">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81" w:type="dxa"/>
            <w:tcBorders>
              <w:top w:val="single" w:color="auto" w:sz="6" w:space="0"/>
              <w:left w:val="single" w:color="auto" w:sz="6" w:space="0"/>
              <w:bottom w:val="single" w:color="auto" w:sz="6" w:space="0"/>
              <w:right w:val="single" w:color="auto" w:sz="6" w:space="0"/>
            </w:tcBorders>
            <w:noWrap w:val="0"/>
            <w:vAlign w:val="center"/>
          </w:tcPr>
          <w:p w14:paraId="2596FE4B">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51FB9CDE">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08D9F3BD">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7D5FF03E">
            <w:pPr>
              <w:wordWrap w:val="0"/>
              <w:adjustRightInd w:val="0"/>
              <w:snapToGrid w:val="0"/>
              <w:spacing w:line="240" w:lineRule="auto"/>
              <w:jc w:val="center"/>
              <w:rPr>
                <w:rFonts w:hint="eastAsia" w:hAnsi="宋体" w:cs="宋体"/>
                <w:snapToGrid w:val="0"/>
                <w:color w:val="auto"/>
                <w:kern w:val="0"/>
                <w:sz w:val="21"/>
                <w:szCs w:val="21"/>
                <w:highlight w:val="none"/>
              </w:rPr>
            </w:pPr>
          </w:p>
        </w:tc>
      </w:tr>
      <w:tr w14:paraId="5F3CF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436" w:type="dxa"/>
            <w:tcBorders>
              <w:top w:val="single" w:color="auto" w:sz="6" w:space="0"/>
              <w:left w:val="single" w:color="auto" w:sz="6" w:space="0"/>
              <w:bottom w:val="single" w:color="auto" w:sz="6" w:space="0"/>
              <w:right w:val="single" w:color="auto" w:sz="6" w:space="0"/>
            </w:tcBorders>
            <w:noWrap w:val="0"/>
            <w:vAlign w:val="center"/>
          </w:tcPr>
          <w:p w14:paraId="0822F332">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center"/>
          </w:tcPr>
          <w:p w14:paraId="22339D2C">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tcBorders>
              <w:top w:val="single" w:color="auto" w:sz="6" w:space="0"/>
              <w:left w:val="single" w:color="auto" w:sz="6" w:space="0"/>
              <w:bottom w:val="single" w:color="auto" w:sz="6" w:space="0"/>
              <w:right w:val="single" w:color="auto" w:sz="6" w:space="0"/>
            </w:tcBorders>
            <w:noWrap w:val="0"/>
            <w:vAlign w:val="center"/>
          </w:tcPr>
          <w:p w14:paraId="1050A250">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6" w:space="0"/>
              <w:left w:val="single" w:color="auto" w:sz="6" w:space="0"/>
              <w:bottom w:val="single" w:color="auto" w:sz="6" w:space="0"/>
              <w:right w:val="single" w:color="auto" w:sz="6" w:space="0"/>
            </w:tcBorders>
            <w:noWrap w:val="0"/>
            <w:vAlign w:val="center"/>
          </w:tcPr>
          <w:p w14:paraId="3801C3AC">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7D467FD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457" w:type="dxa"/>
            <w:tcBorders>
              <w:top w:val="single" w:color="auto" w:sz="6" w:space="0"/>
              <w:left w:val="single" w:color="auto" w:sz="6" w:space="0"/>
              <w:bottom w:val="single" w:color="auto" w:sz="6" w:space="0"/>
              <w:right w:val="single" w:color="auto" w:sz="6" w:space="0"/>
            </w:tcBorders>
            <w:noWrap w:val="0"/>
            <w:vAlign w:val="center"/>
          </w:tcPr>
          <w:p w14:paraId="696F5F62">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895" w:type="dxa"/>
            <w:tcBorders>
              <w:top w:val="single" w:color="auto" w:sz="6" w:space="0"/>
              <w:left w:val="single" w:color="auto" w:sz="6" w:space="0"/>
              <w:bottom w:val="single" w:color="auto" w:sz="6" w:space="0"/>
              <w:right w:val="single" w:color="auto" w:sz="6" w:space="0"/>
            </w:tcBorders>
            <w:noWrap w:val="0"/>
            <w:vAlign w:val="center"/>
          </w:tcPr>
          <w:p w14:paraId="6E039C4C">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24" w:type="dxa"/>
            <w:tcBorders>
              <w:top w:val="single" w:color="auto" w:sz="6" w:space="0"/>
              <w:left w:val="single" w:color="auto" w:sz="6" w:space="0"/>
              <w:bottom w:val="single" w:color="auto" w:sz="6" w:space="0"/>
              <w:right w:val="single" w:color="auto" w:sz="6" w:space="0"/>
            </w:tcBorders>
            <w:noWrap w:val="0"/>
            <w:vAlign w:val="center"/>
          </w:tcPr>
          <w:p w14:paraId="03C5DC8B">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81" w:type="dxa"/>
            <w:tcBorders>
              <w:top w:val="single" w:color="auto" w:sz="6" w:space="0"/>
              <w:left w:val="single" w:color="auto" w:sz="6" w:space="0"/>
              <w:bottom w:val="single" w:color="auto" w:sz="6" w:space="0"/>
              <w:right w:val="single" w:color="auto" w:sz="6" w:space="0"/>
            </w:tcBorders>
            <w:noWrap w:val="0"/>
            <w:vAlign w:val="center"/>
          </w:tcPr>
          <w:p w14:paraId="28CB73A3">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7FA8F53D">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7677D54E">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703DE65A">
            <w:pPr>
              <w:wordWrap w:val="0"/>
              <w:adjustRightInd w:val="0"/>
              <w:snapToGrid w:val="0"/>
              <w:spacing w:line="240" w:lineRule="auto"/>
              <w:jc w:val="center"/>
              <w:rPr>
                <w:rFonts w:hint="eastAsia" w:hAnsi="宋体" w:cs="宋体"/>
                <w:snapToGrid w:val="0"/>
                <w:color w:val="auto"/>
                <w:kern w:val="0"/>
                <w:sz w:val="21"/>
                <w:szCs w:val="21"/>
                <w:highlight w:val="none"/>
              </w:rPr>
            </w:pPr>
          </w:p>
        </w:tc>
        <w:bookmarkStart w:id="692" w:name="_Hlt68774664"/>
        <w:bookmarkStart w:id="693" w:name="_Hlt69116778"/>
        <w:bookmarkStart w:id="694" w:name="_附件二十五：综合评审合理低价法"/>
        <w:bookmarkStart w:id="695" w:name="_附件十：单项工程费汇总表"/>
        <w:bookmarkStart w:id="696" w:name="_附件二十四：技术标提问单"/>
      </w:tr>
      <w:bookmarkEnd w:id="676"/>
      <w:bookmarkEnd w:id="677"/>
      <w:bookmarkEnd w:id="692"/>
      <w:bookmarkEnd w:id="693"/>
      <w:bookmarkEnd w:id="694"/>
      <w:bookmarkEnd w:id="695"/>
      <w:bookmarkEnd w:id="696"/>
      <w:tr w14:paraId="5300F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436" w:type="dxa"/>
            <w:tcBorders>
              <w:top w:val="single" w:color="auto" w:sz="6" w:space="0"/>
              <w:left w:val="single" w:color="auto" w:sz="6" w:space="0"/>
              <w:bottom w:val="single" w:color="auto" w:sz="6" w:space="0"/>
              <w:right w:val="single" w:color="auto" w:sz="6" w:space="0"/>
            </w:tcBorders>
            <w:noWrap w:val="0"/>
            <w:vAlign w:val="center"/>
          </w:tcPr>
          <w:p w14:paraId="6C77AAAA">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center"/>
          </w:tcPr>
          <w:p w14:paraId="599BDCB8">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3" w:type="dxa"/>
            <w:tcBorders>
              <w:top w:val="single" w:color="auto" w:sz="6" w:space="0"/>
              <w:left w:val="single" w:color="auto" w:sz="6" w:space="0"/>
              <w:bottom w:val="single" w:color="auto" w:sz="6" w:space="0"/>
              <w:right w:val="single" w:color="auto" w:sz="6" w:space="0"/>
            </w:tcBorders>
            <w:noWrap w:val="0"/>
            <w:vAlign w:val="center"/>
          </w:tcPr>
          <w:p w14:paraId="56939562">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935" w:type="dxa"/>
            <w:tcBorders>
              <w:top w:val="single" w:color="auto" w:sz="6" w:space="0"/>
              <w:left w:val="single" w:color="auto" w:sz="6" w:space="0"/>
              <w:bottom w:val="single" w:color="auto" w:sz="6" w:space="0"/>
              <w:right w:val="single" w:color="auto" w:sz="6" w:space="0"/>
            </w:tcBorders>
            <w:noWrap w:val="0"/>
            <w:vAlign w:val="center"/>
          </w:tcPr>
          <w:p w14:paraId="4D4D72E6">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0" w:type="dxa"/>
            <w:tcBorders>
              <w:top w:val="single" w:color="auto" w:sz="6" w:space="0"/>
              <w:left w:val="single" w:color="auto" w:sz="6" w:space="0"/>
              <w:bottom w:val="single" w:color="auto" w:sz="6" w:space="0"/>
              <w:right w:val="single" w:color="auto" w:sz="6" w:space="0"/>
            </w:tcBorders>
            <w:noWrap w:val="0"/>
            <w:vAlign w:val="center"/>
          </w:tcPr>
          <w:p w14:paraId="0AB51960">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457" w:type="dxa"/>
            <w:tcBorders>
              <w:top w:val="single" w:color="auto" w:sz="6" w:space="0"/>
              <w:left w:val="single" w:color="auto" w:sz="6" w:space="0"/>
              <w:bottom w:val="single" w:color="auto" w:sz="6" w:space="0"/>
              <w:right w:val="single" w:color="auto" w:sz="6" w:space="0"/>
            </w:tcBorders>
            <w:noWrap w:val="0"/>
            <w:vAlign w:val="center"/>
          </w:tcPr>
          <w:p w14:paraId="6AF2A7BF">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895" w:type="dxa"/>
            <w:tcBorders>
              <w:top w:val="single" w:color="auto" w:sz="6" w:space="0"/>
              <w:left w:val="single" w:color="auto" w:sz="6" w:space="0"/>
              <w:bottom w:val="single" w:color="auto" w:sz="6" w:space="0"/>
              <w:right w:val="single" w:color="auto" w:sz="6" w:space="0"/>
            </w:tcBorders>
            <w:noWrap w:val="0"/>
            <w:vAlign w:val="center"/>
          </w:tcPr>
          <w:p w14:paraId="4EFF6E87">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24" w:type="dxa"/>
            <w:tcBorders>
              <w:top w:val="single" w:color="auto" w:sz="6" w:space="0"/>
              <w:left w:val="single" w:color="auto" w:sz="6" w:space="0"/>
              <w:bottom w:val="single" w:color="auto" w:sz="6" w:space="0"/>
              <w:right w:val="single" w:color="auto" w:sz="6" w:space="0"/>
            </w:tcBorders>
            <w:noWrap w:val="0"/>
            <w:vAlign w:val="center"/>
          </w:tcPr>
          <w:p w14:paraId="5F7B1D33">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81" w:type="dxa"/>
            <w:tcBorders>
              <w:top w:val="single" w:color="auto" w:sz="6" w:space="0"/>
              <w:left w:val="single" w:color="auto" w:sz="6" w:space="0"/>
              <w:bottom w:val="single" w:color="auto" w:sz="6" w:space="0"/>
              <w:right w:val="single" w:color="auto" w:sz="6" w:space="0"/>
            </w:tcBorders>
            <w:noWrap w:val="0"/>
            <w:vAlign w:val="center"/>
          </w:tcPr>
          <w:p w14:paraId="1CFF8ADB">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70BA37F7">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4E8A05B0">
            <w:pPr>
              <w:wordWrap w:val="0"/>
              <w:adjustRightInd w:val="0"/>
              <w:snapToGrid w:val="0"/>
              <w:spacing w:line="240" w:lineRule="auto"/>
              <w:jc w:val="center"/>
              <w:rPr>
                <w:rFonts w:hint="eastAsia" w:hAnsi="宋体" w:cs="宋体"/>
                <w:snapToGrid w:val="0"/>
                <w:color w:val="auto"/>
                <w:kern w:val="0"/>
                <w:sz w:val="21"/>
                <w:szCs w:val="21"/>
                <w:highlight w:val="none"/>
              </w:rPr>
            </w:pPr>
          </w:p>
        </w:tc>
        <w:tc>
          <w:tcPr>
            <w:tcW w:w="762" w:type="dxa"/>
            <w:tcBorders>
              <w:top w:val="single" w:color="auto" w:sz="6" w:space="0"/>
              <w:left w:val="single" w:color="auto" w:sz="6" w:space="0"/>
              <w:bottom w:val="single" w:color="auto" w:sz="6" w:space="0"/>
              <w:right w:val="single" w:color="auto" w:sz="6" w:space="0"/>
            </w:tcBorders>
            <w:noWrap w:val="0"/>
            <w:vAlign w:val="center"/>
          </w:tcPr>
          <w:p w14:paraId="4972BD7D">
            <w:pPr>
              <w:wordWrap w:val="0"/>
              <w:adjustRightInd w:val="0"/>
              <w:snapToGrid w:val="0"/>
              <w:spacing w:line="240" w:lineRule="auto"/>
              <w:jc w:val="center"/>
              <w:rPr>
                <w:rFonts w:hint="eastAsia" w:hAnsi="宋体" w:cs="宋体"/>
                <w:snapToGrid w:val="0"/>
                <w:color w:val="auto"/>
                <w:kern w:val="0"/>
                <w:sz w:val="21"/>
                <w:szCs w:val="21"/>
                <w:highlight w:val="none"/>
              </w:rPr>
            </w:pPr>
          </w:p>
        </w:tc>
      </w:tr>
    </w:tbl>
    <w:p w14:paraId="5DF7883D">
      <w:pPr>
        <w:pStyle w:val="43"/>
        <w:widowControl w:val="0"/>
        <w:wordWrap w:val="0"/>
        <w:adjustRightInd w:val="0"/>
        <w:snapToGrid w:val="0"/>
        <w:spacing w:line="400" w:lineRule="exact"/>
        <w:rPr>
          <w:rFonts w:hint="eastAsia" w:hAnsi="宋体" w:cs="宋体"/>
          <w:snapToGrid w:val="0"/>
          <w:color w:val="auto"/>
          <w:sz w:val="21"/>
          <w:highlight w:val="none"/>
        </w:rPr>
      </w:pPr>
      <w:r>
        <w:rPr>
          <w:rFonts w:hint="eastAsia" w:hAnsi="宋体" w:cs="宋体"/>
          <w:snapToGrid w:val="0"/>
          <w:color w:val="auto"/>
          <w:sz w:val="21"/>
          <w:highlight w:val="none"/>
        </w:rPr>
        <w:t>说明：</w:t>
      </w:r>
    </w:p>
    <w:p w14:paraId="24E01244">
      <w:pPr>
        <w:pStyle w:val="43"/>
        <w:widowControl w:val="0"/>
        <w:numPr>
          <w:ilvl w:val="0"/>
          <w:numId w:val="7"/>
        </w:numPr>
        <w:wordWrap w:val="0"/>
        <w:adjustRightInd w:val="0"/>
        <w:snapToGrid w:val="0"/>
        <w:spacing w:line="400" w:lineRule="exact"/>
        <w:rPr>
          <w:rFonts w:hint="eastAsia" w:hAnsi="宋体" w:cs="宋体"/>
          <w:snapToGrid w:val="0"/>
          <w:color w:val="auto"/>
          <w:sz w:val="21"/>
          <w:highlight w:val="none"/>
        </w:rPr>
      </w:pP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p>
    <w:p w14:paraId="15AB4851">
      <w:pPr>
        <w:pStyle w:val="43"/>
        <w:widowControl w:val="0"/>
        <w:numPr>
          <w:ilvl w:val="0"/>
          <w:numId w:val="7"/>
        </w:numPr>
        <w:wordWrap w:val="0"/>
        <w:adjustRightInd w:val="0"/>
        <w:snapToGrid w:val="0"/>
        <w:spacing w:line="400" w:lineRule="exact"/>
        <w:rPr>
          <w:rFonts w:hint="eastAsia" w:hAnsi="宋体" w:cs="宋体"/>
          <w:snapToGrid w:val="0"/>
          <w:color w:val="auto"/>
          <w:sz w:val="21"/>
          <w:highlight w:val="none"/>
        </w:rPr>
      </w:pPr>
      <w:r>
        <w:rPr>
          <w:rFonts w:hint="eastAsia" w:ascii="Times New Roman"/>
          <w:snapToGrid w:val="0"/>
          <w:color w:val="auto"/>
          <w:sz w:val="21"/>
          <w:highlight w:val="none"/>
        </w:rPr>
        <w:t>联合体投标的，《项目监理机构组成人员汇总表》应包括联合体成员单位的拟派人员。</w:t>
      </w:r>
      <w:r>
        <w:rPr>
          <w:rFonts w:hint="eastAsia" w:hAnsi="宋体" w:cs="宋体"/>
          <w:snapToGrid w:val="0"/>
          <w:color w:val="auto"/>
          <w:sz w:val="21"/>
          <w:highlight w:val="none"/>
          <w:lang w:val="en-US" w:eastAsia="zh-CN"/>
        </w:rPr>
        <w:t xml:space="preserve"> </w:t>
      </w:r>
    </w:p>
    <w:p w14:paraId="0B38F197">
      <w:pPr>
        <w:wordWrap w:val="0"/>
        <w:adjustRightInd w:val="0"/>
        <w:snapToGrid w:val="0"/>
        <w:spacing w:line="400" w:lineRule="exact"/>
        <w:ind w:firstLine="420"/>
        <w:rPr>
          <w:rFonts w:hint="eastAsia" w:hAnsi="宋体" w:cs="宋体"/>
          <w:snapToGrid w:val="0"/>
          <w:color w:val="auto"/>
          <w:kern w:val="0"/>
          <w:sz w:val="21"/>
          <w:szCs w:val="28"/>
          <w:highlight w:val="none"/>
        </w:rPr>
        <w:sectPr>
          <w:endnotePr>
            <w:numFmt w:val="decimal"/>
          </w:endnotePr>
          <w:pgSz w:w="11906" w:h="16838"/>
          <w:pgMar w:top="1531" w:right="1531" w:bottom="1531" w:left="1531" w:header="850" w:footer="992" w:gutter="0"/>
          <w:pgBorders>
            <w:top w:val="none" w:sz="0" w:space="0"/>
            <w:left w:val="none" w:sz="0" w:space="0"/>
            <w:bottom w:val="none" w:sz="0" w:space="0"/>
            <w:right w:val="none" w:sz="0" w:space="0"/>
          </w:pgBorders>
          <w:pgNumType w:fmt="decimal"/>
          <w:cols w:space="720" w:num="1"/>
          <w:docGrid w:linePitch="327" w:charSpace="0"/>
        </w:sectPr>
      </w:pPr>
    </w:p>
    <w:bookmarkEnd w:id="590"/>
    <w:bookmarkEnd w:id="591"/>
    <w:p w14:paraId="3AE80227">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szCs w:val="22"/>
          <w:highlight w:val="none"/>
        </w:rPr>
      </w:pPr>
      <w:bookmarkStart w:id="697" w:name="_Toc13227"/>
      <w:bookmarkStart w:id="698" w:name="_Toc4434"/>
      <w:bookmarkStart w:id="699" w:name="_Toc30097"/>
      <w:r>
        <w:rPr>
          <w:rFonts w:hint="eastAsia" w:ascii="Times New Roman"/>
          <w:b/>
          <w:snapToGrid w:val="0"/>
          <w:color w:val="auto"/>
          <w:szCs w:val="22"/>
          <w:highlight w:val="none"/>
        </w:rPr>
        <w:t>格式十二 总监理工程师简历表</w:t>
      </w:r>
      <w:bookmarkEnd w:id="697"/>
      <w:bookmarkEnd w:id="698"/>
      <w:bookmarkEnd w:id="699"/>
    </w:p>
    <w:p w14:paraId="31F4DB51">
      <w:pPr>
        <w:rPr>
          <w:rFonts w:hint="eastAsia"/>
          <w:color w:val="auto"/>
          <w:highlight w:val="none"/>
        </w:rPr>
      </w:pPr>
    </w:p>
    <w:tbl>
      <w:tblPr>
        <w:tblStyle w:val="24"/>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75E91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46C8FB3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0CA22239">
            <w:pPr>
              <w:wordWrap w:val="0"/>
              <w:adjustRightInd w:val="0"/>
              <w:snapToGrid w:val="0"/>
              <w:spacing w:line="240" w:lineRule="auto"/>
              <w:jc w:val="center"/>
              <w:rPr>
                <w:rFonts w:ascii="Times New Roman"/>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0200EF3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4779A353">
            <w:pPr>
              <w:wordWrap w:val="0"/>
              <w:adjustRightInd w:val="0"/>
              <w:snapToGrid w:val="0"/>
              <w:spacing w:line="240" w:lineRule="auto"/>
              <w:jc w:val="center"/>
              <w:rPr>
                <w:rFonts w:ascii="Times New Roman"/>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noWrap w:val="0"/>
            <w:vAlign w:val="center"/>
          </w:tcPr>
          <w:p w14:paraId="383958B7">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79245D4C">
            <w:pPr>
              <w:wordWrap w:val="0"/>
              <w:adjustRightInd w:val="0"/>
              <w:snapToGrid w:val="0"/>
              <w:spacing w:line="240" w:lineRule="auto"/>
              <w:jc w:val="center"/>
              <w:rPr>
                <w:rFonts w:ascii="Times New Roman"/>
                <w:snapToGrid w:val="0"/>
                <w:color w:val="auto"/>
                <w:kern w:val="0"/>
                <w:sz w:val="21"/>
                <w:szCs w:val="21"/>
                <w:highlight w:val="none"/>
              </w:rPr>
            </w:pPr>
          </w:p>
        </w:tc>
      </w:tr>
      <w:tr w14:paraId="3F8C4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43F1A18B">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1920030E">
            <w:pPr>
              <w:wordWrap w:val="0"/>
              <w:adjustRightInd w:val="0"/>
              <w:snapToGrid w:val="0"/>
              <w:spacing w:line="240" w:lineRule="auto"/>
              <w:jc w:val="center"/>
              <w:rPr>
                <w:rFonts w:ascii="Times New Roman"/>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7C0A5E4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09894CB2">
            <w:pPr>
              <w:wordWrap w:val="0"/>
              <w:adjustRightInd w:val="0"/>
              <w:snapToGrid w:val="0"/>
              <w:spacing w:line="240" w:lineRule="auto"/>
              <w:jc w:val="center"/>
              <w:rPr>
                <w:rFonts w:ascii="Times New Roman"/>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noWrap w:val="0"/>
            <w:vAlign w:val="center"/>
          </w:tcPr>
          <w:p w14:paraId="6B1CBC83">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0F47561C">
            <w:pPr>
              <w:wordWrap w:val="0"/>
              <w:adjustRightInd w:val="0"/>
              <w:snapToGrid w:val="0"/>
              <w:spacing w:line="240" w:lineRule="auto"/>
              <w:jc w:val="center"/>
              <w:rPr>
                <w:rFonts w:ascii="Times New Roman"/>
                <w:snapToGrid w:val="0"/>
                <w:color w:val="auto"/>
                <w:kern w:val="0"/>
                <w:sz w:val="21"/>
                <w:szCs w:val="21"/>
                <w:highlight w:val="none"/>
              </w:rPr>
            </w:pPr>
          </w:p>
        </w:tc>
      </w:tr>
      <w:tr w14:paraId="2F93B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56E5FF3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0"/>
            <w:vAlign w:val="center"/>
          </w:tcPr>
          <w:p w14:paraId="13BB12A4">
            <w:pPr>
              <w:wordWrap w:val="0"/>
              <w:adjustRightInd w:val="0"/>
              <w:snapToGrid w:val="0"/>
              <w:spacing w:line="240" w:lineRule="auto"/>
              <w:jc w:val="center"/>
              <w:rPr>
                <w:rFonts w:ascii="Times New Roman"/>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noWrap w:val="0"/>
            <w:vAlign w:val="center"/>
          </w:tcPr>
          <w:p w14:paraId="66CFA939">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52DC0C23">
            <w:pPr>
              <w:wordWrap w:val="0"/>
              <w:adjustRightInd w:val="0"/>
              <w:snapToGrid w:val="0"/>
              <w:spacing w:line="240" w:lineRule="auto"/>
              <w:jc w:val="center"/>
              <w:rPr>
                <w:rFonts w:ascii="Times New Roman"/>
                <w:snapToGrid w:val="0"/>
                <w:color w:val="auto"/>
                <w:kern w:val="0"/>
                <w:sz w:val="21"/>
                <w:szCs w:val="21"/>
                <w:highlight w:val="none"/>
              </w:rPr>
            </w:pPr>
          </w:p>
        </w:tc>
      </w:tr>
      <w:tr w14:paraId="4A72B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6DEBCF7C">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noWrap w:val="0"/>
            <w:vAlign w:val="center"/>
          </w:tcPr>
          <w:p w14:paraId="67824B60">
            <w:pPr>
              <w:wordWrap w:val="0"/>
              <w:adjustRightInd w:val="0"/>
              <w:snapToGrid w:val="0"/>
              <w:spacing w:line="240" w:lineRule="auto"/>
              <w:jc w:val="left"/>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名称：                               证书号：</w:t>
            </w:r>
          </w:p>
        </w:tc>
      </w:tr>
      <w:tr w14:paraId="51E90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0"/>
            <w:vAlign w:val="center"/>
          </w:tcPr>
          <w:p w14:paraId="6FE1C0C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主要工作经历</w:t>
            </w:r>
          </w:p>
        </w:tc>
      </w:tr>
      <w:tr w14:paraId="37FFF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4FA0C1C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689BBB5D">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6C0AB181">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4A075B4C">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07608124">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起止时间</w:t>
            </w:r>
          </w:p>
        </w:tc>
      </w:tr>
      <w:tr w14:paraId="3A2D5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5BF14787">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3CA775DE">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5DFF9886">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0B1A16C">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14C63709">
            <w:pPr>
              <w:wordWrap w:val="0"/>
              <w:adjustRightInd w:val="0"/>
              <w:snapToGrid w:val="0"/>
              <w:spacing w:line="240" w:lineRule="auto"/>
              <w:jc w:val="center"/>
              <w:rPr>
                <w:rFonts w:ascii="Times New Roman"/>
                <w:snapToGrid w:val="0"/>
                <w:color w:val="auto"/>
                <w:kern w:val="0"/>
                <w:sz w:val="21"/>
                <w:szCs w:val="21"/>
                <w:highlight w:val="none"/>
              </w:rPr>
            </w:pPr>
          </w:p>
        </w:tc>
      </w:tr>
      <w:tr w14:paraId="34476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66332E8C">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577C4263">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54231A63">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CB05C34">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785B5579">
            <w:pPr>
              <w:wordWrap w:val="0"/>
              <w:adjustRightInd w:val="0"/>
              <w:snapToGrid w:val="0"/>
              <w:spacing w:line="240" w:lineRule="auto"/>
              <w:jc w:val="center"/>
              <w:rPr>
                <w:rFonts w:ascii="Times New Roman"/>
                <w:snapToGrid w:val="0"/>
                <w:color w:val="auto"/>
                <w:kern w:val="0"/>
                <w:sz w:val="21"/>
                <w:szCs w:val="21"/>
                <w:highlight w:val="none"/>
              </w:rPr>
            </w:pPr>
          </w:p>
        </w:tc>
      </w:tr>
      <w:tr w14:paraId="6B676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76DC4B90">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546DF3D4">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33873B85">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1438E738">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02DD0114">
            <w:pPr>
              <w:wordWrap w:val="0"/>
              <w:adjustRightInd w:val="0"/>
              <w:snapToGrid w:val="0"/>
              <w:spacing w:line="240" w:lineRule="auto"/>
              <w:jc w:val="center"/>
              <w:rPr>
                <w:rFonts w:ascii="Times New Roman"/>
                <w:snapToGrid w:val="0"/>
                <w:color w:val="auto"/>
                <w:kern w:val="0"/>
                <w:sz w:val="21"/>
                <w:szCs w:val="21"/>
                <w:highlight w:val="none"/>
              </w:rPr>
            </w:pPr>
          </w:p>
        </w:tc>
      </w:tr>
      <w:tr w14:paraId="35DE8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636AFD96">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5D3BF509">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27BA5D47">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418A771E">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142D0D7C">
            <w:pPr>
              <w:wordWrap w:val="0"/>
              <w:adjustRightInd w:val="0"/>
              <w:snapToGrid w:val="0"/>
              <w:spacing w:line="240" w:lineRule="auto"/>
              <w:jc w:val="center"/>
              <w:rPr>
                <w:rFonts w:ascii="Times New Roman"/>
                <w:snapToGrid w:val="0"/>
                <w:color w:val="auto"/>
                <w:kern w:val="0"/>
                <w:sz w:val="21"/>
                <w:szCs w:val="21"/>
                <w:highlight w:val="none"/>
              </w:rPr>
            </w:pPr>
          </w:p>
        </w:tc>
      </w:tr>
    </w:tbl>
    <w:p w14:paraId="57209D52">
      <w:pPr>
        <w:wordWrap w:val="0"/>
        <w:adjustRightInd w:val="0"/>
        <w:snapToGrid w:val="0"/>
        <w:spacing w:line="440" w:lineRule="exact"/>
        <w:jc w:val="center"/>
        <w:outlineLvl w:val="2"/>
        <w:rPr>
          <w:rFonts w:hint="eastAsia" w:ascii="Times New Roman"/>
          <w:b/>
          <w:bCs/>
          <w:snapToGrid w:val="0"/>
          <w:color w:val="auto"/>
          <w:kern w:val="0"/>
          <w:szCs w:val="24"/>
          <w:highlight w:val="none"/>
        </w:rPr>
      </w:pPr>
      <w:bookmarkStart w:id="700" w:name="_Toc11061"/>
      <w:bookmarkStart w:id="701" w:name="_Toc24451"/>
      <w:r>
        <w:rPr>
          <w:rFonts w:hint="eastAsia" w:ascii="Times New Roman"/>
          <w:b/>
          <w:snapToGrid w:val="0"/>
          <w:color w:val="auto"/>
          <w:kern w:val="0"/>
          <w:sz w:val="30"/>
          <w:highlight w:val="none"/>
        </w:rPr>
        <w:t>总监理工程师简历表</w:t>
      </w:r>
      <w:bookmarkEnd w:id="700"/>
      <w:bookmarkEnd w:id="701"/>
    </w:p>
    <w:p w14:paraId="163168B3">
      <w:pPr>
        <w:wordWrap w:val="0"/>
        <w:adjustRightInd w:val="0"/>
        <w:snapToGrid w:val="0"/>
        <w:spacing w:line="440" w:lineRule="exact"/>
        <w:ind w:firstLine="570"/>
        <w:rPr>
          <w:rFonts w:hint="eastAsia" w:ascii="Times New Roman"/>
          <w:snapToGrid w:val="0"/>
          <w:color w:val="auto"/>
          <w:kern w:val="0"/>
          <w:szCs w:val="28"/>
          <w:highlight w:val="none"/>
        </w:rPr>
      </w:pPr>
    </w:p>
    <w:p w14:paraId="49C5BD04">
      <w:pPr>
        <w:pStyle w:val="44"/>
        <w:wordWrap w:val="0"/>
        <w:adjustRightInd w:val="0"/>
        <w:snapToGrid w:val="0"/>
        <w:spacing w:line="440" w:lineRule="exact"/>
        <w:jc w:val="right"/>
        <w:rPr>
          <w:rFonts w:hint="eastAsia" w:ascii="Times New Roman"/>
          <w:snapToGrid w:val="0"/>
          <w:color w:val="auto"/>
          <w:kern w:val="0"/>
          <w:highlight w:val="none"/>
        </w:rPr>
      </w:pPr>
    </w:p>
    <w:p w14:paraId="5D211554">
      <w:pPr>
        <w:pStyle w:val="44"/>
        <w:wordWrap w:val="0"/>
        <w:adjustRightInd w:val="0"/>
        <w:snapToGrid w:val="0"/>
        <w:spacing w:line="440" w:lineRule="exact"/>
        <w:jc w:val="right"/>
        <w:rPr>
          <w:rFonts w:hint="eastAsia" w:ascii="Times New Roman"/>
          <w:snapToGrid w:val="0"/>
          <w:color w:val="auto"/>
          <w:kern w:val="0"/>
          <w:highlight w:val="none"/>
        </w:rPr>
      </w:pPr>
      <w:r>
        <w:rPr>
          <w:rFonts w:hint="eastAsia" w:ascii="Times New Roman"/>
          <w:snapToGrid w:val="0"/>
          <w:color w:val="auto"/>
          <w:kern w:val="0"/>
          <w:highlight w:val="none"/>
        </w:rPr>
        <w:t>总监理工程师：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14:paraId="0524946B">
      <w:pPr>
        <w:pStyle w:val="44"/>
        <w:wordWrap w:val="0"/>
        <w:adjustRightInd w:val="0"/>
        <w:snapToGrid w:val="0"/>
        <w:spacing w:line="440" w:lineRule="exact"/>
        <w:jc w:val="right"/>
        <w:rPr>
          <w:rFonts w:hint="eastAsia" w:ascii="Times New Roman"/>
          <w:snapToGrid w:val="0"/>
          <w:color w:val="auto"/>
          <w:kern w:val="0"/>
          <w:highlight w:val="none"/>
        </w:rPr>
      </w:pPr>
    </w:p>
    <w:p w14:paraId="02B0FB5B">
      <w:pPr>
        <w:pStyle w:val="44"/>
        <w:wordWrap w:val="0"/>
        <w:adjustRightInd w:val="0"/>
        <w:snapToGrid w:val="0"/>
        <w:spacing w:line="44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9511189">
      <w:pPr>
        <w:wordWrap w:val="0"/>
        <w:adjustRightInd w:val="0"/>
        <w:snapToGrid w:val="0"/>
        <w:spacing w:line="400" w:lineRule="exact"/>
        <w:ind w:firstLine="570"/>
        <w:rPr>
          <w:rFonts w:hint="eastAsia" w:ascii="Times New Roman"/>
          <w:snapToGrid w:val="0"/>
          <w:color w:val="auto"/>
          <w:kern w:val="0"/>
          <w:szCs w:val="28"/>
          <w:highlight w:val="none"/>
        </w:rPr>
      </w:pPr>
    </w:p>
    <w:p w14:paraId="01230B55">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说明：《总监理工程师简历表》后应附拟派总监理工程师以下资料：</w:t>
      </w:r>
    </w:p>
    <w:p w14:paraId="17D815C4">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1．</w:t>
      </w:r>
      <w:r>
        <w:rPr>
          <w:rFonts w:hint="eastAsia" w:ascii="Times New Roman"/>
          <w:snapToGrid w:val="0"/>
          <w:color w:val="auto"/>
          <w:kern w:val="0"/>
          <w:sz w:val="21"/>
          <w:szCs w:val="28"/>
          <w:highlight w:val="none"/>
          <w:lang w:val="en-US" w:eastAsia="zh-CN"/>
        </w:rPr>
        <w:t>身份证</w:t>
      </w:r>
      <w:r>
        <w:rPr>
          <w:rFonts w:hint="eastAsia" w:ascii="Times New Roman"/>
          <w:snapToGrid w:val="0"/>
          <w:color w:val="auto"/>
          <w:kern w:val="0"/>
          <w:sz w:val="21"/>
          <w:szCs w:val="28"/>
          <w:highlight w:val="none"/>
        </w:rPr>
        <w:t>彩色扫描件</w:t>
      </w:r>
      <w:r>
        <w:rPr>
          <w:rFonts w:hint="eastAsia" w:ascii="Times New Roman"/>
          <w:snapToGrid w:val="0"/>
          <w:color w:val="auto"/>
          <w:kern w:val="0"/>
          <w:sz w:val="21"/>
          <w:szCs w:val="28"/>
          <w:highlight w:val="none"/>
          <w:lang w:val="en-US" w:eastAsia="zh-CN"/>
        </w:rPr>
        <w:t>；</w:t>
      </w:r>
    </w:p>
    <w:p w14:paraId="008DDE95">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2．监理工程师注册证书</w:t>
      </w:r>
      <w:r>
        <w:rPr>
          <w:rFonts w:hint="eastAsia" w:ascii="Times New Roman"/>
          <w:snapToGrid w:val="0"/>
          <w:color w:val="auto"/>
          <w:kern w:val="0"/>
          <w:sz w:val="21"/>
          <w:szCs w:val="28"/>
          <w:highlight w:val="none"/>
          <w:lang w:val="en-US" w:eastAsia="zh-CN"/>
        </w:rPr>
        <w:t>彩色</w:t>
      </w:r>
      <w:r>
        <w:rPr>
          <w:rFonts w:hint="eastAsia" w:ascii="Times New Roman"/>
          <w:snapToGrid w:val="0"/>
          <w:color w:val="auto"/>
          <w:kern w:val="0"/>
          <w:sz w:val="21"/>
          <w:szCs w:val="28"/>
          <w:highlight w:val="none"/>
        </w:rPr>
        <w:t>扫描件；</w:t>
      </w:r>
    </w:p>
    <w:p w14:paraId="339CA67B">
      <w:pPr>
        <w:wordWrap w:val="0"/>
        <w:adjustRightInd w:val="0"/>
        <w:snapToGrid w:val="0"/>
        <w:spacing w:line="400" w:lineRule="exact"/>
        <w:ind w:firstLine="420"/>
        <w:rPr>
          <w:rFonts w:hint="eastAsia" w:ascii="Times New Roman"/>
          <w:snapToGrid w:val="0"/>
          <w:color w:val="auto"/>
          <w:kern w:val="0"/>
          <w:sz w:val="21"/>
          <w:highlight w:val="none"/>
        </w:rPr>
      </w:pPr>
      <w:r>
        <w:rPr>
          <w:rFonts w:hint="eastAsia" w:ascii="Times New Roman"/>
          <w:snapToGrid w:val="0"/>
          <w:color w:val="auto"/>
          <w:kern w:val="0"/>
          <w:sz w:val="21"/>
          <w:szCs w:val="28"/>
          <w:highlight w:val="none"/>
        </w:rPr>
        <w:t>3．在本单位缴纳社保的证明（</w:t>
      </w:r>
      <w:r>
        <w:rPr>
          <w:rFonts w:hint="eastAsia" w:ascii="Times New Roman"/>
          <w:snapToGrid w:val="0"/>
          <w:color w:val="auto"/>
          <w:kern w:val="0"/>
          <w:sz w:val="21"/>
          <w:szCs w:val="28"/>
          <w:highlight w:val="none"/>
          <w:lang w:val="en-US" w:eastAsia="zh-CN"/>
        </w:rPr>
        <w:t>连续三</w:t>
      </w:r>
      <w:r>
        <w:rPr>
          <w:rFonts w:hint="eastAsia" w:ascii="Times New Roman"/>
          <w:snapToGrid w:val="0"/>
          <w:color w:val="auto"/>
          <w:kern w:val="0"/>
          <w:sz w:val="21"/>
          <w:szCs w:val="28"/>
          <w:highlight w:val="none"/>
        </w:rPr>
        <w:t>个月</w:t>
      </w:r>
      <w:r>
        <w:rPr>
          <w:rFonts w:hint="eastAsia" w:hAnsi="宋体" w:cs="宋体"/>
          <w:snapToGrid w:val="0"/>
          <w:color w:val="auto"/>
          <w:kern w:val="0"/>
          <w:sz w:val="21"/>
          <w:szCs w:val="28"/>
          <w:highlight w:val="none"/>
        </w:rPr>
        <w:t>，</w:t>
      </w:r>
      <w:r>
        <w:rPr>
          <w:rFonts w:hint="eastAsia" w:ascii="Times New Roman"/>
          <w:snapToGrid w:val="0"/>
          <w:color w:val="auto"/>
          <w:kern w:val="0"/>
          <w:sz w:val="21"/>
          <w:szCs w:val="28"/>
          <w:highlight w:val="none"/>
        </w:rPr>
        <w:t>其中必须有</w:t>
      </w:r>
      <w:r>
        <w:rPr>
          <w:rFonts w:hint="eastAsia" w:ascii="Times New Roman"/>
          <w:snapToGrid w:val="0"/>
          <w:color w:val="auto"/>
          <w:kern w:val="0"/>
          <w:sz w:val="21"/>
          <w:szCs w:val="28"/>
          <w:highlight w:val="none"/>
          <w:lang w:eastAsia="zh-CN"/>
        </w:rPr>
        <w:t>2025年</w:t>
      </w:r>
      <w:r>
        <w:rPr>
          <w:rFonts w:hint="eastAsia" w:ascii="Times New Roman"/>
          <w:snapToGrid w:val="0"/>
          <w:color w:val="auto"/>
          <w:kern w:val="0"/>
          <w:sz w:val="21"/>
          <w:szCs w:val="28"/>
          <w:highlight w:val="none"/>
          <w:lang w:val="en-US" w:eastAsia="zh-CN"/>
        </w:rPr>
        <w:t>8</w:t>
      </w:r>
      <w:r>
        <w:rPr>
          <w:rFonts w:hint="eastAsia" w:ascii="Times New Roman"/>
          <w:snapToGrid w:val="0"/>
          <w:color w:val="auto"/>
          <w:kern w:val="0"/>
          <w:sz w:val="21"/>
          <w:szCs w:val="28"/>
          <w:highlight w:val="none"/>
          <w:lang w:eastAsia="zh-CN"/>
        </w:rPr>
        <w:t>月</w:t>
      </w:r>
      <w:r>
        <w:rPr>
          <w:rFonts w:hint="eastAsia" w:ascii="Times New Roman"/>
          <w:snapToGrid w:val="0"/>
          <w:color w:val="auto"/>
          <w:kern w:val="0"/>
          <w:sz w:val="21"/>
          <w:szCs w:val="28"/>
          <w:highlight w:val="none"/>
        </w:rPr>
        <w:t>）</w:t>
      </w:r>
      <w:r>
        <w:rPr>
          <w:rFonts w:hint="eastAsia" w:ascii="Times New Roman"/>
          <w:snapToGrid w:val="0"/>
          <w:color w:val="auto"/>
          <w:kern w:val="0"/>
          <w:sz w:val="21"/>
          <w:szCs w:val="21"/>
          <w:highlight w:val="none"/>
        </w:rPr>
        <w:t>彩色扫描件</w:t>
      </w:r>
      <w:r>
        <w:rPr>
          <w:rFonts w:hint="eastAsia" w:ascii="Times New Roman"/>
          <w:snapToGrid w:val="0"/>
          <w:color w:val="auto"/>
          <w:kern w:val="0"/>
          <w:sz w:val="21"/>
          <w:szCs w:val="28"/>
          <w:highlight w:val="none"/>
        </w:rPr>
        <w:t>。拟派总监理工程师为退休返聘人员无法提供社保证明的，提供退休证和劳动合同扫描件</w:t>
      </w:r>
      <w:r>
        <w:rPr>
          <w:rFonts w:hint="eastAsia" w:ascii="Times New Roman"/>
          <w:snapToGrid w:val="0"/>
          <w:color w:val="auto"/>
          <w:kern w:val="0"/>
          <w:sz w:val="21"/>
          <w:highlight w:val="none"/>
        </w:rPr>
        <w:t>。</w:t>
      </w:r>
    </w:p>
    <w:p w14:paraId="4EBC2468">
      <w:pPr>
        <w:pStyle w:val="42"/>
        <w:keepNext w:val="0"/>
        <w:keepLines w:val="0"/>
        <w:widowControl w:val="0"/>
        <w:wordWrap w:val="0"/>
        <w:adjustRightInd w:val="0"/>
        <w:snapToGrid w:val="0"/>
        <w:spacing w:before="0" w:after="0" w:line="240" w:lineRule="auto"/>
        <w:jc w:val="both"/>
        <w:outlineLvl w:val="1"/>
        <w:rPr>
          <w:rFonts w:ascii="Times New Roman"/>
          <w:b/>
          <w:snapToGrid w:val="0"/>
          <w:color w:val="auto"/>
          <w:szCs w:val="22"/>
          <w:highlight w:val="none"/>
        </w:rPr>
      </w:pPr>
      <w:bookmarkStart w:id="702" w:name="_Toc14808"/>
      <w:bookmarkStart w:id="703" w:name="_Toc11025"/>
      <w:bookmarkStart w:id="704" w:name="_Toc27030"/>
      <w:r>
        <w:rPr>
          <w:rFonts w:hint="eastAsia" w:ascii="Times New Roman" w:hAnsi="Times New Roman" w:cs="Times New Roman"/>
          <w:caps w:val="0"/>
          <w:smallCaps w:val="0"/>
          <w:snapToGrid w:val="0"/>
          <w:color w:val="auto"/>
          <w:spacing w:val="0"/>
          <w:kern w:val="0"/>
          <w:sz w:val="21"/>
          <w:szCs w:val="28"/>
          <w:highlight w:val="none"/>
          <w:lang w:val="en-US" w:eastAsia="zh-CN"/>
        </w:rPr>
        <w:t>4．</w:t>
      </w:r>
      <w:r>
        <w:rPr>
          <w:rFonts w:hint="eastAsia" w:ascii="Times New Roman" w:hAnsi="Times New Roman" w:cs="Times New Roman"/>
          <w:caps w:val="0"/>
          <w:smallCaps w:val="0"/>
          <w:snapToGrid w:val="0"/>
          <w:color w:val="auto"/>
          <w:spacing w:val="0"/>
          <w:kern w:val="0"/>
          <w:sz w:val="21"/>
          <w:highlight w:val="none"/>
          <w:lang w:val="en-US" w:eastAsia="zh-CN"/>
        </w:rPr>
        <w:t>“进粤企业和人员诚信信息登记平台”个人信息情况打印页。（适用于省外企业人员）</w:t>
      </w:r>
      <w:r>
        <w:rPr>
          <w:rFonts w:hint="eastAsia" w:ascii="Times New Roman"/>
          <w:b/>
          <w:snapToGrid w:val="0"/>
          <w:color w:val="auto"/>
          <w:szCs w:val="22"/>
          <w:highlight w:val="none"/>
        </w:rPr>
        <w:br w:type="page"/>
      </w:r>
      <w:r>
        <w:rPr>
          <w:rFonts w:hint="eastAsia" w:ascii="Times New Roman"/>
          <w:b/>
          <w:snapToGrid w:val="0"/>
          <w:color w:val="auto"/>
          <w:szCs w:val="22"/>
          <w:highlight w:val="none"/>
        </w:rPr>
        <w:t>格式十三 其他拟派人员简历表</w:t>
      </w:r>
      <w:bookmarkEnd w:id="702"/>
      <w:bookmarkEnd w:id="703"/>
      <w:bookmarkEnd w:id="704"/>
    </w:p>
    <w:p w14:paraId="39AE4A26">
      <w:pPr>
        <w:rPr>
          <w:rFonts w:hint="eastAsia"/>
          <w:color w:val="auto"/>
          <w:highlight w:val="none"/>
        </w:rPr>
      </w:pPr>
    </w:p>
    <w:tbl>
      <w:tblPr>
        <w:tblStyle w:val="24"/>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5CE4F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6A8A9FF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27441DD2">
            <w:pPr>
              <w:wordWrap w:val="0"/>
              <w:adjustRightInd w:val="0"/>
              <w:snapToGrid w:val="0"/>
              <w:spacing w:line="240" w:lineRule="auto"/>
              <w:jc w:val="center"/>
              <w:rPr>
                <w:rFonts w:ascii="Times New Roman"/>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12649C4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328" w:type="dxa"/>
            <w:gridSpan w:val="2"/>
            <w:tcBorders>
              <w:top w:val="single" w:color="auto" w:sz="6" w:space="0"/>
              <w:left w:val="single" w:color="auto" w:sz="6" w:space="0"/>
              <w:bottom w:val="single" w:color="auto" w:sz="6" w:space="0"/>
              <w:right w:val="single" w:color="auto" w:sz="6" w:space="0"/>
            </w:tcBorders>
            <w:noWrap w:val="0"/>
            <w:vAlign w:val="center"/>
          </w:tcPr>
          <w:p w14:paraId="239862BB">
            <w:pPr>
              <w:wordWrap w:val="0"/>
              <w:adjustRightInd w:val="0"/>
              <w:snapToGrid w:val="0"/>
              <w:spacing w:line="240" w:lineRule="auto"/>
              <w:jc w:val="center"/>
              <w:rPr>
                <w:rFonts w:ascii="Times New Roman"/>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noWrap w:val="0"/>
            <w:vAlign w:val="center"/>
          </w:tcPr>
          <w:p w14:paraId="13F4E6F0">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45611FDE">
            <w:pPr>
              <w:wordWrap w:val="0"/>
              <w:adjustRightInd w:val="0"/>
              <w:snapToGrid w:val="0"/>
              <w:spacing w:line="240" w:lineRule="auto"/>
              <w:jc w:val="center"/>
              <w:rPr>
                <w:rFonts w:ascii="Times New Roman"/>
                <w:snapToGrid w:val="0"/>
                <w:color w:val="auto"/>
                <w:kern w:val="0"/>
                <w:sz w:val="21"/>
                <w:szCs w:val="21"/>
                <w:highlight w:val="none"/>
              </w:rPr>
            </w:pPr>
          </w:p>
        </w:tc>
      </w:tr>
      <w:tr w14:paraId="30E8B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452516CC">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3376F850">
            <w:pPr>
              <w:wordWrap w:val="0"/>
              <w:adjustRightInd w:val="0"/>
              <w:snapToGrid w:val="0"/>
              <w:spacing w:line="240" w:lineRule="auto"/>
              <w:jc w:val="center"/>
              <w:rPr>
                <w:rFonts w:ascii="Times New Roman"/>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226B6B2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noWrap w:val="0"/>
            <w:vAlign w:val="center"/>
          </w:tcPr>
          <w:p w14:paraId="5E61043F">
            <w:pPr>
              <w:wordWrap w:val="0"/>
              <w:adjustRightInd w:val="0"/>
              <w:snapToGrid w:val="0"/>
              <w:spacing w:line="240" w:lineRule="auto"/>
              <w:jc w:val="center"/>
              <w:rPr>
                <w:rFonts w:ascii="Times New Roman"/>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noWrap w:val="0"/>
            <w:vAlign w:val="center"/>
          </w:tcPr>
          <w:p w14:paraId="0A0317AC">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4F42304D">
            <w:pPr>
              <w:wordWrap w:val="0"/>
              <w:adjustRightInd w:val="0"/>
              <w:snapToGrid w:val="0"/>
              <w:spacing w:line="240" w:lineRule="auto"/>
              <w:jc w:val="center"/>
              <w:rPr>
                <w:rFonts w:ascii="Times New Roman"/>
                <w:snapToGrid w:val="0"/>
                <w:color w:val="auto"/>
                <w:kern w:val="0"/>
                <w:sz w:val="21"/>
                <w:szCs w:val="21"/>
                <w:highlight w:val="none"/>
              </w:rPr>
            </w:pPr>
          </w:p>
        </w:tc>
      </w:tr>
      <w:tr w14:paraId="547FD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35C5F96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0"/>
            <w:vAlign w:val="center"/>
          </w:tcPr>
          <w:p w14:paraId="1123C4F0">
            <w:pPr>
              <w:wordWrap w:val="0"/>
              <w:adjustRightInd w:val="0"/>
              <w:snapToGrid w:val="0"/>
              <w:spacing w:line="240" w:lineRule="auto"/>
              <w:jc w:val="center"/>
              <w:rPr>
                <w:rFonts w:ascii="Times New Roman"/>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noWrap w:val="0"/>
            <w:vAlign w:val="center"/>
          </w:tcPr>
          <w:p w14:paraId="622D050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1EB0099D">
            <w:pPr>
              <w:wordWrap w:val="0"/>
              <w:adjustRightInd w:val="0"/>
              <w:snapToGrid w:val="0"/>
              <w:spacing w:line="240" w:lineRule="auto"/>
              <w:jc w:val="center"/>
              <w:rPr>
                <w:rFonts w:ascii="Times New Roman"/>
                <w:snapToGrid w:val="0"/>
                <w:color w:val="auto"/>
                <w:kern w:val="0"/>
                <w:sz w:val="21"/>
                <w:szCs w:val="21"/>
                <w:highlight w:val="none"/>
              </w:rPr>
            </w:pPr>
          </w:p>
        </w:tc>
      </w:tr>
      <w:tr w14:paraId="53993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70814296">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noWrap w:val="0"/>
            <w:vAlign w:val="center"/>
          </w:tcPr>
          <w:p w14:paraId="19E0F29C">
            <w:pPr>
              <w:wordWrap w:val="0"/>
              <w:adjustRightInd w:val="0"/>
              <w:snapToGrid w:val="0"/>
              <w:spacing w:line="240" w:lineRule="auto"/>
              <w:jc w:val="left"/>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r>
              <w:rPr>
                <w:rFonts w:hint="eastAsia" w:ascii="Times New Roman"/>
                <w:snapToGrid w:val="0"/>
                <w:color w:val="auto"/>
                <w:kern w:val="0"/>
                <w:sz w:val="21"/>
                <w:szCs w:val="28"/>
                <w:highlight w:val="none"/>
              </w:rPr>
              <w:t>．</w:t>
            </w:r>
            <w:r>
              <w:rPr>
                <w:rFonts w:hint="eastAsia" w:ascii="Times New Roman"/>
                <w:snapToGrid w:val="0"/>
                <w:color w:val="auto"/>
                <w:kern w:val="0"/>
                <w:sz w:val="21"/>
                <w:szCs w:val="21"/>
                <w:highlight w:val="none"/>
              </w:rPr>
              <w:t>名称：                               证书号：</w:t>
            </w:r>
          </w:p>
          <w:p w14:paraId="322CB2F6">
            <w:pPr>
              <w:wordWrap w:val="0"/>
              <w:adjustRightInd w:val="0"/>
              <w:snapToGrid w:val="0"/>
              <w:spacing w:line="240" w:lineRule="auto"/>
              <w:jc w:val="left"/>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r>
              <w:rPr>
                <w:rFonts w:hint="eastAsia" w:ascii="Times New Roman"/>
                <w:snapToGrid w:val="0"/>
                <w:color w:val="auto"/>
                <w:kern w:val="0"/>
                <w:sz w:val="21"/>
                <w:szCs w:val="28"/>
                <w:highlight w:val="none"/>
              </w:rPr>
              <w:t>．</w:t>
            </w:r>
            <w:r>
              <w:rPr>
                <w:rFonts w:hint="eastAsia" w:ascii="Times New Roman"/>
                <w:snapToGrid w:val="0"/>
                <w:color w:val="auto"/>
                <w:kern w:val="0"/>
                <w:sz w:val="21"/>
                <w:szCs w:val="21"/>
                <w:highlight w:val="none"/>
              </w:rPr>
              <w:t>名称：                               证书号：</w:t>
            </w:r>
          </w:p>
          <w:p w14:paraId="727EAE8D">
            <w:pPr>
              <w:wordWrap w:val="0"/>
              <w:adjustRightInd w:val="0"/>
              <w:snapToGrid w:val="0"/>
              <w:spacing w:line="240" w:lineRule="auto"/>
              <w:jc w:val="left"/>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r>
              <w:rPr>
                <w:rFonts w:hint="eastAsia" w:ascii="Times New Roman"/>
                <w:snapToGrid w:val="0"/>
                <w:color w:val="auto"/>
                <w:kern w:val="0"/>
                <w:sz w:val="21"/>
                <w:szCs w:val="28"/>
                <w:highlight w:val="none"/>
              </w:rPr>
              <w:t>．……</w:t>
            </w:r>
          </w:p>
        </w:tc>
      </w:tr>
      <w:tr w14:paraId="13706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0"/>
            <w:vAlign w:val="center"/>
          </w:tcPr>
          <w:p w14:paraId="39C80FD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主要工作经历</w:t>
            </w:r>
          </w:p>
        </w:tc>
      </w:tr>
      <w:tr w14:paraId="5F663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131AE9A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5A9A71C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5F354159">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60A16182">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79880B39">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起止时间</w:t>
            </w:r>
          </w:p>
        </w:tc>
      </w:tr>
      <w:tr w14:paraId="690D0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0212A062">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12AD92C9">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637C1205">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3C19B20">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00D4E4D0">
            <w:pPr>
              <w:wordWrap w:val="0"/>
              <w:adjustRightInd w:val="0"/>
              <w:snapToGrid w:val="0"/>
              <w:spacing w:line="240" w:lineRule="auto"/>
              <w:jc w:val="center"/>
              <w:rPr>
                <w:rFonts w:ascii="Times New Roman"/>
                <w:snapToGrid w:val="0"/>
                <w:color w:val="auto"/>
                <w:kern w:val="0"/>
                <w:sz w:val="21"/>
                <w:szCs w:val="21"/>
                <w:highlight w:val="none"/>
              </w:rPr>
            </w:pPr>
          </w:p>
        </w:tc>
      </w:tr>
      <w:tr w14:paraId="6DDAC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426A9BBA">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7AF1932D">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73D7314F">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2D10DB6">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510A8AB2">
            <w:pPr>
              <w:wordWrap w:val="0"/>
              <w:adjustRightInd w:val="0"/>
              <w:snapToGrid w:val="0"/>
              <w:spacing w:line="240" w:lineRule="auto"/>
              <w:jc w:val="center"/>
              <w:rPr>
                <w:rFonts w:ascii="Times New Roman"/>
                <w:snapToGrid w:val="0"/>
                <w:color w:val="auto"/>
                <w:kern w:val="0"/>
                <w:sz w:val="21"/>
                <w:szCs w:val="21"/>
                <w:highlight w:val="none"/>
              </w:rPr>
            </w:pPr>
          </w:p>
        </w:tc>
      </w:tr>
      <w:tr w14:paraId="44494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40101A38">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49FA15CC">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36B062D0">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3E4400E">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74C87510">
            <w:pPr>
              <w:wordWrap w:val="0"/>
              <w:adjustRightInd w:val="0"/>
              <w:snapToGrid w:val="0"/>
              <w:spacing w:line="240" w:lineRule="auto"/>
              <w:jc w:val="center"/>
              <w:rPr>
                <w:rFonts w:ascii="Times New Roman"/>
                <w:snapToGrid w:val="0"/>
                <w:color w:val="auto"/>
                <w:kern w:val="0"/>
                <w:sz w:val="21"/>
                <w:szCs w:val="21"/>
                <w:highlight w:val="none"/>
              </w:rPr>
            </w:pPr>
          </w:p>
        </w:tc>
      </w:tr>
      <w:tr w14:paraId="562BE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36E96E8E">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4D0132CD">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4734E5CA">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0F0B8CCD">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247AFE1A">
            <w:pPr>
              <w:wordWrap w:val="0"/>
              <w:adjustRightInd w:val="0"/>
              <w:snapToGrid w:val="0"/>
              <w:spacing w:line="240" w:lineRule="auto"/>
              <w:jc w:val="center"/>
              <w:rPr>
                <w:rFonts w:ascii="Times New Roman"/>
                <w:snapToGrid w:val="0"/>
                <w:color w:val="auto"/>
                <w:kern w:val="0"/>
                <w:sz w:val="21"/>
                <w:szCs w:val="21"/>
                <w:highlight w:val="none"/>
              </w:rPr>
            </w:pPr>
          </w:p>
        </w:tc>
      </w:tr>
    </w:tbl>
    <w:p w14:paraId="2A4F0A0D">
      <w:pPr>
        <w:wordWrap w:val="0"/>
        <w:adjustRightInd w:val="0"/>
        <w:snapToGrid w:val="0"/>
        <w:spacing w:line="440" w:lineRule="exact"/>
        <w:jc w:val="center"/>
        <w:outlineLvl w:val="2"/>
        <w:rPr>
          <w:rFonts w:hint="eastAsia" w:ascii="Times New Roman"/>
          <w:b/>
          <w:bCs/>
          <w:snapToGrid w:val="0"/>
          <w:color w:val="auto"/>
          <w:kern w:val="0"/>
          <w:szCs w:val="24"/>
          <w:highlight w:val="none"/>
        </w:rPr>
      </w:pPr>
      <w:bookmarkStart w:id="705" w:name="_Toc23769"/>
      <w:bookmarkStart w:id="706" w:name="_Toc15222"/>
      <w:r>
        <w:rPr>
          <w:rFonts w:hint="eastAsia" w:ascii="Times New Roman"/>
          <w:b/>
          <w:snapToGrid w:val="0"/>
          <w:color w:val="auto"/>
          <w:kern w:val="0"/>
          <w:sz w:val="30"/>
          <w:highlight w:val="none"/>
        </w:rPr>
        <w:t>其他拟派人员简历表（）</w:t>
      </w:r>
      <w:bookmarkEnd w:id="705"/>
      <w:bookmarkEnd w:id="706"/>
    </w:p>
    <w:p w14:paraId="21109EFB">
      <w:pPr>
        <w:pStyle w:val="44"/>
        <w:wordWrap w:val="0"/>
        <w:adjustRightInd w:val="0"/>
        <w:snapToGrid w:val="0"/>
        <w:spacing w:line="440" w:lineRule="exact"/>
        <w:jc w:val="right"/>
        <w:rPr>
          <w:rFonts w:hint="eastAsia" w:ascii="Times New Roman"/>
          <w:snapToGrid w:val="0"/>
          <w:color w:val="auto"/>
          <w:kern w:val="0"/>
          <w:highlight w:val="none"/>
        </w:rPr>
      </w:pPr>
    </w:p>
    <w:p w14:paraId="1ABBDD19">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说明：</w:t>
      </w:r>
    </w:p>
    <w:p w14:paraId="3BB55D4C">
      <w:pPr>
        <w:wordWrap w:val="0"/>
        <w:adjustRightInd w:val="0"/>
        <w:snapToGrid w:val="0"/>
        <w:spacing w:line="40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ascii="Times New Roman"/>
          <w:snapToGrid w:val="0"/>
          <w:color w:val="auto"/>
          <w:kern w:val="0"/>
          <w:sz w:val="21"/>
          <w:szCs w:val="21"/>
          <w:highlight w:val="none"/>
        </w:rPr>
        <w:t>并标明序号。</w:t>
      </w:r>
    </w:p>
    <w:p w14:paraId="5A789A93">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2．每份简历表后应附该拟派人员以下资料：</w:t>
      </w:r>
    </w:p>
    <w:p w14:paraId="49C3B245">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（1）</w:t>
      </w:r>
      <w:r>
        <w:rPr>
          <w:rFonts w:hint="eastAsia" w:ascii="Times New Roman"/>
          <w:snapToGrid w:val="0"/>
          <w:color w:val="auto"/>
          <w:kern w:val="0"/>
          <w:sz w:val="21"/>
          <w:szCs w:val="28"/>
          <w:highlight w:val="none"/>
          <w:lang w:val="en-US" w:eastAsia="zh-CN"/>
        </w:rPr>
        <w:t>身份证</w:t>
      </w:r>
      <w:r>
        <w:rPr>
          <w:rFonts w:hint="eastAsia" w:ascii="Times New Roman"/>
          <w:snapToGrid w:val="0"/>
          <w:color w:val="auto"/>
          <w:kern w:val="0"/>
          <w:sz w:val="21"/>
          <w:szCs w:val="28"/>
          <w:highlight w:val="none"/>
        </w:rPr>
        <w:t>彩色扫描件；</w:t>
      </w:r>
    </w:p>
    <w:p w14:paraId="01A01803">
      <w:pPr>
        <w:wordWrap w:val="0"/>
        <w:adjustRightInd w:val="0"/>
        <w:snapToGrid w:val="0"/>
        <w:spacing w:line="40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8"/>
          <w:highlight w:val="none"/>
        </w:rPr>
        <w:t>（2）相关证书（具体要求详见招标文件第一章第三节第</w:t>
      </w:r>
      <w:r>
        <w:rPr>
          <w:rFonts w:hint="eastAsia" w:ascii="Times New Roman"/>
          <w:b/>
          <w:bCs/>
          <w:snapToGrid w:val="0"/>
          <w:color w:val="auto"/>
          <w:kern w:val="0"/>
          <w:sz w:val="21"/>
          <w:szCs w:val="28"/>
          <w:highlight w:val="none"/>
        </w:rPr>
        <w:t>15.5</w:t>
      </w:r>
      <w:r>
        <w:rPr>
          <w:rFonts w:hint="eastAsia" w:ascii="Times New Roman"/>
          <w:snapToGrid w:val="0"/>
          <w:color w:val="auto"/>
          <w:kern w:val="0"/>
          <w:sz w:val="21"/>
          <w:szCs w:val="28"/>
          <w:highlight w:val="none"/>
        </w:rPr>
        <w:t>条表</w:t>
      </w:r>
      <w:r>
        <w:rPr>
          <w:rFonts w:hint="eastAsia" w:ascii="Times New Roman"/>
          <w:b/>
          <w:bCs/>
          <w:snapToGrid w:val="0"/>
          <w:color w:val="auto"/>
          <w:kern w:val="0"/>
          <w:sz w:val="21"/>
          <w:szCs w:val="28"/>
          <w:highlight w:val="none"/>
        </w:rPr>
        <w:t>2</w:t>
      </w:r>
      <w:r>
        <w:rPr>
          <w:rFonts w:hint="eastAsia" w:ascii="Times New Roman"/>
          <w:snapToGrid w:val="0"/>
          <w:color w:val="auto"/>
          <w:kern w:val="0"/>
          <w:sz w:val="21"/>
          <w:szCs w:val="28"/>
          <w:highlight w:val="none"/>
        </w:rPr>
        <w:t>《项目监理机构其他人员需求表》“持证要求”栏目）扫描件，其中注册证书须扫描至变更注册栏</w:t>
      </w:r>
      <w:r>
        <w:rPr>
          <w:rFonts w:hint="eastAsia" w:ascii="Times New Roman"/>
          <w:snapToGrid w:val="0"/>
          <w:color w:val="auto"/>
          <w:kern w:val="0"/>
          <w:sz w:val="21"/>
          <w:szCs w:val="21"/>
          <w:highlight w:val="none"/>
        </w:rPr>
        <w:t>；</w:t>
      </w:r>
    </w:p>
    <w:p w14:paraId="52F23869">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（3）在本单位缴纳社保的证明（</w:t>
      </w:r>
      <w:r>
        <w:rPr>
          <w:rFonts w:hint="eastAsia" w:ascii="Times New Roman"/>
          <w:snapToGrid w:val="0"/>
          <w:color w:val="auto"/>
          <w:kern w:val="0"/>
          <w:sz w:val="21"/>
          <w:szCs w:val="28"/>
          <w:highlight w:val="none"/>
          <w:lang w:val="en-US" w:eastAsia="zh-CN"/>
        </w:rPr>
        <w:t>连续三</w:t>
      </w:r>
      <w:r>
        <w:rPr>
          <w:rFonts w:hint="eastAsia" w:ascii="Times New Roman"/>
          <w:snapToGrid w:val="0"/>
          <w:color w:val="auto"/>
          <w:kern w:val="0"/>
          <w:sz w:val="21"/>
          <w:szCs w:val="28"/>
          <w:highlight w:val="none"/>
        </w:rPr>
        <w:t>个月</w:t>
      </w:r>
      <w:r>
        <w:rPr>
          <w:rFonts w:hint="eastAsia" w:hAnsi="宋体" w:cs="宋体"/>
          <w:snapToGrid w:val="0"/>
          <w:color w:val="auto"/>
          <w:kern w:val="0"/>
          <w:sz w:val="21"/>
          <w:szCs w:val="28"/>
          <w:highlight w:val="none"/>
        </w:rPr>
        <w:t>，</w:t>
      </w:r>
      <w:r>
        <w:rPr>
          <w:rFonts w:hint="eastAsia" w:ascii="Times New Roman"/>
          <w:snapToGrid w:val="0"/>
          <w:color w:val="auto"/>
          <w:kern w:val="0"/>
          <w:sz w:val="21"/>
          <w:szCs w:val="28"/>
          <w:highlight w:val="none"/>
        </w:rPr>
        <w:t>其中必须有</w:t>
      </w:r>
      <w:r>
        <w:rPr>
          <w:rFonts w:hint="eastAsia" w:ascii="Times New Roman"/>
          <w:snapToGrid w:val="0"/>
          <w:color w:val="auto"/>
          <w:kern w:val="0"/>
          <w:sz w:val="21"/>
          <w:szCs w:val="28"/>
          <w:highlight w:val="none"/>
          <w:lang w:eastAsia="zh-CN"/>
        </w:rPr>
        <w:t>2025年</w:t>
      </w:r>
      <w:r>
        <w:rPr>
          <w:rFonts w:hint="eastAsia" w:ascii="Times New Roman"/>
          <w:snapToGrid w:val="0"/>
          <w:color w:val="auto"/>
          <w:kern w:val="0"/>
          <w:sz w:val="21"/>
          <w:szCs w:val="28"/>
          <w:highlight w:val="none"/>
          <w:lang w:val="en-US" w:eastAsia="zh-CN"/>
        </w:rPr>
        <w:t>8</w:t>
      </w:r>
      <w:r>
        <w:rPr>
          <w:rFonts w:hint="eastAsia" w:ascii="Times New Roman"/>
          <w:snapToGrid w:val="0"/>
          <w:color w:val="auto"/>
          <w:kern w:val="0"/>
          <w:sz w:val="21"/>
          <w:szCs w:val="28"/>
          <w:highlight w:val="none"/>
          <w:lang w:eastAsia="zh-CN"/>
        </w:rPr>
        <w:t>月</w:t>
      </w:r>
      <w:r>
        <w:rPr>
          <w:rFonts w:hint="eastAsia" w:ascii="Times New Roman"/>
          <w:snapToGrid w:val="0"/>
          <w:color w:val="auto"/>
          <w:kern w:val="0"/>
          <w:sz w:val="21"/>
          <w:szCs w:val="28"/>
          <w:highlight w:val="none"/>
        </w:rPr>
        <w:t>）彩色扫描件。拟派人员为退休返聘人员无法提供社保证明的，提供退休证和劳动合同扫描件；</w:t>
      </w:r>
    </w:p>
    <w:p w14:paraId="4BAE0E2E">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hAnsi="Times New Roman" w:cs="Times New Roman"/>
          <w:caps w:val="0"/>
          <w:smallCaps w:val="0"/>
          <w:snapToGrid w:val="0"/>
          <w:color w:val="auto"/>
          <w:spacing w:val="0"/>
          <w:kern w:val="0"/>
          <w:sz w:val="21"/>
          <w:szCs w:val="28"/>
          <w:highlight w:val="none"/>
          <w:lang w:val="en-US" w:eastAsia="zh-CN"/>
        </w:rPr>
        <w:t>（4）</w:t>
      </w:r>
      <w:r>
        <w:rPr>
          <w:rFonts w:hint="eastAsia" w:ascii="Times New Roman" w:hAnsi="Times New Roman" w:cs="Times New Roman"/>
          <w:caps w:val="0"/>
          <w:smallCaps w:val="0"/>
          <w:snapToGrid w:val="0"/>
          <w:color w:val="auto"/>
          <w:spacing w:val="0"/>
          <w:kern w:val="0"/>
          <w:sz w:val="21"/>
          <w:highlight w:val="none"/>
          <w:lang w:val="en-US" w:eastAsia="zh-CN"/>
        </w:rPr>
        <w:t>“进粤企业和人员诚信信息登记平台”个人信息情况打印页。（适用于省外企业人员）</w:t>
      </w:r>
    </w:p>
    <w:p w14:paraId="56C21F2D">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hint="eastAsia" w:ascii="Times New Roman"/>
          <w:b/>
          <w:snapToGrid w:val="0"/>
          <w:color w:val="auto"/>
          <w:szCs w:val="22"/>
          <w:highlight w:val="none"/>
        </w:rPr>
      </w:pPr>
      <w:bookmarkStart w:id="707" w:name="_Toc30408"/>
      <w:bookmarkStart w:id="708" w:name="_Toc17692"/>
      <w:bookmarkStart w:id="709" w:name="_Toc9914"/>
      <w:r>
        <w:rPr>
          <w:rFonts w:hint="eastAsia" w:ascii="Times New Roman"/>
          <w:b/>
          <w:snapToGrid w:val="0"/>
          <w:color w:val="auto"/>
          <w:szCs w:val="22"/>
          <w:highlight w:val="none"/>
        </w:rPr>
        <w:br w:type="page"/>
      </w:r>
      <w:r>
        <w:rPr>
          <w:rFonts w:hint="eastAsia" w:ascii="Times New Roman"/>
          <w:b/>
          <w:snapToGrid w:val="0"/>
          <w:color w:val="auto"/>
          <w:szCs w:val="22"/>
          <w:highlight w:val="none"/>
        </w:rPr>
        <w:t>格式十四 监理及相关服务报酬清单</w:t>
      </w:r>
      <w:bookmarkEnd w:id="707"/>
      <w:bookmarkEnd w:id="708"/>
      <w:bookmarkEnd w:id="709"/>
    </w:p>
    <w:p w14:paraId="1322DF0E">
      <w:pPr>
        <w:pStyle w:val="43"/>
        <w:widowControl w:val="0"/>
        <w:wordWrap w:val="0"/>
        <w:adjustRightInd w:val="0"/>
        <w:snapToGrid w:val="0"/>
        <w:spacing w:before="260" w:after="260" w:line="440" w:lineRule="exact"/>
        <w:ind w:firstLine="0"/>
        <w:jc w:val="center"/>
        <w:rPr>
          <w:rFonts w:hint="eastAsia" w:ascii="Times New Roman"/>
          <w:b/>
          <w:bCs/>
          <w:snapToGrid w:val="0"/>
          <w:color w:val="auto"/>
          <w:sz w:val="30"/>
          <w:highlight w:val="none"/>
        </w:rPr>
      </w:pPr>
      <w:r>
        <w:rPr>
          <w:rFonts w:hint="eastAsia" w:ascii="Times New Roman"/>
          <w:b/>
          <w:bCs/>
          <w:snapToGrid w:val="0"/>
          <w:color w:val="auto"/>
          <w:sz w:val="30"/>
          <w:highlight w:val="none"/>
        </w:rPr>
        <w:t>监理及相关服务报酬清单</w:t>
      </w:r>
    </w:p>
    <w:p w14:paraId="40298FD1">
      <w:pPr>
        <w:pStyle w:val="43"/>
        <w:widowControl w:val="0"/>
        <w:wordWrap w:val="0"/>
        <w:adjustRightInd w:val="0"/>
        <w:snapToGrid w:val="0"/>
        <w:spacing w:line="440" w:lineRule="exact"/>
        <w:ind w:firstLine="0"/>
        <w:rPr>
          <w:rFonts w:hint="eastAsia" w:ascii="Times New Roman"/>
          <w:snapToGrid w:val="0"/>
          <w:color w:val="auto"/>
          <w:sz w:val="24"/>
          <w:highlight w:val="none"/>
        </w:rPr>
      </w:pPr>
      <w:r>
        <w:rPr>
          <w:rFonts w:hint="eastAsia" w:ascii="Times New Roman"/>
          <w:snapToGrid w:val="0"/>
          <w:color w:val="auto"/>
          <w:sz w:val="24"/>
          <w:highlight w:val="none"/>
        </w:rPr>
        <w:t>1．监理及相关服务报酬清单说明</w:t>
      </w:r>
    </w:p>
    <w:p w14:paraId="0164C985">
      <w:pPr>
        <w:pStyle w:val="43"/>
        <w:widowControl w:val="0"/>
        <w:wordWrap w:val="0"/>
        <w:adjustRightInd w:val="0"/>
        <w:snapToGrid w:val="0"/>
        <w:spacing w:line="440" w:lineRule="exact"/>
        <w:ind w:firstLine="0"/>
        <w:rPr>
          <w:rFonts w:hint="eastAsia" w:ascii="Times New Roman"/>
          <w:snapToGrid w:val="0"/>
          <w:color w:val="auto"/>
          <w:sz w:val="24"/>
          <w:highlight w:val="none"/>
        </w:rPr>
      </w:pPr>
      <w:r>
        <w:rPr>
          <w:rFonts w:hint="eastAsia" w:ascii="Times New Roman"/>
          <w:snapToGrid w:val="0"/>
          <w:color w:val="auto"/>
          <w:sz w:val="24"/>
          <w:highlight w:val="none"/>
        </w:rPr>
        <w:t>……</w:t>
      </w:r>
    </w:p>
    <w:p w14:paraId="08DB7FFA">
      <w:pPr>
        <w:pStyle w:val="43"/>
        <w:widowControl w:val="0"/>
        <w:wordWrap w:val="0"/>
        <w:adjustRightInd w:val="0"/>
        <w:snapToGrid w:val="0"/>
        <w:spacing w:line="440" w:lineRule="exact"/>
        <w:ind w:firstLine="0"/>
        <w:rPr>
          <w:rFonts w:hint="eastAsia" w:ascii="Times New Roman"/>
          <w:snapToGrid w:val="0"/>
          <w:color w:val="auto"/>
          <w:sz w:val="24"/>
          <w:highlight w:val="none"/>
        </w:rPr>
      </w:pPr>
      <w:r>
        <w:rPr>
          <w:rFonts w:hint="eastAsia" w:ascii="Times New Roman"/>
          <w:snapToGrid w:val="0"/>
          <w:color w:val="auto"/>
          <w:sz w:val="24"/>
          <w:highlight w:val="none"/>
        </w:rPr>
        <w:t>2．监理及相关服务报酬清单</w:t>
      </w:r>
    </w:p>
    <w:p w14:paraId="21D15190">
      <w:pPr>
        <w:pStyle w:val="43"/>
        <w:widowControl w:val="0"/>
        <w:wordWrap w:val="0"/>
        <w:adjustRightInd w:val="0"/>
        <w:snapToGrid w:val="0"/>
        <w:spacing w:line="440" w:lineRule="exact"/>
        <w:ind w:firstLine="0"/>
        <w:jc w:val="right"/>
        <w:rPr>
          <w:rFonts w:hint="eastAsia" w:ascii="Times New Roman"/>
          <w:snapToGrid w:val="0"/>
          <w:color w:val="auto"/>
          <w:sz w:val="24"/>
          <w:highlight w:val="none"/>
        </w:rPr>
      </w:pPr>
      <w:r>
        <w:rPr>
          <w:rFonts w:hint="eastAsia" w:ascii="Times New Roman"/>
          <w:snapToGrid w:val="0"/>
          <w:color w:val="auto"/>
          <w:sz w:val="24"/>
          <w:highlight w:val="none"/>
        </w:rPr>
        <w:t>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80"/>
        <w:gridCol w:w="503"/>
        <w:gridCol w:w="1800"/>
        <w:gridCol w:w="2340"/>
        <w:gridCol w:w="1252"/>
        <w:gridCol w:w="2328"/>
      </w:tblGrid>
      <w:tr w14:paraId="1B58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57" w:type="dxa"/>
            <w:noWrap w:val="0"/>
            <w:vAlign w:val="center"/>
          </w:tcPr>
          <w:p w14:paraId="5375EB1E">
            <w:pPr>
              <w:pStyle w:val="43"/>
              <w:widowControl w:val="0"/>
              <w:wordWrap w:val="0"/>
              <w:adjustRightInd w:val="0"/>
              <w:snapToGrid w:val="0"/>
              <w:spacing w:line="240" w:lineRule="auto"/>
              <w:ind w:firstLine="0"/>
              <w:jc w:val="center"/>
              <w:rPr>
                <w:rFonts w:hint="eastAsia" w:ascii="黑体" w:hAnsi="黑体" w:eastAsia="黑体"/>
                <w:snapToGrid w:val="0"/>
                <w:color w:val="auto"/>
                <w:sz w:val="21"/>
                <w:highlight w:val="none"/>
              </w:rPr>
            </w:pPr>
            <w:r>
              <w:rPr>
                <w:rFonts w:hint="eastAsia" w:ascii="黑体" w:hAnsi="黑体" w:eastAsia="黑体"/>
                <w:snapToGrid w:val="0"/>
                <w:color w:val="auto"/>
                <w:sz w:val="21"/>
                <w:highlight w:val="none"/>
              </w:rPr>
              <w:t>序号</w:t>
            </w:r>
          </w:p>
        </w:tc>
        <w:tc>
          <w:tcPr>
            <w:tcW w:w="2783" w:type="dxa"/>
            <w:gridSpan w:val="3"/>
            <w:noWrap w:val="0"/>
            <w:vAlign w:val="center"/>
          </w:tcPr>
          <w:p w14:paraId="393C91B4">
            <w:pPr>
              <w:pStyle w:val="43"/>
              <w:widowControl w:val="0"/>
              <w:wordWrap w:val="0"/>
              <w:adjustRightInd w:val="0"/>
              <w:snapToGrid w:val="0"/>
              <w:spacing w:line="240" w:lineRule="auto"/>
              <w:ind w:firstLine="0"/>
              <w:jc w:val="center"/>
              <w:rPr>
                <w:rFonts w:hint="eastAsia" w:ascii="黑体" w:hAnsi="黑体" w:eastAsia="黑体"/>
                <w:snapToGrid w:val="0"/>
                <w:color w:val="auto"/>
                <w:sz w:val="21"/>
                <w:highlight w:val="none"/>
              </w:rPr>
            </w:pPr>
            <w:r>
              <w:rPr>
                <w:rFonts w:hint="eastAsia" w:ascii="黑体" w:hAnsi="黑体" w:eastAsia="黑体"/>
                <w:snapToGrid w:val="0"/>
                <w:color w:val="auto"/>
                <w:sz w:val="21"/>
                <w:highlight w:val="none"/>
              </w:rPr>
              <w:t>分项名称</w:t>
            </w:r>
          </w:p>
        </w:tc>
        <w:tc>
          <w:tcPr>
            <w:tcW w:w="2340" w:type="dxa"/>
            <w:noWrap w:val="0"/>
            <w:vAlign w:val="center"/>
          </w:tcPr>
          <w:p w14:paraId="38A04FC1">
            <w:pPr>
              <w:pStyle w:val="43"/>
              <w:widowControl w:val="0"/>
              <w:wordWrap w:val="0"/>
              <w:adjustRightInd w:val="0"/>
              <w:snapToGrid w:val="0"/>
              <w:spacing w:line="240" w:lineRule="auto"/>
              <w:ind w:firstLine="0"/>
              <w:jc w:val="center"/>
              <w:rPr>
                <w:rFonts w:hint="eastAsia" w:ascii="黑体" w:hAnsi="黑体" w:eastAsia="黑体"/>
                <w:snapToGrid w:val="0"/>
                <w:color w:val="auto"/>
                <w:sz w:val="21"/>
                <w:highlight w:val="none"/>
              </w:rPr>
            </w:pPr>
            <w:r>
              <w:rPr>
                <w:rFonts w:hint="eastAsia" w:ascii="黑体" w:hAnsi="黑体" w:eastAsia="黑体"/>
                <w:snapToGrid w:val="0"/>
                <w:color w:val="auto"/>
                <w:sz w:val="21"/>
                <w:highlight w:val="none"/>
              </w:rPr>
              <w:t>计算公式</w:t>
            </w:r>
          </w:p>
        </w:tc>
        <w:tc>
          <w:tcPr>
            <w:tcW w:w="1252" w:type="dxa"/>
            <w:noWrap w:val="0"/>
            <w:vAlign w:val="center"/>
          </w:tcPr>
          <w:p w14:paraId="64C96111">
            <w:pPr>
              <w:pStyle w:val="43"/>
              <w:widowControl w:val="0"/>
              <w:wordWrap w:val="0"/>
              <w:adjustRightInd w:val="0"/>
              <w:snapToGrid w:val="0"/>
              <w:spacing w:line="240" w:lineRule="auto"/>
              <w:ind w:firstLine="0"/>
              <w:jc w:val="center"/>
              <w:rPr>
                <w:rFonts w:hint="eastAsia" w:ascii="黑体" w:hAnsi="黑体" w:eastAsia="黑体"/>
                <w:snapToGrid w:val="0"/>
                <w:color w:val="auto"/>
                <w:sz w:val="21"/>
                <w:highlight w:val="none"/>
              </w:rPr>
            </w:pPr>
            <w:r>
              <w:rPr>
                <w:rFonts w:hint="eastAsia" w:ascii="黑体" w:hAnsi="黑体" w:eastAsia="黑体"/>
                <w:snapToGrid w:val="0"/>
                <w:color w:val="auto"/>
                <w:sz w:val="21"/>
                <w:highlight w:val="none"/>
              </w:rPr>
              <w:t>金额</w:t>
            </w:r>
          </w:p>
        </w:tc>
        <w:tc>
          <w:tcPr>
            <w:tcW w:w="2328" w:type="dxa"/>
            <w:noWrap w:val="0"/>
            <w:vAlign w:val="center"/>
          </w:tcPr>
          <w:p w14:paraId="55DBB07C">
            <w:pPr>
              <w:pStyle w:val="43"/>
              <w:widowControl w:val="0"/>
              <w:wordWrap w:val="0"/>
              <w:adjustRightInd w:val="0"/>
              <w:snapToGrid w:val="0"/>
              <w:spacing w:line="240" w:lineRule="auto"/>
              <w:ind w:firstLine="0"/>
              <w:jc w:val="center"/>
              <w:rPr>
                <w:rFonts w:hint="eastAsia" w:ascii="黑体" w:hAnsi="黑体" w:eastAsia="黑体"/>
                <w:snapToGrid w:val="0"/>
                <w:color w:val="auto"/>
                <w:sz w:val="21"/>
                <w:highlight w:val="none"/>
              </w:rPr>
            </w:pPr>
            <w:r>
              <w:rPr>
                <w:rFonts w:hint="eastAsia" w:ascii="黑体" w:hAnsi="黑体" w:eastAsia="黑体"/>
                <w:snapToGrid w:val="0"/>
                <w:color w:val="auto"/>
                <w:sz w:val="21"/>
                <w:highlight w:val="none"/>
              </w:rPr>
              <w:t>备注</w:t>
            </w:r>
          </w:p>
        </w:tc>
      </w:tr>
      <w:tr w14:paraId="75E6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noWrap w:val="0"/>
            <w:vAlign w:val="center"/>
          </w:tcPr>
          <w:p w14:paraId="34C534AE">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1</w:t>
            </w:r>
          </w:p>
        </w:tc>
        <w:tc>
          <w:tcPr>
            <w:tcW w:w="480" w:type="dxa"/>
            <w:vMerge w:val="restart"/>
            <w:noWrap w:val="0"/>
            <w:vAlign w:val="center"/>
          </w:tcPr>
          <w:p w14:paraId="57686094">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直接成本</w:t>
            </w:r>
          </w:p>
        </w:tc>
        <w:tc>
          <w:tcPr>
            <w:tcW w:w="503" w:type="dxa"/>
            <w:vMerge w:val="restart"/>
            <w:noWrap w:val="0"/>
            <w:vAlign w:val="center"/>
          </w:tcPr>
          <w:p w14:paraId="3DDEA666">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人员费用</w:t>
            </w:r>
          </w:p>
        </w:tc>
        <w:tc>
          <w:tcPr>
            <w:tcW w:w="1800" w:type="dxa"/>
            <w:noWrap w:val="0"/>
            <w:vAlign w:val="center"/>
          </w:tcPr>
          <w:p w14:paraId="4B0899A5">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总监理工程师</w:t>
            </w:r>
          </w:p>
        </w:tc>
        <w:tc>
          <w:tcPr>
            <w:tcW w:w="2340" w:type="dxa"/>
            <w:noWrap w:val="0"/>
            <w:vAlign w:val="center"/>
          </w:tcPr>
          <w:p w14:paraId="3BA24075">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51EB177E">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vMerge w:val="restart"/>
            <w:noWrap w:val="0"/>
            <w:vAlign w:val="center"/>
          </w:tcPr>
          <w:p w14:paraId="102025BD">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r>
              <w:rPr>
                <w:rFonts w:hint="eastAsia" w:ascii="Times New Roman"/>
                <w:snapToGrid w:val="0"/>
                <w:color w:val="auto"/>
                <w:sz w:val="21"/>
                <w:highlight w:val="none"/>
              </w:rPr>
              <w:t>含监理、相关服务人员的工资以及一切津贴、补贴、奖金等。</w:t>
            </w:r>
          </w:p>
        </w:tc>
      </w:tr>
      <w:tr w14:paraId="69E2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77CEEFF9">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54DA9E08">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343E1111">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6BC77EB7">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专业监理工程师</w:t>
            </w:r>
          </w:p>
        </w:tc>
        <w:tc>
          <w:tcPr>
            <w:tcW w:w="2340" w:type="dxa"/>
            <w:noWrap w:val="0"/>
            <w:vAlign w:val="center"/>
          </w:tcPr>
          <w:p w14:paraId="4F650F94">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7131BDB9">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vMerge w:val="continue"/>
            <w:noWrap w:val="0"/>
            <w:vAlign w:val="center"/>
          </w:tcPr>
          <w:p w14:paraId="474DE510">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25E9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681D45F3">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108972E6">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7B0F650B">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2A1537B3">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监理员</w:t>
            </w:r>
          </w:p>
        </w:tc>
        <w:tc>
          <w:tcPr>
            <w:tcW w:w="2340" w:type="dxa"/>
            <w:noWrap w:val="0"/>
            <w:vAlign w:val="center"/>
          </w:tcPr>
          <w:p w14:paraId="2CE3DDE5">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3A2A0A73">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vMerge w:val="continue"/>
            <w:noWrap w:val="0"/>
            <w:vAlign w:val="center"/>
          </w:tcPr>
          <w:p w14:paraId="6EA22F12">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3BB5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307134E7">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6D98349F">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445EC118">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7EBBF481">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w:t>
            </w:r>
          </w:p>
        </w:tc>
        <w:tc>
          <w:tcPr>
            <w:tcW w:w="2340" w:type="dxa"/>
            <w:noWrap w:val="0"/>
            <w:vAlign w:val="center"/>
          </w:tcPr>
          <w:p w14:paraId="226D5642">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0152E6AE">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vMerge w:val="continue"/>
            <w:noWrap w:val="0"/>
            <w:vAlign w:val="center"/>
          </w:tcPr>
          <w:p w14:paraId="308FEFAD">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7128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357" w:type="dxa"/>
            <w:vMerge w:val="continue"/>
            <w:noWrap w:val="0"/>
            <w:vAlign w:val="center"/>
          </w:tcPr>
          <w:p w14:paraId="0F8D648D">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7E5890A7">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restart"/>
            <w:noWrap w:val="0"/>
            <w:vAlign w:val="center"/>
          </w:tcPr>
          <w:p w14:paraId="0294BFF9">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专项费用</w:t>
            </w:r>
          </w:p>
        </w:tc>
        <w:tc>
          <w:tcPr>
            <w:tcW w:w="1800" w:type="dxa"/>
            <w:noWrap w:val="0"/>
            <w:vAlign w:val="center"/>
          </w:tcPr>
          <w:p w14:paraId="38C4B101">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现场办公费</w:t>
            </w:r>
          </w:p>
        </w:tc>
        <w:tc>
          <w:tcPr>
            <w:tcW w:w="2340" w:type="dxa"/>
            <w:noWrap w:val="0"/>
            <w:vAlign w:val="center"/>
          </w:tcPr>
          <w:p w14:paraId="0895A164">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1A83B852">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2975D3B4">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r>
              <w:rPr>
                <w:rFonts w:hint="eastAsia" w:ascii="Times New Roman"/>
                <w:snapToGrid w:val="0"/>
                <w:color w:val="auto"/>
                <w:sz w:val="21"/>
                <w:highlight w:val="none"/>
              </w:rPr>
              <w:t>含现场办公所需各种办公用品摊销折旧费用。</w:t>
            </w:r>
          </w:p>
        </w:tc>
      </w:tr>
      <w:tr w14:paraId="0DD2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0BEA18A7">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5576BAF1">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201E7E05">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156729C1">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交通差旅住宿费</w:t>
            </w:r>
          </w:p>
        </w:tc>
        <w:tc>
          <w:tcPr>
            <w:tcW w:w="2340" w:type="dxa"/>
            <w:noWrap w:val="0"/>
            <w:vAlign w:val="center"/>
          </w:tcPr>
          <w:p w14:paraId="07CC7433">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31BFF244">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5972BFEA">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19A3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57" w:type="dxa"/>
            <w:vMerge w:val="continue"/>
            <w:noWrap w:val="0"/>
            <w:vAlign w:val="center"/>
          </w:tcPr>
          <w:p w14:paraId="67B512B6">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6097399C">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7D78D54E">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616F9122">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其他费用</w:t>
            </w:r>
          </w:p>
        </w:tc>
        <w:tc>
          <w:tcPr>
            <w:tcW w:w="2340" w:type="dxa"/>
            <w:noWrap w:val="0"/>
            <w:vAlign w:val="center"/>
          </w:tcPr>
          <w:p w14:paraId="400B9816">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48742DBA">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0BC7B1CC">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r>
              <w:rPr>
                <w:rFonts w:hint="eastAsia" w:ascii="Times New Roman"/>
                <w:snapToGrid w:val="0"/>
                <w:color w:val="auto"/>
                <w:sz w:val="21"/>
                <w:highlight w:val="none"/>
              </w:rPr>
              <w:t>含加班费等各种可预见和不可预见费用。</w:t>
            </w:r>
          </w:p>
        </w:tc>
      </w:tr>
      <w:tr w14:paraId="07FF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09C10494">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184613D5">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18DC6798">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676FEEEC">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w:t>
            </w:r>
          </w:p>
        </w:tc>
        <w:tc>
          <w:tcPr>
            <w:tcW w:w="2340" w:type="dxa"/>
            <w:noWrap w:val="0"/>
            <w:vAlign w:val="center"/>
          </w:tcPr>
          <w:p w14:paraId="06D3A3D4">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10F1619B">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53525E50">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38A2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1C1549EA">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2</w:t>
            </w:r>
          </w:p>
        </w:tc>
        <w:tc>
          <w:tcPr>
            <w:tcW w:w="2783" w:type="dxa"/>
            <w:gridSpan w:val="3"/>
            <w:noWrap w:val="0"/>
            <w:vAlign w:val="center"/>
          </w:tcPr>
          <w:p w14:paraId="5459E276">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企业管理费</w:t>
            </w:r>
          </w:p>
        </w:tc>
        <w:tc>
          <w:tcPr>
            <w:tcW w:w="2340" w:type="dxa"/>
            <w:noWrap w:val="0"/>
            <w:vAlign w:val="center"/>
          </w:tcPr>
          <w:p w14:paraId="1CBDEEF0">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7AE29E4D">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02842A50">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3FF7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4AC750CA">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3</w:t>
            </w:r>
          </w:p>
        </w:tc>
        <w:tc>
          <w:tcPr>
            <w:tcW w:w="2783" w:type="dxa"/>
            <w:gridSpan w:val="3"/>
            <w:noWrap w:val="0"/>
            <w:vAlign w:val="center"/>
          </w:tcPr>
          <w:p w14:paraId="617CB14C">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利润</w:t>
            </w:r>
          </w:p>
        </w:tc>
        <w:tc>
          <w:tcPr>
            <w:tcW w:w="2340" w:type="dxa"/>
            <w:noWrap w:val="0"/>
            <w:vAlign w:val="center"/>
          </w:tcPr>
          <w:p w14:paraId="68B8F0E6">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66A27A16">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552C4A70">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3ED0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noWrap w:val="0"/>
            <w:vAlign w:val="center"/>
          </w:tcPr>
          <w:p w14:paraId="69F5DEA9">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4</w:t>
            </w:r>
          </w:p>
        </w:tc>
        <w:tc>
          <w:tcPr>
            <w:tcW w:w="480" w:type="dxa"/>
            <w:vMerge w:val="restart"/>
            <w:noWrap w:val="0"/>
            <w:vAlign w:val="center"/>
          </w:tcPr>
          <w:p w14:paraId="2207B869">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税金</w:t>
            </w:r>
          </w:p>
        </w:tc>
        <w:tc>
          <w:tcPr>
            <w:tcW w:w="2303" w:type="dxa"/>
            <w:gridSpan w:val="2"/>
            <w:noWrap w:val="0"/>
            <w:vAlign w:val="center"/>
          </w:tcPr>
          <w:p w14:paraId="2AEDF684">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增值税</w:t>
            </w:r>
          </w:p>
        </w:tc>
        <w:tc>
          <w:tcPr>
            <w:tcW w:w="2340" w:type="dxa"/>
            <w:noWrap w:val="0"/>
            <w:vAlign w:val="center"/>
          </w:tcPr>
          <w:p w14:paraId="0A76BE60">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56137A4B">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34435D77">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512B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7DEC4AE9">
            <w:pPr>
              <w:pStyle w:val="43"/>
              <w:widowControl w:val="0"/>
              <w:wordWrap w:val="0"/>
              <w:adjustRightInd w:val="0"/>
              <w:snapToGrid w:val="0"/>
              <w:spacing w:line="240" w:lineRule="auto"/>
              <w:ind w:firstLine="0"/>
              <w:jc w:val="center"/>
              <w:rPr>
                <w:color w:val="auto"/>
                <w:sz w:val="21"/>
                <w:highlight w:val="none"/>
              </w:rPr>
            </w:pPr>
          </w:p>
        </w:tc>
        <w:tc>
          <w:tcPr>
            <w:tcW w:w="480" w:type="dxa"/>
            <w:vMerge w:val="continue"/>
            <w:noWrap w:val="0"/>
            <w:vAlign w:val="center"/>
          </w:tcPr>
          <w:p w14:paraId="080E89E0">
            <w:pPr>
              <w:pStyle w:val="43"/>
              <w:widowControl w:val="0"/>
              <w:wordWrap w:val="0"/>
              <w:adjustRightInd w:val="0"/>
              <w:snapToGrid w:val="0"/>
              <w:spacing w:line="240" w:lineRule="auto"/>
              <w:ind w:firstLine="0"/>
              <w:jc w:val="center"/>
              <w:rPr>
                <w:color w:val="auto"/>
                <w:sz w:val="21"/>
                <w:highlight w:val="none"/>
              </w:rPr>
            </w:pPr>
          </w:p>
        </w:tc>
        <w:tc>
          <w:tcPr>
            <w:tcW w:w="2303" w:type="dxa"/>
            <w:gridSpan w:val="2"/>
            <w:noWrap w:val="0"/>
            <w:vAlign w:val="center"/>
          </w:tcPr>
          <w:p w14:paraId="364E368F">
            <w:pPr>
              <w:pStyle w:val="43"/>
              <w:widowControl w:val="0"/>
              <w:wordWrap w:val="0"/>
              <w:adjustRightInd w:val="0"/>
              <w:snapToGrid w:val="0"/>
              <w:spacing w:line="240" w:lineRule="auto"/>
              <w:ind w:firstLine="0"/>
              <w:jc w:val="center"/>
              <w:rPr>
                <w:rFonts w:hint="eastAsia"/>
                <w:color w:val="auto"/>
                <w:sz w:val="21"/>
                <w:highlight w:val="none"/>
              </w:rPr>
            </w:pPr>
            <w:r>
              <w:rPr>
                <w:rFonts w:hint="eastAsia"/>
                <w:color w:val="auto"/>
                <w:sz w:val="21"/>
                <w:highlight w:val="none"/>
              </w:rPr>
              <w:t>所得税</w:t>
            </w:r>
          </w:p>
        </w:tc>
        <w:tc>
          <w:tcPr>
            <w:tcW w:w="2340" w:type="dxa"/>
            <w:noWrap w:val="0"/>
            <w:vAlign w:val="center"/>
          </w:tcPr>
          <w:p w14:paraId="36C9BEE4">
            <w:pPr>
              <w:pStyle w:val="43"/>
              <w:widowControl w:val="0"/>
              <w:wordWrap w:val="0"/>
              <w:adjustRightInd w:val="0"/>
              <w:snapToGrid w:val="0"/>
              <w:spacing w:line="240" w:lineRule="auto"/>
              <w:ind w:firstLine="0"/>
              <w:jc w:val="center"/>
              <w:rPr>
                <w:color w:val="auto"/>
                <w:sz w:val="21"/>
                <w:highlight w:val="none"/>
              </w:rPr>
            </w:pPr>
          </w:p>
        </w:tc>
        <w:tc>
          <w:tcPr>
            <w:tcW w:w="1252" w:type="dxa"/>
            <w:noWrap w:val="0"/>
            <w:vAlign w:val="center"/>
          </w:tcPr>
          <w:p w14:paraId="0C286C26">
            <w:pPr>
              <w:pStyle w:val="43"/>
              <w:widowControl w:val="0"/>
              <w:wordWrap w:val="0"/>
              <w:adjustRightInd w:val="0"/>
              <w:snapToGrid w:val="0"/>
              <w:spacing w:line="240" w:lineRule="auto"/>
              <w:ind w:firstLine="0"/>
              <w:jc w:val="center"/>
              <w:rPr>
                <w:color w:val="auto"/>
                <w:sz w:val="21"/>
                <w:highlight w:val="none"/>
              </w:rPr>
            </w:pPr>
          </w:p>
        </w:tc>
        <w:tc>
          <w:tcPr>
            <w:tcW w:w="2328" w:type="dxa"/>
            <w:noWrap w:val="0"/>
            <w:vAlign w:val="center"/>
          </w:tcPr>
          <w:p w14:paraId="33161851">
            <w:pPr>
              <w:pStyle w:val="43"/>
              <w:widowControl w:val="0"/>
              <w:wordWrap w:val="0"/>
              <w:adjustRightInd w:val="0"/>
              <w:snapToGrid w:val="0"/>
              <w:spacing w:line="240" w:lineRule="auto"/>
              <w:ind w:firstLine="0"/>
              <w:jc w:val="both"/>
              <w:rPr>
                <w:color w:val="auto"/>
                <w:sz w:val="21"/>
                <w:highlight w:val="none"/>
              </w:rPr>
            </w:pPr>
          </w:p>
        </w:tc>
      </w:tr>
      <w:tr w14:paraId="3D25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78E2985B">
            <w:pPr>
              <w:pStyle w:val="43"/>
              <w:widowControl w:val="0"/>
              <w:wordWrap w:val="0"/>
              <w:adjustRightInd w:val="0"/>
              <w:snapToGrid w:val="0"/>
              <w:spacing w:line="240" w:lineRule="auto"/>
              <w:ind w:firstLine="0"/>
              <w:jc w:val="center"/>
              <w:rPr>
                <w:color w:val="auto"/>
                <w:sz w:val="21"/>
                <w:highlight w:val="none"/>
              </w:rPr>
            </w:pPr>
          </w:p>
        </w:tc>
        <w:tc>
          <w:tcPr>
            <w:tcW w:w="480" w:type="dxa"/>
            <w:vMerge w:val="continue"/>
            <w:noWrap w:val="0"/>
            <w:vAlign w:val="center"/>
          </w:tcPr>
          <w:p w14:paraId="1213BBAC">
            <w:pPr>
              <w:pStyle w:val="43"/>
              <w:widowControl w:val="0"/>
              <w:wordWrap w:val="0"/>
              <w:adjustRightInd w:val="0"/>
              <w:snapToGrid w:val="0"/>
              <w:spacing w:line="240" w:lineRule="auto"/>
              <w:ind w:firstLine="0"/>
              <w:jc w:val="center"/>
              <w:rPr>
                <w:color w:val="auto"/>
                <w:sz w:val="21"/>
                <w:highlight w:val="none"/>
              </w:rPr>
            </w:pPr>
          </w:p>
        </w:tc>
        <w:tc>
          <w:tcPr>
            <w:tcW w:w="2303" w:type="dxa"/>
            <w:gridSpan w:val="2"/>
            <w:noWrap w:val="0"/>
            <w:vAlign w:val="center"/>
          </w:tcPr>
          <w:p w14:paraId="78BDBDB9">
            <w:pPr>
              <w:pStyle w:val="43"/>
              <w:widowControl w:val="0"/>
              <w:wordWrap w:val="0"/>
              <w:adjustRightInd w:val="0"/>
              <w:snapToGrid w:val="0"/>
              <w:spacing w:line="240" w:lineRule="auto"/>
              <w:ind w:firstLine="0"/>
              <w:jc w:val="center"/>
              <w:rPr>
                <w:rFonts w:hint="eastAsia"/>
                <w:color w:val="auto"/>
                <w:sz w:val="21"/>
                <w:highlight w:val="none"/>
              </w:rPr>
            </w:pPr>
            <w:r>
              <w:rPr>
                <w:rFonts w:hint="eastAsia"/>
                <w:color w:val="auto"/>
                <w:sz w:val="21"/>
                <w:highlight w:val="none"/>
              </w:rPr>
              <w:t>其他附加税</w:t>
            </w:r>
          </w:p>
        </w:tc>
        <w:tc>
          <w:tcPr>
            <w:tcW w:w="2340" w:type="dxa"/>
            <w:noWrap w:val="0"/>
            <w:vAlign w:val="center"/>
          </w:tcPr>
          <w:p w14:paraId="0AD41949">
            <w:pPr>
              <w:pStyle w:val="43"/>
              <w:widowControl w:val="0"/>
              <w:wordWrap w:val="0"/>
              <w:adjustRightInd w:val="0"/>
              <w:snapToGrid w:val="0"/>
              <w:spacing w:line="240" w:lineRule="auto"/>
              <w:ind w:firstLine="0"/>
              <w:jc w:val="center"/>
              <w:rPr>
                <w:color w:val="auto"/>
                <w:sz w:val="21"/>
                <w:highlight w:val="none"/>
              </w:rPr>
            </w:pPr>
          </w:p>
        </w:tc>
        <w:tc>
          <w:tcPr>
            <w:tcW w:w="1252" w:type="dxa"/>
            <w:noWrap w:val="0"/>
            <w:vAlign w:val="center"/>
          </w:tcPr>
          <w:p w14:paraId="2F798BEE">
            <w:pPr>
              <w:pStyle w:val="43"/>
              <w:widowControl w:val="0"/>
              <w:wordWrap w:val="0"/>
              <w:adjustRightInd w:val="0"/>
              <w:snapToGrid w:val="0"/>
              <w:spacing w:line="240" w:lineRule="auto"/>
              <w:ind w:firstLine="0"/>
              <w:jc w:val="center"/>
              <w:rPr>
                <w:color w:val="auto"/>
                <w:sz w:val="21"/>
                <w:highlight w:val="none"/>
              </w:rPr>
            </w:pPr>
          </w:p>
        </w:tc>
        <w:tc>
          <w:tcPr>
            <w:tcW w:w="2328" w:type="dxa"/>
            <w:noWrap w:val="0"/>
            <w:vAlign w:val="center"/>
          </w:tcPr>
          <w:p w14:paraId="7E63FC65">
            <w:pPr>
              <w:pStyle w:val="43"/>
              <w:widowControl w:val="0"/>
              <w:wordWrap w:val="0"/>
              <w:adjustRightInd w:val="0"/>
              <w:snapToGrid w:val="0"/>
              <w:spacing w:line="240" w:lineRule="auto"/>
              <w:ind w:firstLine="0"/>
              <w:jc w:val="both"/>
              <w:rPr>
                <w:color w:val="auto"/>
                <w:sz w:val="21"/>
                <w:highlight w:val="none"/>
              </w:rPr>
            </w:pPr>
          </w:p>
        </w:tc>
      </w:tr>
      <w:tr w14:paraId="2B5C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596D78C6">
            <w:pPr>
              <w:pStyle w:val="43"/>
              <w:widowControl w:val="0"/>
              <w:wordWrap w:val="0"/>
              <w:adjustRightInd w:val="0"/>
              <w:snapToGrid w:val="0"/>
              <w:spacing w:line="240" w:lineRule="auto"/>
              <w:ind w:firstLine="0"/>
              <w:jc w:val="center"/>
              <w:rPr>
                <w:color w:val="auto"/>
                <w:sz w:val="21"/>
                <w:highlight w:val="none"/>
              </w:rPr>
            </w:pPr>
          </w:p>
        </w:tc>
        <w:tc>
          <w:tcPr>
            <w:tcW w:w="480" w:type="dxa"/>
            <w:vMerge w:val="continue"/>
            <w:noWrap w:val="0"/>
            <w:vAlign w:val="center"/>
          </w:tcPr>
          <w:p w14:paraId="15C190CE">
            <w:pPr>
              <w:pStyle w:val="43"/>
              <w:widowControl w:val="0"/>
              <w:wordWrap w:val="0"/>
              <w:adjustRightInd w:val="0"/>
              <w:snapToGrid w:val="0"/>
              <w:spacing w:line="240" w:lineRule="auto"/>
              <w:ind w:firstLine="0"/>
              <w:jc w:val="center"/>
              <w:rPr>
                <w:color w:val="auto"/>
                <w:sz w:val="21"/>
                <w:highlight w:val="none"/>
              </w:rPr>
            </w:pPr>
          </w:p>
        </w:tc>
        <w:tc>
          <w:tcPr>
            <w:tcW w:w="2303" w:type="dxa"/>
            <w:gridSpan w:val="2"/>
            <w:noWrap w:val="0"/>
            <w:vAlign w:val="center"/>
          </w:tcPr>
          <w:p w14:paraId="35317DD4">
            <w:pPr>
              <w:pStyle w:val="43"/>
              <w:widowControl w:val="0"/>
              <w:wordWrap w:val="0"/>
              <w:adjustRightInd w:val="0"/>
              <w:snapToGrid w:val="0"/>
              <w:spacing w:line="240" w:lineRule="auto"/>
              <w:ind w:firstLine="0"/>
              <w:jc w:val="center"/>
              <w:rPr>
                <w:rFonts w:hint="eastAsia"/>
                <w:color w:val="auto"/>
                <w:sz w:val="21"/>
                <w:highlight w:val="none"/>
              </w:rPr>
            </w:pPr>
            <w:r>
              <w:rPr>
                <w:rFonts w:hint="eastAsia" w:ascii="Times New Roman"/>
                <w:snapToGrid w:val="0"/>
                <w:color w:val="auto"/>
                <w:sz w:val="21"/>
                <w:highlight w:val="none"/>
              </w:rPr>
              <w:t>……</w:t>
            </w:r>
          </w:p>
        </w:tc>
        <w:tc>
          <w:tcPr>
            <w:tcW w:w="2340" w:type="dxa"/>
            <w:noWrap w:val="0"/>
            <w:vAlign w:val="center"/>
          </w:tcPr>
          <w:p w14:paraId="01C7B554">
            <w:pPr>
              <w:pStyle w:val="43"/>
              <w:widowControl w:val="0"/>
              <w:wordWrap w:val="0"/>
              <w:adjustRightInd w:val="0"/>
              <w:snapToGrid w:val="0"/>
              <w:spacing w:line="240" w:lineRule="auto"/>
              <w:ind w:firstLine="0"/>
              <w:jc w:val="center"/>
              <w:rPr>
                <w:color w:val="auto"/>
                <w:sz w:val="21"/>
                <w:highlight w:val="none"/>
              </w:rPr>
            </w:pPr>
          </w:p>
        </w:tc>
        <w:tc>
          <w:tcPr>
            <w:tcW w:w="1252" w:type="dxa"/>
            <w:noWrap w:val="0"/>
            <w:vAlign w:val="center"/>
          </w:tcPr>
          <w:p w14:paraId="3DA21558">
            <w:pPr>
              <w:pStyle w:val="43"/>
              <w:widowControl w:val="0"/>
              <w:wordWrap w:val="0"/>
              <w:adjustRightInd w:val="0"/>
              <w:snapToGrid w:val="0"/>
              <w:spacing w:line="240" w:lineRule="auto"/>
              <w:ind w:firstLine="0"/>
              <w:jc w:val="center"/>
              <w:rPr>
                <w:color w:val="auto"/>
                <w:sz w:val="21"/>
                <w:highlight w:val="none"/>
              </w:rPr>
            </w:pPr>
          </w:p>
        </w:tc>
        <w:tc>
          <w:tcPr>
            <w:tcW w:w="2328" w:type="dxa"/>
            <w:noWrap w:val="0"/>
            <w:vAlign w:val="center"/>
          </w:tcPr>
          <w:p w14:paraId="3E1172CC">
            <w:pPr>
              <w:pStyle w:val="43"/>
              <w:widowControl w:val="0"/>
              <w:wordWrap w:val="0"/>
              <w:adjustRightInd w:val="0"/>
              <w:snapToGrid w:val="0"/>
              <w:spacing w:line="240" w:lineRule="auto"/>
              <w:ind w:firstLine="0"/>
              <w:jc w:val="both"/>
              <w:rPr>
                <w:color w:val="auto"/>
                <w:sz w:val="21"/>
                <w:highlight w:val="none"/>
              </w:rPr>
            </w:pPr>
          </w:p>
        </w:tc>
      </w:tr>
      <w:tr w14:paraId="04DF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00A5BCED">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w:t>
            </w:r>
          </w:p>
        </w:tc>
        <w:tc>
          <w:tcPr>
            <w:tcW w:w="2783" w:type="dxa"/>
            <w:gridSpan w:val="3"/>
            <w:noWrap w:val="0"/>
            <w:vAlign w:val="center"/>
          </w:tcPr>
          <w:p w14:paraId="61BD1603">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w:t>
            </w:r>
          </w:p>
        </w:tc>
        <w:tc>
          <w:tcPr>
            <w:tcW w:w="2340" w:type="dxa"/>
            <w:noWrap w:val="0"/>
            <w:vAlign w:val="center"/>
          </w:tcPr>
          <w:p w14:paraId="4F9F4D55">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115686EB">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15B2C9DF">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5EC8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80" w:type="dxa"/>
            <w:gridSpan w:val="5"/>
            <w:noWrap w:val="0"/>
            <w:vAlign w:val="center"/>
          </w:tcPr>
          <w:p w14:paraId="3F5C3EF9">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合计报价</w:t>
            </w:r>
          </w:p>
        </w:tc>
        <w:tc>
          <w:tcPr>
            <w:tcW w:w="1252" w:type="dxa"/>
            <w:noWrap w:val="0"/>
            <w:vAlign w:val="center"/>
          </w:tcPr>
          <w:p w14:paraId="27755E93">
            <w:pPr>
              <w:pStyle w:val="43"/>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1C89B08A">
            <w:pPr>
              <w:pStyle w:val="43"/>
              <w:widowControl w:val="0"/>
              <w:wordWrap w:val="0"/>
              <w:adjustRightInd w:val="0"/>
              <w:snapToGrid w:val="0"/>
              <w:spacing w:line="240" w:lineRule="auto"/>
              <w:ind w:firstLine="0"/>
              <w:jc w:val="both"/>
              <w:rPr>
                <w:rFonts w:hint="eastAsia" w:ascii="Times New Roman"/>
                <w:snapToGrid w:val="0"/>
                <w:color w:val="auto"/>
                <w:sz w:val="21"/>
                <w:highlight w:val="none"/>
              </w:rPr>
            </w:pPr>
          </w:p>
        </w:tc>
      </w:tr>
    </w:tbl>
    <w:p w14:paraId="32A579C4">
      <w:pPr>
        <w:pStyle w:val="43"/>
        <w:widowControl w:val="0"/>
        <w:wordWrap w:val="0"/>
        <w:adjustRightInd w:val="0"/>
        <w:snapToGrid w:val="0"/>
        <w:spacing w:line="400" w:lineRule="exact"/>
        <w:rPr>
          <w:rFonts w:hint="eastAsia" w:ascii="Times New Roman"/>
          <w:snapToGrid w:val="0"/>
          <w:color w:val="auto"/>
          <w:sz w:val="21"/>
          <w:highlight w:val="none"/>
        </w:rPr>
        <w:sectPr>
          <w:endnotePr>
            <w:numFmt w:val="decimal"/>
          </w:endnotePr>
          <w:pgSz w:w="11906" w:h="16838"/>
          <w:pgMar w:top="1531" w:right="1531" w:bottom="1531" w:left="1531" w:header="850" w:footer="992" w:gutter="0"/>
          <w:pgBorders>
            <w:top w:val="none" w:sz="0" w:space="0"/>
            <w:left w:val="none" w:sz="0" w:space="0"/>
            <w:bottom w:val="none" w:sz="0" w:space="0"/>
            <w:right w:val="none" w:sz="0" w:space="0"/>
          </w:pgBorders>
          <w:pgNumType w:fmt="decimal"/>
          <w:cols w:space="720" w:num="1"/>
          <w:docGrid w:linePitch="327" w:charSpace="0"/>
        </w:sectPr>
      </w:pPr>
      <w:r>
        <w:rPr>
          <w:rFonts w:hint="eastAsia" w:ascii="Times New Roman"/>
          <w:snapToGrid w:val="0"/>
          <w:color w:val="auto"/>
          <w:sz w:val="21"/>
          <w:highlight w:val="none"/>
        </w:rPr>
        <w:t>说明：表中“分项名称”栏目中的内容仅供参考，投标人可结合企业实际情况以及招标文件要求自行填写。</w:t>
      </w:r>
    </w:p>
    <w:p w14:paraId="137F3876">
      <w:pPr>
        <w:rPr>
          <w:rFonts w:hint="eastAsia"/>
          <w:color w:val="auto"/>
          <w:highlight w:val="none"/>
        </w:rPr>
      </w:pPr>
    </w:p>
    <w:p w14:paraId="08832A05">
      <w:pPr>
        <w:pStyle w:val="42"/>
        <w:keepNext w:val="0"/>
        <w:keepLines w:val="0"/>
        <w:widowControl w:val="0"/>
        <w:wordWrap w:val="0"/>
        <w:adjustRightInd w:val="0"/>
        <w:snapToGrid w:val="0"/>
        <w:spacing w:before="0" w:after="0" w:line="240" w:lineRule="auto"/>
        <w:ind w:left="3640" w:leftChars="15" w:hanging="3604" w:hangingChars="1496"/>
        <w:jc w:val="both"/>
        <w:outlineLvl w:val="1"/>
        <w:rPr>
          <w:rFonts w:hint="eastAsia" w:ascii="Times New Roman"/>
          <w:b/>
          <w:snapToGrid w:val="0"/>
          <w:color w:val="auto"/>
          <w:szCs w:val="22"/>
          <w:highlight w:val="none"/>
        </w:rPr>
      </w:pPr>
      <w:bookmarkStart w:id="710" w:name="_Toc12324"/>
      <w:bookmarkStart w:id="711" w:name="_Toc9877"/>
      <w:bookmarkStart w:id="712" w:name="_Toc8884"/>
      <w:bookmarkStart w:id="713" w:name="_Toc36804690"/>
      <w:bookmarkStart w:id="714" w:name="_Toc27271"/>
      <w:r>
        <w:rPr>
          <w:rFonts w:hint="eastAsia" w:ascii="Times New Roman"/>
          <w:b/>
          <w:snapToGrid w:val="0"/>
          <w:color w:val="auto"/>
          <w:szCs w:val="22"/>
          <w:highlight w:val="none"/>
        </w:rPr>
        <w:t>格式十五 原件一览表</w:t>
      </w:r>
      <w:bookmarkEnd w:id="710"/>
      <w:bookmarkEnd w:id="711"/>
      <w:bookmarkEnd w:id="712"/>
      <w:bookmarkEnd w:id="713"/>
      <w:bookmarkEnd w:id="714"/>
    </w:p>
    <w:p w14:paraId="15552007">
      <w:pPr>
        <w:spacing w:line="336" w:lineRule="auto"/>
        <w:contextualSpacing/>
        <w:jc w:val="left"/>
        <w:rPr>
          <w:rFonts w:hint="eastAsia" w:hAnsi="宋体"/>
          <w:color w:val="auto"/>
          <w:highlight w:val="none"/>
        </w:rPr>
      </w:pPr>
    </w:p>
    <w:tbl>
      <w:tblPr>
        <w:tblStyle w:val="24"/>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92"/>
        <w:gridCol w:w="1902"/>
        <w:gridCol w:w="1625"/>
        <w:gridCol w:w="754"/>
        <w:gridCol w:w="958"/>
        <w:gridCol w:w="1570"/>
      </w:tblGrid>
      <w:tr w14:paraId="5ABF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000000" w:fill="FFFFFF"/>
            <w:noWrap w:val="0"/>
            <w:tcMar>
              <w:left w:w="108" w:type="dxa"/>
              <w:right w:w="108" w:type="dxa"/>
            </w:tcMar>
            <w:vAlign w:val="center"/>
          </w:tcPr>
          <w:p w14:paraId="4D7DD23C">
            <w:pPr>
              <w:jc w:val="center"/>
              <w:rPr>
                <w:rFonts w:hAnsi="宋体" w:cs="宋体"/>
                <w:color w:val="auto"/>
                <w:highlight w:val="none"/>
              </w:rPr>
            </w:pPr>
            <w:r>
              <w:rPr>
                <w:rFonts w:hAnsi="宋体" w:cs="宋体"/>
                <w:b/>
                <w:color w:val="auto"/>
                <w:highlight w:val="none"/>
              </w:rPr>
              <w:t>原件一览表</w:t>
            </w:r>
          </w:p>
        </w:tc>
      </w:tr>
      <w:tr w14:paraId="1ACF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1FD41D28">
            <w:pPr>
              <w:jc w:val="center"/>
              <w:rPr>
                <w:rFonts w:hAnsi="宋体" w:cs="宋体"/>
                <w:color w:val="auto"/>
                <w:sz w:val="20"/>
                <w:highlight w:val="none"/>
              </w:rPr>
            </w:pPr>
            <w:r>
              <w:rPr>
                <w:rFonts w:hAnsi="宋体" w:cs="宋体"/>
                <w:color w:val="auto"/>
                <w:sz w:val="20"/>
                <w:highlight w:val="none"/>
              </w:rPr>
              <w:t>工程名称</w:t>
            </w:r>
          </w:p>
        </w:tc>
        <w:tc>
          <w:tcPr>
            <w:tcW w:w="6809" w:type="dxa"/>
            <w:gridSpan w:val="5"/>
            <w:shd w:val="clear" w:color="000000" w:fill="FFFFFF"/>
            <w:noWrap w:val="0"/>
            <w:tcMar>
              <w:left w:w="108" w:type="dxa"/>
              <w:right w:w="108" w:type="dxa"/>
            </w:tcMar>
            <w:vAlign w:val="center"/>
          </w:tcPr>
          <w:p w14:paraId="601CC19E">
            <w:pPr>
              <w:jc w:val="center"/>
              <w:rPr>
                <w:rFonts w:hAnsi="宋体" w:cs="宋体"/>
                <w:color w:val="auto"/>
                <w:sz w:val="20"/>
                <w:highlight w:val="none"/>
              </w:rPr>
            </w:pPr>
            <w:r>
              <w:rPr>
                <w:rFonts w:hAnsi="宋体" w:cs="宋体"/>
                <w:color w:val="auto"/>
                <w:sz w:val="20"/>
                <w:highlight w:val="none"/>
              </w:rPr>
              <w:t xml:space="preserve"> </w:t>
            </w:r>
          </w:p>
        </w:tc>
      </w:tr>
      <w:tr w14:paraId="7F78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56E4F1BE">
            <w:pPr>
              <w:jc w:val="center"/>
              <w:rPr>
                <w:rFonts w:hAnsi="宋体" w:cs="宋体"/>
                <w:color w:val="auto"/>
                <w:sz w:val="20"/>
                <w:highlight w:val="none"/>
              </w:rPr>
            </w:pPr>
            <w:r>
              <w:rPr>
                <w:rFonts w:hAnsi="宋体" w:cs="宋体"/>
                <w:color w:val="auto"/>
                <w:sz w:val="20"/>
                <w:highlight w:val="none"/>
              </w:rPr>
              <w:t>投标人名称                (请务必填写单位全称)</w:t>
            </w:r>
          </w:p>
        </w:tc>
        <w:tc>
          <w:tcPr>
            <w:tcW w:w="6809" w:type="dxa"/>
            <w:gridSpan w:val="5"/>
            <w:shd w:val="clear" w:color="000000" w:fill="FFFFFF"/>
            <w:noWrap w:val="0"/>
            <w:tcMar>
              <w:left w:w="108" w:type="dxa"/>
              <w:right w:w="108" w:type="dxa"/>
            </w:tcMar>
            <w:vAlign w:val="center"/>
          </w:tcPr>
          <w:p w14:paraId="30B13499">
            <w:pPr>
              <w:jc w:val="center"/>
              <w:rPr>
                <w:rFonts w:hAnsi="宋体" w:cs="宋体"/>
                <w:color w:val="auto"/>
                <w:sz w:val="20"/>
                <w:highlight w:val="none"/>
              </w:rPr>
            </w:pPr>
            <w:r>
              <w:rPr>
                <w:rFonts w:hAnsi="宋体" w:cs="宋体"/>
                <w:color w:val="auto"/>
                <w:sz w:val="20"/>
                <w:highlight w:val="none"/>
              </w:rPr>
              <w:t>　</w:t>
            </w:r>
          </w:p>
        </w:tc>
      </w:tr>
      <w:tr w14:paraId="5429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104F57EC">
            <w:pPr>
              <w:jc w:val="center"/>
              <w:rPr>
                <w:rFonts w:hAnsi="宋体" w:cs="宋体"/>
                <w:color w:val="auto"/>
                <w:sz w:val="20"/>
                <w:highlight w:val="none"/>
              </w:rPr>
            </w:pPr>
            <w:r>
              <w:rPr>
                <w:rFonts w:hAnsi="宋体" w:cs="宋体"/>
                <w:color w:val="auto"/>
                <w:sz w:val="20"/>
                <w:highlight w:val="none"/>
              </w:rPr>
              <w:t>投标人法定代表人或其</w:t>
            </w:r>
            <w:r>
              <w:rPr>
                <w:rFonts w:hAnsi="宋体" w:cs="宋体"/>
                <w:color w:val="auto"/>
                <w:sz w:val="20"/>
                <w:highlight w:val="none"/>
              </w:rPr>
              <w:br w:type="textWrapping"/>
            </w:r>
            <w:r>
              <w:rPr>
                <w:rFonts w:hAnsi="宋体" w:cs="宋体"/>
                <w:color w:val="auto"/>
                <w:sz w:val="20"/>
                <w:highlight w:val="none"/>
              </w:rPr>
              <w:t>委托代理人签名</w:t>
            </w:r>
          </w:p>
        </w:tc>
        <w:tc>
          <w:tcPr>
            <w:tcW w:w="3527" w:type="dxa"/>
            <w:gridSpan w:val="2"/>
            <w:shd w:val="clear" w:color="000000" w:fill="FFFFFF"/>
            <w:noWrap w:val="0"/>
            <w:tcMar>
              <w:left w:w="108" w:type="dxa"/>
              <w:right w:w="108" w:type="dxa"/>
            </w:tcMar>
            <w:vAlign w:val="center"/>
          </w:tcPr>
          <w:p w14:paraId="791298A8">
            <w:pPr>
              <w:jc w:val="center"/>
              <w:rPr>
                <w:rFonts w:hAnsi="宋体" w:cs="宋体"/>
                <w:color w:val="auto"/>
                <w:sz w:val="20"/>
                <w:highlight w:val="none"/>
              </w:rPr>
            </w:pPr>
            <w:r>
              <w:rPr>
                <w:rFonts w:hAnsi="宋体" w:cs="宋体"/>
                <w:color w:val="auto"/>
                <w:sz w:val="20"/>
                <w:highlight w:val="none"/>
              </w:rPr>
              <w:t>　</w:t>
            </w:r>
          </w:p>
        </w:tc>
        <w:tc>
          <w:tcPr>
            <w:tcW w:w="754" w:type="dxa"/>
            <w:shd w:val="clear" w:color="000000" w:fill="FFFFFF"/>
            <w:noWrap w:val="0"/>
            <w:tcMar>
              <w:left w:w="108" w:type="dxa"/>
              <w:right w:w="108" w:type="dxa"/>
            </w:tcMar>
            <w:vAlign w:val="center"/>
          </w:tcPr>
          <w:p w14:paraId="4773BF3A">
            <w:pPr>
              <w:jc w:val="center"/>
              <w:rPr>
                <w:rFonts w:hAnsi="宋体" w:cs="宋体"/>
                <w:color w:val="auto"/>
                <w:sz w:val="20"/>
                <w:highlight w:val="none"/>
              </w:rPr>
            </w:pPr>
            <w:r>
              <w:rPr>
                <w:rFonts w:hAnsi="宋体" w:cs="宋体"/>
                <w:color w:val="auto"/>
                <w:sz w:val="20"/>
                <w:highlight w:val="none"/>
              </w:rPr>
              <w:t>手机号码</w:t>
            </w:r>
          </w:p>
        </w:tc>
        <w:tc>
          <w:tcPr>
            <w:tcW w:w="2528" w:type="dxa"/>
            <w:gridSpan w:val="2"/>
            <w:shd w:val="clear" w:color="000000" w:fill="FFFFFF"/>
            <w:noWrap w:val="0"/>
            <w:tcMar>
              <w:left w:w="108" w:type="dxa"/>
              <w:right w:w="108" w:type="dxa"/>
            </w:tcMar>
            <w:vAlign w:val="center"/>
          </w:tcPr>
          <w:p w14:paraId="594FD2EF">
            <w:pPr>
              <w:jc w:val="center"/>
              <w:rPr>
                <w:rFonts w:hAnsi="宋体" w:cs="宋体"/>
                <w:color w:val="auto"/>
                <w:sz w:val="20"/>
                <w:highlight w:val="none"/>
              </w:rPr>
            </w:pPr>
            <w:r>
              <w:rPr>
                <w:rFonts w:hAnsi="宋体" w:cs="宋体"/>
                <w:color w:val="auto"/>
                <w:sz w:val="20"/>
                <w:highlight w:val="none"/>
              </w:rPr>
              <w:t>　</w:t>
            </w:r>
          </w:p>
        </w:tc>
      </w:tr>
      <w:tr w14:paraId="7E19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000000" w:fill="FFFFFF"/>
            <w:noWrap w:val="0"/>
            <w:tcMar>
              <w:left w:w="108" w:type="dxa"/>
              <w:right w:w="108" w:type="dxa"/>
            </w:tcMar>
            <w:vAlign w:val="center"/>
          </w:tcPr>
          <w:p w14:paraId="421A7A56">
            <w:pPr>
              <w:jc w:val="center"/>
              <w:rPr>
                <w:rFonts w:hAnsi="宋体" w:cs="宋体"/>
                <w:color w:val="auto"/>
                <w:sz w:val="20"/>
                <w:highlight w:val="none"/>
              </w:rPr>
            </w:pPr>
            <w:r>
              <w:rPr>
                <w:rFonts w:hAnsi="宋体" w:cs="宋体"/>
                <w:color w:val="auto"/>
                <w:sz w:val="20"/>
                <w:highlight w:val="none"/>
              </w:rPr>
              <w:t>递交的证明材料原件如下：</w:t>
            </w:r>
          </w:p>
        </w:tc>
      </w:tr>
      <w:tr w14:paraId="435C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FFFFFF"/>
            <w:noWrap w:val="0"/>
            <w:tcMar>
              <w:left w:w="108" w:type="dxa"/>
              <w:right w:w="108" w:type="dxa"/>
            </w:tcMar>
            <w:vAlign w:val="center"/>
          </w:tcPr>
          <w:p w14:paraId="4B183C01">
            <w:pPr>
              <w:jc w:val="center"/>
              <w:rPr>
                <w:rFonts w:hAnsi="宋体" w:cs="宋体"/>
                <w:color w:val="auto"/>
                <w:sz w:val="20"/>
                <w:highlight w:val="none"/>
              </w:rPr>
            </w:pPr>
            <w:r>
              <w:rPr>
                <w:rFonts w:hAnsi="宋体" w:cs="宋体"/>
                <w:color w:val="auto"/>
                <w:sz w:val="20"/>
                <w:highlight w:val="none"/>
              </w:rPr>
              <w:t>序号</w:t>
            </w:r>
          </w:p>
        </w:tc>
        <w:tc>
          <w:tcPr>
            <w:tcW w:w="5125" w:type="dxa"/>
            <w:gridSpan w:val="4"/>
            <w:shd w:val="clear" w:color="auto" w:fill="FFFFFF"/>
            <w:noWrap w:val="0"/>
            <w:tcMar>
              <w:left w:w="108" w:type="dxa"/>
              <w:right w:w="108" w:type="dxa"/>
            </w:tcMar>
            <w:vAlign w:val="center"/>
          </w:tcPr>
          <w:p w14:paraId="1E93AD89">
            <w:pPr>
              <w:jc w:val="center"/>
              <w:rPr>
                <w:rFonts w:hAnsi="宋体" w:cs="宋体"/>
                <w:color w:val="auto"/>
                <w:sz w:val="20"/>
                <w:highlight w:val="none"/>
              </w:rPr>
            </w:pPr>
            <w:r>
              <w:rPr>
                <w:rFonts w:hAnsi="宋体" w:cs="宋体"/>
                <w:color w:val="auto"/>
                <w:sz w:val="20"/>
                <w:highlight w:val="none"/>
              </w:rPr>
              <w:t>证明材料原件名称</w:t>
            </w:r>
          </w:p>
        </w:tc>
        <w:tc>
          <w:tcPr>
            <w:tcW w:w="1712" w:type="dxa"/>
            <w:gridSpan w:val="2"/>
            <w:shd w:val="clear" w:color="auto" w:fill="FFFFFF"/>
            <w:noWrap w:val="0"/>
            <w:tcMar>
              <w:left w:w="108" w:type="dxa"/>
              <w:right w:w="108" w:type="dxa"/>
            </w:tcMar>
            <w:vAlign w:val="center"/>
          </w:tcPr>
          <w:p w14:paraId="02D0D753">
            <w:pPr>
              <w:jc w:val="center"/>
              <w:rPr>
                <w:rFonts w:hAnsi="宋体" w:cs="宋体"/>
                <w:color w:val="auto"/>
                <w:sz w:val="20"/>
                <w:highlight w:val="none"/>
              </w:rPr>
            </w:pPr>
            <w:r>
              <w:rPr>
                <w:rFonts w:hAnsi="宋体" w:cs="宋体"/>
                <w:color w:val="auto"/>
                <w:sz w:val="20"/>
                <w:highlight w:val="none"/>
              </w:rPr>
              <w:t>单位</w:t>
            </w:r>
          </w:p>
        </w:tc>
        <w:tc>
          <w:tcPr>
            <w:tcW w:w="1570" w:type="dxa"/>
            <w:shd w:val="clear" w:color="auto" w:fill="FFFFFF"/>
            <w:noWrap w:val="0"/>
            <w:tcMar>
              <w:left w:w="108" w:type="dxa"/>
              <w:right w:w="108" w:type="dxa"/>
            </w:tcMar>
            <w:vAlign w:val="center"/>
          </w:tcPr>
          <w:p w14:paraId="77B885B7">
            <w:pPr>
              <w:jc w:val="center"/>
              <w:rPr>
                <w:rFonts w:hAnsi="宋体" w:cs="宋体"/>
                <w:color w:val="auto"/>
                <w:sz w:val="20"/>
                <w:highlight w:val="none"/>
              </w:rPr>
            </w:pPr>
            <w:r>
              <w:rPr>
                <w:rFonts w:hAnsi="宋体" w:cs="宋体"/>
                <w:color w:val="auto"/>
                <w:sz w:val="20"/>
                <w:highlight w:val="none"/>
              </w:rPr>
              <w:t>数量</w:t>
            </w:r>
          </w:p>
        </w:tc>
      </w:tr>
      <w:tr w14:paraId="4DA9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62C9AE33">
            <w:pPr>
              <w:jc w:val="center"/>
              <w:rPr>
                <w:rFonts w:hint="eastAsia" w:hAnsi="宋体" w:cs="宋体"/>
                <w:color w:val="auto"/>
                <w:highlight w:val="none"/>
              </w:rPr>
            </w:pPr>
            <w:r>
              <w:rPr>
                <w:rFonts w:hint="eastAsia" w:hAnsi="宋体" w:cs="宋体"/>
                <w:color w:val="auto"/>
                <w:highlight w:val="none"/>
              </w:rPr>
              <w:t>1</w:t>
            </w:r>
          </w:p>
        </w:tc>
        <w:tc>
          <w:tcPr>
            <w:tcW w:w="5125" w:type="dxa"/>
            <w:gridSpan w:val="4"/>
            <w:shd w:val="clear" w:color="000000" w:fill="FFFFFF"/>
            <w:noWrap w:val="0"/>
            <w:tcMar>
              <w:left w:w="108" w:type="dxa"/>
              <w:right w:w="108" w:type="dxa"/>
            </w:tcMar>
            <w:vAlign w:val="center"/>
          </w:tcPr>
          <w:p w14:paraId="350E5BCF">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72506973">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4D875F5D">
            <w:pPr>
              <w:jc w:val="center"/>
              <w:rPr>
                <w:rFonts w:hAnsi="宋体" w:cs="宋体"/>
                <w:color w:val="auto"/>
                <w:highlight w:val="none"/>
              </w:rPr>
            </w:pPr>
            <w:r>
              <w:rPr>
                <w:rFonts w:hAnsi="宋体" w:cs="宋体"/>
                <w:color w:val="auto"/>
                <w:highlight w:val="none"/>
              </w:rPr>
              <w:t>　</w:t>
            </w:r>
          </w:p>
        </w:tc>
      </w:tr>
      <w:tr w14:paraId="173D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73B56F5F">
            <w:pPr>
              <w:jc w:val="center"/>
              <w:rPr>
                <w:rFonts w:hint="eastAsia" w:hAnsi="宋体" w:cs="宋体"/>
                <w:color w:val="auto"/>
                <w:highlight w:val="none"/>
              </w:rPr>
            </w:pPr>
            <w:r>
              <w:rPr>
                <w:rFonts w:hint="eastAsia" w:hAnsi="宋体" w:cs="宋体"/>
                <w:color w:val="auto"/>
                <w:highlight w:val="none"/>
              </w:rPr>
              <w:t>2</w:t>
            </w:r>
          </w:p>
        </w:tc>
        <w:tc>
          <w:tcPr>
            <w:tcW w:w="5125" w:type="dxa"/>
            <w:gridSpan w:val="4"/>
            <w:shd w:val="clear" w:color="000000" w:fill="FFFFFF"/>
            <w:noWrap w:val="0"/>
            <w:tcMar>
              <w:left w:w="108" w:type="dxa"/>
              <w:right w:w="108" w:type="dxa"/>
            </w:tcMar>
            <w:vAlign w:val="center"/>
          </w:tcPr>
          <w:p w14:paraId="75CA3892">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21B61EC4">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7F914350">
            <w:pPr>
              <w:jc w:val="center"/>
              <w:rPr>
                <w:rFonts w:hAnsi="宋体" w:cs="宋体"/>
                <w:color w:val="auto"/>
                <w:highlight w:val="none"/>
              </w:rPr>
            </w:pPr>
          </w:p>
        </w:tc>
      </w:tr>
      <w:tr w14:paraId="0872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1D94CB62">
            <w:pPr>
              <w:jc w:val="center"/>
              <w:rPr>
                <w:rFonts w:hint="eastAsia" w:hAnsi="宋体" w:cs="宋体"/>
                <w:color w:val="auto"/>
                <w:highlight w:val="none"/>
              </w:rPr>
            </w:pPr>
            <w:r>
              <w:rPr>
                <w:rFonts w:hint="eastAsia" w:hAnsi="宋体" w:cs="宋体"/>
                <w:color w:val="auto"/>
                <w:highlight w:val="none"/>
              </w:rPr>
              <w:t>3</w:t>
            </w:r>
          </w:p>
        </w:tc>
        <w:tc>
          <w:tcPr>
            <w:tcW w:w="5125" w:type="dxa"/>
            <w:gridSpan w:val="4"/>
            <w:shd w:val="clear" w:color="000000" w:fill="FFFFFF"/>
            <w:noWrap w:val="0"/>
            <w:tcMar>
              <w:left w:w="108" w:type="dxa"/>
              <w:right w:w="108" w:type="dxa"/>
            </w:tcMar>
            <w:vAlign w:val="center"/>
          </w:tcPr>
          <w:p w14:paraId="1F66886E">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07AFF832">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3F8EAC5A">
            <w:pPr>
              <w:jc w:val="center"/>
              <w:rPr>
                <w:rFonts w:hAnsi="宋体" w:cs="宋体"/>
                <w:color w:val="auto"/>
                <w:highlight w:val="none"/>
              </w:rPr>
            </w:pPr>
          </w:p>
        </w:tc>
      </w:tr>
      <w:tr w14:paraId="1E82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511F418F">
            <w:pPr>
              <w:jc w:val="center"/>
              <w:rPr>
                <w:rFonts w:hint="eastAsia" w:hAnsi="宋体" w:cs="宋体"/>
                <w:color w:val="auto"/>
                <w:highlight w:val="none"/>
              </w:rPr>
            </w:pPr>
            <w:r>
              <w:rPr>
                <w:rFonts w:hint="eastAsia" w:hAnsi="宋体" w:cs="宋体"/>
                <w:color w:val="auto"/>
                <w:highlight w:val="none"/>
              </w:rPr>
              <w:t>...</w:t>
            </w:r>
          </w:p>
        </w:tc>
        <w:tc>
          <w:tcPr>
            <w:tcW w:w="5125" w:type="dxa"/>
            <w:gridSpan w:val="4"/>
            <w:shd w:val="clear" w:color="000000" w:fill="FFFFFF"/>
            <w:noWrap w:val="0"/>
            <w:tcMar>
              <w:left w:w="108" w:type="dxa"/>
              <w:right w:w="108" w:type="dxa"/>
            </w:tcMar>
            <w:vAlign w:val="center"/>
          </w:tcPr>
          <w:p w14:paraId="23222F49">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50FA2F2F">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339E4388">
            <w:pPr>
              <w:jc w:val="center"/>
              <w:rPr>
                <w:rFonts w:hAnsi="宋体" w:cs="宋体"/>
                <w:color w:val="auto"/>
                <w:highlight w:val="none"/>
              </w:rPr>
            </w:pPr>
            <w:r>
              <w:rPr>
                <w:rFonts w:hAnsi="宋体" w:cs="宋体"/>
                <w:color w:val="auto"/>
                <w:highlight w:val="none"/>
              </w:rPr>
              <w:t>　</w:t>
            </w:r>
          </w:p>
        </w:tc>
      </w:tr>
      <w:tr w14:paraId="403A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8" w:hRule="atLeast"/>
        </w:trPr>
        <w:tc>
          <w:tcPr>
            <w:tcW w:w="701" w:type="dxa"/>
            <w:shd w:val="clear" w:color="auto" w:fill="FFFFFF"/>
            <w:noWrap w:val="0"/>
            <w:tcMar>
              <w:left w:w="108" w:type="dxa"/>
              <w:right w:w="108" w:type="dxa"/>
            </w:tcMar>
            <w:vAlign w:val="center"/>
          </w:tcPr>
          <w:p w14:paraId="01A14A27">
            <w:pPr>
              <w:ind w:left="8" w:hanging="94"/>
              <w:jc w:val="center"/>
              <w:rPr>
                <w:rFonts w:hint="eastAsia" w:hAnsi="宋体" w:cs="宋体"/>
                <w:color w:val="auto"/>
                <w:sz w:val="20"/>
                <w:highlight w:val="none"/>
              </w:rPr>
            </w:pPr>
            <w:r>
              <w:rPr>
                <w:rFonts w:hint="eastAsia" w:hAnsi="宋体" w:cs="宋体"/>
                <w:color w:val="auto"/>
                <w:sz w:val="20"/>
                <w:highlight w:val="none"/>
              </w:rPr>
              <w:t>注意：</w:t>
            </w:r>
          </w:p>
        </w:tc>
        <w:tc>
          <w:tcPr>
            <w:tcW w:w="8407" w:type="dxa"/>
            <w:gridSpan w:val="7"/>
            <w:shd w:val="clear" w:color="auto" w:fill="FFFFFF"/>
            <w:noWrap w:val="0"/>
            <w:tcMar>
              <w:left w:w="108" w:type="dxa"/>
              <w:right w:w="108" w:type="dxa"/>
            </w:tcMar>
            <w:vAlign w:val="center"/>
          </w:tcPr>
          <w:p w14:paraId="33F46D43">
            <w:pPr>
              <w:ind w:firstLine="480"/>
              <w:rPr>
                <w:rFonts w:hint="eastAsia" w:hAnsi="宋体" w:cs="宋体"/>
                <w:color w:val="auto"/>
                <w:sz w:val="20"/>
                <w:highlight w:val="none"/>
              </w:rPr>
            </w:pPr>
            <w:r>
              <w:rPr>
                <w:rFonts w:hint="eastAsia" w:hAnsi="宋体" w:cs="宋体"/>
                <w:color w:val="auto"/>
                <w:sz w:val="20"/>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5CA5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2207" w:type="dxa"/>
            <w:gridSpan w:val="2"/>
            <w:shd w:val="clear" w:color="000000" w:fill="FFFFFF"/>
            <w:noWrap w:val="0"/>
            <w:tcMar>
              <w:left w:w="108" w:type="dxa"/>
              <w:right w:w="108" w:type="dxa"/>
            </w:tcMar>
            <w:vAlign w:val="center"/>
          </w:tcPr>
          <w:p w14:paraId="753F1DE9">
            <w:pPr>
              <w:jc w:val="center"/>
              <w:rPr>
                <w:rFonts w:hint="eastAsia" w:hAnsi="宋体" w:cs="宋体"/>
                <w:color w:val="auto"/>
                <w:sz w:val="20"/>
                <w:highlight w:val="none"/>
              </w:rPr>
            </w:pPr>
          </w:p>
          <w:p w14:paraId="0E2EB87D">
            <w:pPr>
              <w:jc w:val="center"/>
              <w:rPr>
                <w:rFonts w:hint="eastAsia" w:hAnsi="宋体" w:cs="宋体"/>
                <w:color w:val="auto"/>
                <w:sz w:val="20"/>
                <w:highlight w:val="none"/>
              </w:rPr>
            </w:pPr>
            <w:r>
              <w:rPr>
                <w:rFonts w:hint="eastAsia" w:hAnsi="宋体" w:cs="宋体"/>
                <w:color w:val="auto"/>
                <w:sz w:val="20"/>
                <w:highlight w:val="none"/>
              </w:rPr>
              <w:t>接收原件经办人(招标代理)：</w:t>
            </w:r>
          </w:p>
        </w:tc>
        <w:tc>
          <w:tcPr>
            <w:tcW w:w="1994" w:type="dxa"/>
            <w:gridSpan w:val="2"/>
            <w:shd w:val="clear" w:color="000000" w:fill="FFFFFF"/>
            <w:noWrap w:val="0"/>
            <w:tcMar>
              <w:left w:w="108" w:type="dxa"/>
              <w:right w:w="108" w:type="dxa"/>
            </w:tcMar>
            <w:vAlign w:val="center"/>
          </w:tcPr>
          <w:p w14:paraId="537832FA">
            <w:pPr>
              <w:jc w:val="center"/>
              <w:rPr>
                <w:rFonts w:hint="eastAsia" w:hAnsi="宋体" w:cs="宋体"/>
                <w:color w:val="auto"/>
                <w:sz w:val="20"/>
                <w:highlight w:val="none"/>
              </w:rPr>
            </w:pPr>
          </w:p>
        </w:tc>
        <w:tc>
          <w:tcPr>
            <w:tcW w:w="1625" w:type="dxa"/>
            <w:shd w:val="clear" w:color="000000" w:fill="FFFFFF"/>
            <w:noWrap w:val="0"/>
            <w:tcMar>
              <w:left w:w="108" w:type="dxa"/>
              <w:right w:w="108" w:type="dxa"/>
            </w:tcMar>
            <w:vAlign w:val="center"/>
          </w:tcPr>
          <w:p w14:paraId="04482FF7">
            <w:pPr>
              <w:jc w:val="center"/>
              <w:rPr>
                <w:rFonts w:hint="eastAsia" w:hAnsi="宋体" w:cs="宋体"/>
                <w:color w:val="auto"/>
                <w:sz w:val="20"/>
                <w:highlight w:val="none"/>
              </w:rPr>
            </w:pPr>
            <w:r>
              <w:rPr>
                <w:rFonts w:hint="eastAsia" w:hAnsi="宋体" w:cs="宋体"/>
                <w:color w:val="auto"/>
                <w:sz w:val="20"/>
                <w:highlight w:val="none"/>
              </w:rPr>
              <w:t>接收时间：</w:t>
            </w:r>
          </w:p>
        </w:tc>
        <w:tc>
          <w:tcPr>
            <w:tcW w:w="3282" w:type="dxa"/>
            <w:gridSpan w:val="3"/>
            <w:shd w:val="clear" w:color="000000" w:fill="FFFFFF"/>
            <w:noWrap w:val="0"/>
            <w:tcMar>
              <w:left w:w="108" w:type="dxa"/>
              <w:right w:w="108" w:type="dxa"/>
            </w:tcMar>
            <w:vAlign w:val="center"/>
          </w:tcPr>
          <w:p w14:paraId="7E5818F2">
            <w:pPr>
              <w:ind w:firstLine="600" w:firstLineChars="300"/>
              <w:jc w:val="left"/>
              <w:rPr>
                <w:rFonts w:hint="eastAsia" w:hAnsi="宋体" w:cs="宋体"/>
                <w:color w:val="auto"/>
                <w:sz w:val="20"/>
                <w:highlight w:val="none"/>
              </w:rPr>
            </w:pPr>
            <w:r>
              <w:rPr>
                <w:rFonts w:hint="eastAsia" w:hAnsi="宋体" w:cs="宋体"/>
                <w:color w:val="auto"/>
                <w:sz w:val="20"/>
                <w:highlight w:val="none"/>
              </w:rPr>
              <w:t>年   月   日   时  分</w:t>
            </w:r>
          </w:p>
        </w:tc>
      </w:tr>
      <w:tr w14:paraId="1B34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000000" w:fill="FFFFFF"/>
            <w:noWrap w:val="0"/>
            <w:tcMar>
              <w:left w:w="108" w:type="dxa"/>
              <w:right w:w="108" w:type="dxa"/>
            </w:tcMar>
            <w:vAlign w:val="center"/>
          </w:tcPr>
          <w:p w14:paraId="3A4F9C5C">
            <w:pPr>
              <w:jc w:val="center"/>
              <w:rPr>
                <w:rFonts w:hint="eastAsia" w:hAnsi="宋体" w:cs="宋体"/>
                <w:color w:val="auto"/>
                <w:sz w:val="20"/>
                <w:highlight w:val="none"/>
              </w:rPr>
            </w:pPr>
            <w:r>
              <w:rPr>
                <w:rFonts w:hint="eastAsia" w:hAnsi="宋体" w:cs="宋体"/>
                <w:color w:val="auto"/>
                <w:sz w:val="20"/>
                <w:highlight w:val="none"/>
              </w:rPr>
              <w:t>退还原件接收人(投标人)：</w:t>
            </w:r>
          </w:p>
        </w:tc>
        <w:tc>
          <w:tcPr>
            <w:tcW w:w="1994" w:type="dxa"/>
            <w:gridSpan w:val="2"/>
            <w:shd w:val="clear" w:color="000000" w:fill="FFFFFF"/>
            <w:noWrap w:val="0"/>
            <w:tcMar>
              <w:left w:w="108" w:type="dxa"/>
              <w:right w:w="108" w:type="dxa"/>
            </w:tcMar>
            <w:vAlign w:val="center"/>
          </w:tcPr>
          <w:p w14:paraId="57E01C74">
            <w:pPr>
              <w:jc w:val="center"/>
              <w:rPr>
                <w:rFonts w:hint="eastAsia" w:hAnsi="宋体" w:cs="宋体"/>
                <w:color w:val="auto"/>
                <w:sz w:val="20"/>
                <w:highlight w:val="none"/>
              </w:rPr>
            </w:pPr>
          </w:p>
        </w:tc>
        <w:tc>
          <w:tcPr>
            <w:tcW w:w="1625" w:type="dxa"/>
            <w:shd w:val="clear" w:color="000000" w:fill="FFFFFF"/>
            <w:noWrap w:val="0"/>
            <w:tcMar>
              <w:left w:w="108" w:type="dxa"/>
              <w:right w:w="108" w:type="dxa"/>
            </w:tcMar>
            <w:vAlign w:val="center"/>
          </w:tcPr>
          <w:p w14:paraId="5556CCFE">
            <w:pPr>
              <w:jc w:val="center"/>
              <w:rPr>
                <w:rFonts w:hint="eastAsia" w:hAnsi="宋体" w:cs="宋体"/>
                <w:color w:val="auto"/>
                <w:sz w:val="20"/>
                <w:highlight w:val="none"/>
              </w:rPr>
            </w:pPr>
            <w:r>
              <w:rPr>
                <w:rFonts w:hint="eastAsia" w:hAnsi="宋体" w:cs="宋体"/>
                <w:color w:val="auto"/>
                <w:sz w:val="20"/>
                <w:highlight w:val="none"/>
              </w:rPr>
              <w:t>退还时间：</w:t>
            </w:r>
          </w:p>
        </w:tc>
        <w:tc>
          <w:tcPr>
            <w:tcW w:w="3282" w:type="dxa"/>
            <w:gridSpan w:val="3"/>
            <w:shd w:val="clear" w:color="000000" w:fill="FFFFFF"/>
            <w:noWrap w:val="0"/>
            <w:tcMar>
              <w:left w:w="108" w:type="dxa"/>
              <w:right w:w="108" w:type="dxa"/>
            </w:tcMar>
            <w:vAlign w:val="center"/>
          </w:tcPr>
          <w:p w14:paraId="710527E2">
            <w:pPr>
              <w:ind w:firstLine="600" w:firstLineChars="300"/>
              <w:jc w:val="left"/>
              <w:rPr>
                <w:rFonts w:hint="eastAsia" w:hAnsi="宋体" w:cs="宋体"/>
                <w:color w:val="auto"/>
                <w:sz w:val="20"/>
                <w:highlight w:val="none"/>
              </w:rPr>
            </w:pPr>
            <w:r>
              <w:rPr>
                <w:rFonts w:hint="eastAsia" w:hAnsi="宋体" w:cs="宋体"/>
                <w:color w:val="auto"/>
                <w:sz w:val="20"/>
                <w:highlight w:val="none"/>
              </w:rPr>
              <w:t>年   月   日   时   分</w:t>
            </w:r>
          </w:p>
        </w:tc>
      </w:tr>
    </w:tbl>
    <w:p w14:paraId="40111883">
      <w:pPr>
        <w:pStyle w:val="43"/>
        <w:widowControl w:val="0"/>
        <w:wordWrap w:val="0"/>
        <w:adjustRightInd w:val="0"/>
        <w:snapToGrid w:val="0"/>
        <w:spacing w:line="400" w:lineRule="exact"/>
        <w:rPr>
          <w:rFonts w:hint="eastAsia" w:hAnsi="宋体" w:cs="宋体"/>
          <w:snapToGrid w:val="0"/>
          <w:color w:val="auto"/>
          <w:sz w:val="21"/>
          <w:highlight w:val="none"/>
        </w:rPr>
        <w:sectPr>
          <w:endnotePr>
            <w:numFmt w:val="decimal"/>
          </w:endnotePr>
          <w:pgSz w:w="11906" w:h="16838"/>
          <w:pgMar w:top="1531" w:right="1531" w:bottom="1531" w:left="1531" w:header="850" w:footer="992" w:gutter="0"/>
          <w:pgBorders>
            <w:top w:val="none" w:sz="0" w:space="0"/>
            <w:left w:val="none" w:sz="0" w:space="0"/>
            <w:bottom w:val="none" w:sz="0" w:space="0"/>
            <w:right w:val="none" w:sz="0" w:space="0"/>
          </w:pgBorders>
          <w:pgNumType w:fmt="decimal"/>
          <w:cols w:space="720" w:num="1"/>
          <w:docGrid w:linePitch="327" w:charSpace="0"/>
        </w:sectPr>
      </w:pPr>
    </w:p>
    <w:bookmarkEnd w:id="5"/>
    <w:bookmarkEnd w:id="592"/>
    <w:bookmarkEnd w:id="593"/>
    <w:p w14:paraId="3646236F">
      <w:pPr>
        <w:pStyle w:val="2"/>
        <w:wordWrap w:val="0"/>
        <w:autoSpaceDE/>
        <w:autoSpaceDN/>
        <w:snapToGrid w:val="0"/>
        <w:spacing w:line="440" w:lineRule="exact"/>
        <w:jc w:val="center"/>
        <w:outlineLvl w:val="0"/>
        <w:rPr>
          <w:rFonts w:hint="default" w:hAnsi="宋体" w:eastAsia="宋体" w:cs="宋体"/>
          <w:b/>
          <w:snapToGrid w:val="0"/>
          <w:color w:val="auto"/>
          <w:sz w:val="24"/>
          <w:highlight w:val="none"/>
          <w:lang w:val="en-US" w:eastAsia="zh-CN"/>
        </w:rPr>
      </w:pPr>
      <w:bookmarkStart w:id="715" w:name="_附件二十一：土建工程、电气工程、给排水工程工程清单项目费汇总表"/>
      <w:bookmarkEnd w:id="715"/>
      <w:bookmarkStart w:id="716" w:name="_附件十六：措施项目清单计价表"/>
      <w:bookmarkEnd w:id="716"/>
      <w:bookmarkStart w:id="717" w:name="_Hlt87793582"/>
      <w:bookmarkEnd w:id="717"/>
      <w:bookmarkStart w:id="718" w:name="_Hlt87783244"/>
      <w:bookmarkEnd w:id="718"/>
      <w:bookmarkStart w:id="719" w:name="_Toc133160683"/>
      <w:bookmarkStart w:id="720" w:name="_Toc20168"/>
      <w:bookmarkStart w:id="721" w:name="_Toc142468134"/>
      <w:bookmarkStart w:id="722" w:name="_Toc28376"/>
      <w:bookmarkStart w:id="723" w:name="_Toc19586"/>
      <w:bookmarkStart w:id="724" w:name="_Toc22163"/>
      <w:bookmarkStart w:id="725" w:name="_Toc13722"/>
      <w:bookmarkStart w:id="726" w:name="_Toc20612"/>
      <w:bookmarkStart w:id="727" w:name="_Toc17687"/>
      <w:bookmarkStart w:id="728" w:name="_Toc23860"/>
      <w:bookmarkStart w:id="729" w:name="_Toc19899"/>
      <w:bookmarkStart w:id="730" w:name="_Toc132687128"/>
      <w:bookmarkStart w:id="731" w:name="_Toc20526"/>
      <w:bookmarkStart w:id="732" w:name="_Toc11009"/>
      <w:bookmarkStart w:id="733" w:name="_Toc3376"/>
      <w:bookmarkStart w:id="734" w:name="_Toc137444778"/>
      <w:bookmarkStart w:id="735" w:name="_Toc4422"/>
      <w:bookmarkStart w:id="736" w:name="_Toc133815902"/>
      <w:bookmarkStart w:id="737" w:name="_Toc78794873"/>
      <w:r>
        <w:rPr>
          <w:rFonts w:hint="eastAsia" w:hAnsi="宋体" w:cs="宋体"/>
          <w:b/>
          <w:snapToGrid w:val="0"/>
          <w:color w:val="auto"/>
          <w:sz w:val="24"/>
          <w:highlight w:val="none"/>
        </w:rPr>
        <w:t>第六章 建设工程监理合同</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eastAsia" w:hAnsi="宋体" w:cs="宋体"/>
          <w:b/>
          <w:snapToGrid w:val="0"/>
          <w:color w:val="auto"/>
          <w:sz w:val="24"/>
          <w:highlight w:val="none"/>
          <w:lang w:val="en-US" w:eastAsia="zh-CN"/>
        </w:rPr>
        <w:t xml:space="preserve">  </w:t>
      </w:r>
    </w:p>
    <w:p w14:paraId="1D218794">
      <w:pPr>
        <w:wordWrap w:val="0"/>
        <w:adjustRightInd w:val="0"/>
        <w:snapToGrid w:val="0"/>
        <w:spacing w:line="440" w:lineRule="exact"/>
        <w:rPr>
          <w:rFonts w:hint="eastAsia" w:hAnsi="宋体" w:cs="宋体"/>
          <w:snapToGrid w:val="0"/>
          <w:color w:val="auto"/>
          <w:kern w:val="0"/>
          <w:highlight w:val="none"/>
        </w:rPr>
      </w:pPr>
    </w:p>
    <w:p w14:paraId="59090725">
      <w:pPr>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（略），</w:t>
      </w:r>
      <w:bookmarkEnd w:id="736"/>
      <w:bookmarkEnd w:id="737"/>
      <w:r>
        <w:rPr>
          <w:rFonts w:hint="eastAsia" w:hAnsi="宋体" w:cs="宋体"/>
          <w:snapToGrid w:val="0"/>
          <w:color w:val="auto"/>
          <w:kern w:val="0"/>
          <w:highlight w:val="none"/>
        </w:rPr>
        <w:t>按照《建设工程监理合同（示范文本）》（GF—2012—0202）执行。</w:t>
      </w:r>
    </w:p>
    <w:p w14:paraId="72A1992E">
      <w:pPr>
        <w:rPr>
          <w:rFonts w:hint="eastAsia" w:hAnsi="宋体" w:cs="宋体"/>
          <w:color w:val="auto"/>
          <w:highlight w:val="none"/>
        </w:rPr>
      </w:pPr>
    </w:p>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fmt="decimal"/>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5C9C4">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5B018F">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2089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UvbTz3gEAAL4DAAAOAAAAAAAA&#10;AAEAIAAAAB4BAABkcnMvZTJvRG9jLnhtbFBLBQYAAAAABgAGAFkBAABuBQAAAAA=&#10;">
              <v:fill on="f" focussize="0,0"/>
              <v:stroke on="f"/>
              <v:imagedata o:title=""/>
              <o:lock v:ext="edit" aspectratio="f"/>
              <v:textbox inset="0mm,0mm,0mm,0mm" style="mso-fit-shape-to-text:t;">
                <w:txbxContent>
                  <w:p w14:paraId="4A5B018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78314"/>
    <w:multiLevelType w:val="singleLevel"/>
    <w:tmpl w:val="84678314"/>
    <w:lvl w:ilvl="0" w:tentative="0">
      <w:start w:val="1"/>
      <w:numFmt w:val="decimal"/>
      <w:lvlText w:val="%1."/>
      <w:lvlJc w:val="left"/>
      <w:pPr>
        <w:tabs>
          <w:tab w:val="left" w:pos="312"/>
        </w:tabs>
      </w:pPr>
      <w:rPr>
        <w:rFonts w:hint="default"/>
        <w:b w:val="0"/>
        <w:bCs w:val="0"/>
      </w:rPr>
    </w:lvl>
  </w:abstractNum>
  <w:abstractNum w:abstractNumId="1">
    <w:nsid w:val="BAE3A962"/>
    <w:multiLevelType w:val="singleLevel"/>
    <w:tmpl w:val="BAE3A962"/>
    <w:lvl w:ilvl="0" w:tentative="0">
      <w:start w:val="1"/>
      <w:numFmt w:val="decimal"/>
      <w:suff w:val="nothing"/>
      <w:lvlText w:val="%1．"/>
      <w:lvlJc w:val="left"/>
    </w:lvl>
  </w:abstractNum>
  <w:abstractNum w:abstractNumId="2">
    <w:nsid w:val="E0BD7A8E"/>
    <w:multiLevelType w:val="singleLevel"/>
    <w:tmpl w:val="E0BD7A8E"/>
    <w:lvl w:ilvl="0" w:tentative="0">
      <w:start w:val="1"/>
      <w:numFmt w:val="decimal"/>
      <w:suff w:val="nothing"/>
      <w:lvlText w:val="（%1）"/>
      <w:lvlJc w:val="left"/>
    </w:lvl>
  </w:abstractNum>
  <w:abstractNum w:abstractNumId="3">
    <w:nsid w:val="EF148FC0"/>
    <w:multiLevelType w:val="singleLevel"/>
    <w:tmpl w:val="EF148FC0"/>
    <w:lvl w:ilvl="0" w:tentative="0">
      <w:start w:val="1"/>
      <w:numFmt w:val="decimal"/>
      <w:suff w:val="nothing"/>
      <w:lvlText w:val="（%1）"/>
      <w:lvlJc w:val="left"/>
    </w:lvl>
  </w:abstractNum>
  <w:abstractNum w:abstractNumId="4">
    <w:nsid w:val="1340181E"/>
    <w:multiLevelType w:val="singleLevel"/>
    <w:tmpl w:val="1340181E"/>
    <w:lvl w:ilvl="0" w:tentative="0">
      <w:start w:val="1"/>
      <w:numFmt w:val="decimal"/>
      <w:suff w:val="nothing"/>
      <w:lvlText w:val="（%1）"/>
      <w:lvlJc w:val="left"/>
    </w:lvl>
  </w:abstractNum>
  <w:abstractNum w:abstractNumId="5">
    <w:nsid w:val="20E5C3AD"/>
    <w:multiLevelType w:val="singleLevel"/>
    <w:tmpl w:val="20E5C3AD"/>
    <w:lvl w:ilvl="0" w:tentative="0">
      <w:start w:val="3"/>
      <w:numFmt w:val="decimal"/>
      <w:suff w:val="space"/>
      <w:lvlText w:val="%1."/>
      <w:lvlJc w:val="left"/>
    </w:lvl>
  </w:abstractNum>
  <w:abstractNum w:abstractNumId="6">
    <w:nsid w:val="6099DB39"/>
    <w:multiLevelType w:val="singleLevel"/>
    <w:tmpl w:val="6099DB39"/>
    <w:lvl w:ilvl="0" w:tentative="0">
      <w:start w:val="1"/>
      <w:numFmt w:val="decimal"/>
      <w:suff w:val="nothing"/>
      <w:lvlText w:val="（%1）"/>
      <w:lvlJc w:val="left"/>
    </w:lvl>
  </w:abstractNum>
  <w:num w:numId="1">
    <w:abstractNumId w:val="3"/>
  </w:num>
  <w:num w:numId="2">
    <w:abstractNumId w:val="4"/>
  </w:num>
  <w:num w:numId="3">
    <w:abstractNumId w:val="6"/>
  </w:num>
  <w:num w:numId="4">
    <w:abstractNumId w:val="2"/>
  </w:num>
  <w:num w:numId="5">
    <w:abstractNumId w:val="0"/>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梵高的向日葵">
    <w15:presenceInfo w15:providerId="WPS Office" w15:userId="2825321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ODk5NTZlNjg2OGI5ZGFlZjJiZDMyZGNiZDMxNWUifQ=="/>
    <w:docVar w:name="KSO_WPS_MARK_KEY" w:val="b654c540-61f4-4dde-852e-697ea7510f68"/>
  </w:docVars>
  <w:rsids>
    <w:rsidRoot w:val="007F4604"/>
    <w:rsid w:val="00037869"/>
    <w:rsid w:val="00072372"/>
    <w:rsid w:val="00080EF2"/>
    <w:rsid w:val="000E2979"/>
    <w:rsid w:val="001B58AE"/>
    <w:rsid w:val="00204A7B"/>
    <w:rsid w:val="00263CA3"/>
    <w:rsid w:val="002C0D00"/>
    <w:rsid w:val="00371CEE"/>
    <w:rsid w:val="003D4BA8"/>
    <w:rsid w:val="003F4DA2"/>
    <w:rsid w:val="00442C68"/>
    <w:rsid w:val="004F24A1"/>
    <w:rsid w:val="00531FBD"/>
    <w:rsid w:val="00556E6B"/>
    <w:rsid w:val="005B5168"/>
    <w:rsid w:val="0064667C"/>
    <w:rsid w:val="00656EB7"/>
    <w:rsid w:val="006852A0"/>
    <w:rsid w:val="006B4F71"/>
    <w:rsid w:val="006F3DEA"/>
    <w:rsid w:val="007F4604"/>
    <w:rsid w:val="00846033"/>
    <w:rsid w:val="008C06CD"/>
    <w:rsid w:val="00A04377"/>
    <w:rsid w:val="00A1237F"/>
    <w:rsid w:val="00A25BCA"/>
    <w:rsid w:val="00AE2779"/>
    <w:rsid w:val="00B41E6B"/>
    <w:rsid w:val="00B70306"/>
    <w:rsid w:val="00B73971"/>
    <w:rsid w:val="00C76D76"/>
    <w:rsid w:val="00CE39C3"/>
    <w:rsid w:val="00D44C97"/>
    <w:rsid w:val="00D53489"/>
    <w:rsid w:val="00DD2997"/>
    <w:rsid w:val="00E60CF6"/>
    <w:rsid w:val="00ED0C54"/>
    <w:rsid w:val="00F21C54"/>
    <w:rsid w:val="00FD34D4"/>
    <w:rsid w:val="0113621D"/>
    <w:rsid w:val="01C761D7"/>
    <w:rsid w:val="02225B04"/>
    <w:rsid w:val="022536FA"/>
    <w:rsid w:val="02E7059F"/>
    <w:rsid w:val="02F76F90"/>
    <w:rsid w:val="02FD67B8"/>
    <w:rsid w:val="03536BB1"/>
    <w:rsid w:val="03A1018B"/>
    <w:rsid w:val="03FB6D6F"/>
    <w:rsid w:val="04041965"/>
    <w:rsid w:val="04160038"/>
    <w:rsid w:val="043528F0"/>
    <w:rsid w:val="044955CA"/>
    <w:rsid w:val="04697A1A"/>
    <w:rsid w:val="04783DA0"/>
    <w:rsid w:val="04814D63"/>
    <w:rsid w:val="048731A9"/>
    <w:rsid w:val="04924943"/>
    <w:rsid w:val="052D088E"/>
    <w:rsid w:val="055C4797"/>
    <w:rsid w:val="05E117EC"/>
    <w:rsid w:val="06344B2B"/>
    <w:rsid w:val="06507C04"/>
    <w:rsid w:val="06654E94"/>
    <w:rsid w:val="06954AF6"/>
    <w:rsid w:val="06955C32"/>
    <w:rsid w:val="06AB7772"/>
    <w:rsid w:val="06CD121A"/>
    <w:rsid w:val="06D77D0E"/>
    <w:rsid w:val="06ED14A6"/>
    <w:rsid w:val="06F15AA5"/>
    <w:rsid w:val="0702151E"/>
    <w:rsid w:val="073E518E"/>
    <w:rsid w:val="074A73C0"/>
    <w:rsid w:val="0783211B"/>
    <w:rsid w:val="07971FF4"/>
    <w:rsid w:val="07C27A76"/>
    <w:rsid w:val="07CC16BE"/>
    <w:rsid w:val="08153511"/>
    <w:rsid w:val="084243B7"/>
    <w:rsid w:val="0854453D"/>
    <w:rsid w:val="087C3A97"/>
    <w:rsid w:val="088E3B2F"/>
    <w:rsid w:val="089A627F"/>
    <w:rsid w:val="08B96F1E"/>
    <w:rsid w:val="08C65D59"/>
    <w:rsid w:val="08E73603"/>
    <w:rsid w:val="090F6B4C"/>
    <w:rsid w:val="091117B5"/>
    <w:rsid w:val="092D54BA"/>
    <w:rsid w:val="095407B2"/>
    <w:rsid w:val="096042F6"/>
    <w:rsid w:val="097C2CE2"/>
    <w:rsid w:val="098B0432"/>
    <w:rsid w:val="09907014"/>
    <w:rsid w:val="099A2060"/>
    <w:rsid w:val="09A62B67"/>
    <w:rsid w:val="09AB2883"/>
    <w:rsid w:val="09BC683E"/>
    <w:rsid w:val="09C8069B"/>
    <w:rsid w:val="09F75115"/>
    <w:rsid w:val="0A2A767C"/>
    <w:rsid w:val="0A7A1B25"/>
    <w:rsid w:val="0A7C0F52"/>
    <w:rsid w:val="0A8C4462"/>
    <w:rsid w:val="0AD53574"/>
    <w:rsid w:val="0AEB6942"/>
    <w:rsid w:val="0AF42636"/>
    <w:rsid w:val="0B372620"/>
    <w:rsid w:val="0BD53BE7"/>
    <w:rsid w:val="0BDE75B1"/>
    <w:rsid w:val="0C013B43"/>
    <w:rsid w:val="0C0F684F"/>
    <w:rsid w:val="0C8D3EF1"/>
    <w:rsid w:val="0C9B6BDE"/>
    <w:rsid w:val="0CB906F8"/>
    <w:rsid w:val="0CC94157"/>
    <w:rsid w:val="0D132C19"/>
    <w:rsid w:val="0D341BC6"/>
    <w:rsid w:val="0D3A25A9"/>
    <w:rsid w:val="0DEC2452"/>
    <w:rsid w:val="0E0A401C"/>
    <w:rsid w:val="0E1346D0"/>
    <w:rsid w:val="0E2975A8"/>
    <w:rsid w:val="0E3C619F"/>
    <w:rsid w:val="0E814808"/>
    <w:rsid w:val="0E8D3A05"/>
    <w:rsid w:val="0E947D89"/>
    <w:rsid w:val="0EE54141"/>
    <w:rsid w:val="0F0445AD"/>
    <w:rsid w:val="0F360E40"/>
    <w:rsid w:val="0F5B5E07"/>
    <w:rsid w:val="0F615EBD"/>
    <w:rsid w:val="0F8F6B34"/>
    <w:rsid w:val="0F9E73D4"/>
    <w:rsid w:val="0FA776F6"/>
    <w:rsid w:val="0FA83AEC"/>
    <w:rsid w:val="0FB25F6B"/>
    <w:rsid w:val="0FBB7829"/>
    <w:rsid w:val="0FC401FA"/>
    <w:rsid w:val="0FFE370C"/>
    <w:rsid w:val="101C122B"/>
    <w:rsid w:val="102A708F"/>
    <w:rsid w:val="104F21BA"/>
    <w:rsid w:val="105F5011"/>
    <w:rsid w:val="10A5002C"/>
    <w:rsid w:val="10B00938"/>
    <w:rsid w:val="10B82E54"/>
    <w:rsid w:val="11324C53"/>
    <w:rsid w:val="11335637"/>
    <w:rsid w:val="11875983"/>
    <w:rsid w:val="11D166C6"/>
    <w:rsid w:val="1224096B"/>
    <w:rsid w:val="123544B0"/>
    <w:rsid w:val="12486EC1"/>
    <w:rsid w:val="12673C5E"/>
    <w:rsid w:val="1275023E"/>
    <w:rsid w:val="127778E2"/>
    <w:rsid w:val="12A5072B"/>
    <w:rsid w:val="12BD4A9C"/>
    <w:rsid w:val="12E46F4E"/>
    <w:rsid w:val="13230144"/>
    <w:rsid w:val="13240148"/>
    <w:rsid w:val="13AB2FF8"/>
    <w:rsid w:val="13AE085B"/>
    <w:rsid w:val="13B24002"/>
    <w:rsid w:val="13CA1E62"/>
    <w:rsid w:val="13CE3DA7"/>
    <w:rsid w:val="13E936E7"/>
    <w:rsid w:val="13F24D75"/>
    <w:rsid w:val="14F17E7F"/>
    <w:rsid w:val="15093295"/>
    <w:rsid w:val="15214A8A"/>
    <w:rsid w:val="153345D8"/>
    <w:rsid w:val="153F62C9"/>
    <w:rsid w:val="1549028A"/>
    <w:rsid w:val="155E2E9F"/>
    <w:rsid w:val="15665F44"/>
    <w:rsid w:val="158F3E2A"/>
    <w:rsid w:val="15AD1F2D"/>
    <w:rsid w:val="15BA1FD5"/>
    <w:rsid w:val="15BB750E"/>
    <w:rsid w:val="15CC7DC7"/>
    <w:rsid w:val="15DB4EA6"/>
    <w:rsid w:val="15FD4466"/>
    <w:rsid w:val="161A2894"/>
    <w:rsid w:val="16353C00"/>
    <w:rsid w:val="1651030E"/>
    <w:rsid w:val="167C182F"/>
    <w:rsid w:val="16A6065A"/>
    <w:rsid w:val="16AA639C"/>
    <w:rsid w:val="16D52DDC"/>
    <w:rsid w:val="16F87F17"/>
    <w:rsid w:val="17451017"/>
    <w:rsid w:val="179C02C6"/>
    <w:rsid w:val="17D443C4"/>
    <w:rsid w:val="17FE4D82"/>
    <w:rsid w:val="180746EB"/>
    <w:rsid w:val="180E5DC4"/>
    <w:rsid w:val="18133E95"/>
    <w:rsid w:val="184719C8"/>
    <w:rsid w:val="18594A09"/>
    <w:rsid w:val="186972CC"/>
    <w:rsid w:val="1890386F"/>
    <w:rsid w:val="18985002"/>
    <w:rsid w:val="18A17A36"/>
    <w:rsid w:val="18FB619C"/>
    <w:rsid w:val="1929616B"/>
    <w:rsid w:val="19417A2D"/>
    <w:rsid w:val="194D74B2"/>
    <w:rsid w:val="1988673C"/>
    <w:rsid w:val="19B71FB4"/>
    <w:rsid w:val="19E442A7"/>
    <w:rsid w:val="1A3F6DFB"/>
    <w:rsid w:val="1A654388"/>
    <w:rsid w:val="1A6D0BAD"/>
    <w:rsid w:val="1ACC2EC5"/>
    <w:rsid w:val="1AE073DB"/>
    <w:rsid w:val="1B1F7141"/>
    <w:rsid w:val="1B8C2B1B"/>
    <w:rsid w:val="1B965141"/>
    <w:rsid w:val="1BEC2AF7"/>
    <w:rsid w:val="1BF7382E"/>
    <w:rsid w:val="1C360D13"/>
    <w:rsid w:val="1C786852"/>
    <w:rsid w:val="1C9B374C"/>
    <w:rsid w:val="1CB008A8"/>
    <w:rsid w:val="1CDE11BA"/>
    <w:rsid w:val="1D0F1633"/>
    <w:rsid w:val="1D1F502F"/>
    <w:rsid w:val="1D446173"/>
    <w:rsid w:val="1D884F5D"/>
    <w:rsid w:val="1D8E3722"/>
    <w:rsid w:val="1DCA00F1"/>
    <w:rsid w:val="1E380BBB"/>
    <w:rsid w:val="1E4869B2"/>
    <w:rsid w:val="1E744D28"/>
    <w:rsid w:val="1E943B78"/>
    <w:rsid w:val="1EAD37EC"/>
    <w:rsid w:val="1F0A7B25"/>
    <w:rsid w:val="1F750731"/>
    <w:rsid w:val="1FA30DD9"/>
    <w:rsid w:val="1FC447BB"/>
    <w:rsid w:val="1FD46237"/>
    <w:rsid w:val="1FDC10F2"/>
    <w:rsid w:val="1FE02E2E"/>
    <w:rsid w:val="1FF62D6C"/>
    <w:rsid w:val="205949F0"/>
    <w:rsid w:val="207E61A3"/>
    <w:rsid w:val="20D61C43"/>
    <w:rsid w:val="21025C5B"/>
    <w:rsid w:val="210C37AF"/>
    <w:rsid w:val="21260D15"/>
    <w:rsid w:val="213A050F"/>
    <w:rsid w:val="21557C0D"/>
    <w:rsid w:val="21805B56"/>
    <w:rsid w:val="21AC6824"/>
    <w:rsid w:val="21B4762C"/>
    <w:rsid w:val="21FB53A8"/>
    <w:rsid w:val="21FE57EE"/>
    <w:rsid w:val="2203354F"/>
    <w:rsid w:val="22195FF3"/>
    <w:rsid w:val="222A320F"/>
    <w:rsid w:val="223E40FA"/>
    <w:rsid w:val="22714212"/>
    <w:rsid w:val="22716FF0"/>
    <w:rsid w:val="2297598E"/>
    <w:rsid w:val="22C02AA3"/>
    <w:rsid w:val="22E61751"/>
    <w:rsid w:val="22F34181"/>
    <w:rsid w:val="22FE0238"/>
    <w:rsid w:val="23294AEC"/>
    <w:rsid w:val="234775DF"/>
    <w:rsid w:val="23621DAC"/>
    <w:rsid w:val="23C64DAE"/>
    <w:rsid w:val="23DD218B"/>
    <w:rsid w:val="24262DDA"/>
    <w:rsid w:val="242F15B0"/>
    <w:rsid w:val="245B66FE"/>
    <w:rsid w:val="24651B54"/>
    <w:rsid w:val="24E077C8"/>
    <w:rsid w:val="24E84EE9"/>
    <w:rsid w:val="24EF6C0B"/>
    <w:rsid w:val="255E3948"/>
    <w:rsid w:val="25D27B89"/>
    <w:rsid w:val="26234D89"/>
    <w:rsid w:val="26397113"/>
    <w:rsid w:val="264F6618"/>
    <w:rsid w:val="26547DC9"/>
    <w:rsid w:val="2666570F"/>
    <w:rsid w:val="268A58A2"/>
    <w:rsid w:val="26DC4D82"/>
    <w:rsid w:val="26F471BF"/>
    <w:rsid w:val="274A3283"/>
    <w:rsid w:val="275D217A"/>
    <w:rsid w:val="27655855"/>
    <w:rsid w:val="27750733"/>
    <w:rsid w:val="27891D74"/>
    <w:rsid w:val="27CB6172"/>
    <w:rsid w:val="27CB7178"/>
    <w:rsid w:val="28257EEB"/>
    <w:rsid w:val="28313252"/>
    <w:rsid w:val="284B0E9E"/>
    <w:rsid w:val="28607F5B"/>
    <w:rsid w:val="287045E0"/>
    <w:rsid w:val="28771BD3"/>
    <w:rsid w:val="28C332ED"/>
    <w:rsid w:val="28CF67DF"/>
    <w:rsid w:val="28EE2789"/>
    <w:rsid w:val="292E1AD5"/>
    <w:rsid w:val="29546686"/>
    <w:rsid w:val="29863724"/>
    <w:rsid w:val="29866288"/>
    <w:rsid w:val="299D718A"/>
    <w:rsid w:val="29C235A5"/>
    <w:rsid w:val="29CE5AA6"/>
    <w:rsid w:val="29D56D42"/>
    <w:rsid w:val="29D71F86"/>
    <w:rsid w:val="29E83790"/>
    <w:rsid w:val="2AEB2687"/>
    <w:rsid w:val="2B2A5CCA"/>
    <w:rsid w:val="2B762899"/>
    <w:rsid w:val="2BEF61A7"/>
    <w:rsid w:val="2C02186A"/>
    <w:rsid w:val="2C117313"/>
    <w:rsid w:val="2C624185"/>
    <w:rsid w:val="2CD63174"/>
    <w:rsid w:val="2CF81C04"/>
    <w:rsid w:val="2D1A6476"/>
    <w:rsid w:val="2D450775"/>
    <w:rsid w:val="2D542766"/>
    <w:rsid w:val="2D57658F"/>
    <w:rsid w:val="2D646F3C"/>
    <w:rsid w:val="2D744BB6"/>
    <w:rsid w:val="2D9248F4"/>
    <w:rsid w:val="2D9851BE"/>
    <w:rsid w:val="2DC1677B"/>
    <w:rsid w:val="2DC474D1"/>
    <w:rsid w:val="2DCD3798"/>
    <w:rsid w:val="2E04112D"/>
    <w:rsid w:val="2E0627A4"/>
    <w:rsid w:val="2E1F2D74"/>
    <w:rsid w:val="2E235772"/>
    <w:rsid w:val="2E4E2E1A"/>
    <w:rsid w:val="2E4E6326"/>
    <w:rsid w:val="2E5073D1"/>
    <w:rsid w:val="2E600977"/>
    <w:rsid w:val="2E716887"/>
    <w:rsid w:val="2E807B15"/>
    <w:rsid w:val="2EC41B6D"/>
    <w:rsid w:val="2EEB1A9F"/>
    <w:rsid w:val="2EEE7AE4"/>
    <w:rsid w:val="2F350375"/>
    <w:rsid w:val="2F364819"/>
    <w:rsid w:val="2FD35683"/>
    <w:rsid w:val="2FE51D9B"/>
    <w:rsid w:val="2FF81ACE"/>
    <w:rsid w:val="30193364"/>
    <w:rsid w:val="302A11B1"/>
    <w:rsid w:val="30A752A2"/>
    <w:rsid w:val="30D93682"/>
    <w:rsid w:val="310E0E7D"/>
    <w:rsid w:val="31124E12"/>
    <w:rsid w:val="3179279B"/>
    <w:rsid w:val="317F0E37"/>
    <w:rsid w:val="31894B57"/>
    <w:rsid w:val="31AD4B3A"/>
    <w:rsid w:val="31D43E75"/>
    <w:rsid w:val="31E22A36"/>
    <w:rsid w:val="322D6365"/>
    <w:rsid w:val="32C525A0"/>
    <w:rsid w:val="32D421BE"/>
    <w:rsid w:val="32DB0AB9"/>
    <w:rsid w:val="32E958C5"/>
    <w:rsid w:val="32EB1476"/>
    <w:rsid w:val="33310AFA"/>
    <w:rsid w:val="33962B8A"/>
    <w:rsid w:val="33A74D0C"/>
    <w:rsid w:val="33B026C0"/>
    <w:rsid w:val="33D53B11"/>
    <w:rsid w:val="33E365F1"/>
    <w:rsid w:val="33F9796B"/>
    <w:rsid w:val="34115E15"/>
    <w:rsid w:val="34176751"/>
    <w:rsid w:val="34186723"/>
    <w:rsid w:val="34934337"/>
    <w:rsid w:val="349403F5"/>
    <w:rsid w:val="349C3EE2"/>
    <w:rsid w:val="34A00986"/>
    <w:rsid w:val="34DF474B"/>
    <w:rsid w:val="34E33F29"/>
    <w:rsid w:val="34FD1935"/>
    <w:rsid w:val="356F152A"/>
    <w:rsid w:val="35BC0FA5"/>
    <w:rsid w:val="35BF3D8A"/>
    <w:rsid w:val="35DC40C2"/>
    <w:rsid w:val="35EA0AC0"/>
    <w:rsid w:val="366457BF"/>
    <w:rsid w:val="36D62C5E"/>
    <w:rsid w:val="36DF5796"/>
    <w:rsid w:val="36FD4CC5"/>
    <w:rsid w:val="37054AD1"/>
    <w:rsid w:val="37273F98"/>
    <w:rsid w:val="3750035A"/>
    <w:rsid w:val="37537F32"/>
    <w:rsid w:val="37830DBD"/>
    <w:rsid w:val="37980AC5"/>
    <w:rsid w:val="37C74428"/>
    <w:rsid w:val="37DD5E9D"/>
    <w:rsid w:val="37EE37B7"/>
    <w:rsid w:val="38236A83"/>
    <w:rsid w:val="382615EC"/>
    <w:rsid w:val="382A3658"/>
    <w:rsid w:val="38836C17"/>
    <w:rsid w:val="388C46A9"/>
    <w:rsid w:val="38954811"/>
    <w:rsid w:val="38E07A48"/>
    <w:rsid w:val="392751D2"/>
    <w:rsid w:val="393D0DFA"/>
    <w:rsid w:val="395A40E3"/>
    <w:rsid w:val="397E17EB"/>
    <w:rsid w:val="39987E7E"/>
    <w:rsid w:val="39EE5582"/>
    <w:rsid w:val="3A2D69C8"/>
    <w:rsid w:val="3A7C1C95"/>
    <w:rsid w:val="3AAF36D1"/>
    <w:rsid w:val="3AED2AFA"/>
    <w:rsid w:val="3B073D25"/>
    <w:rsid w:val="3B1D68BB"/>
    <w:rsid w:val="3B9D5D8E"/>
    <w:rsid w:val="3BA16B10"/>
    <w:rsid w:val="3C5C7DE6"/>
    <w:rsid w:val="3CA5296E"/>
    <w:rsid w:val="3CEE1403"/>
    <w:rsid w:val="3D0D0213"/>
    <w:rsid w:val="3D0E0AB8"/>
    <w:rsid w:val="3D197528"/>
    <w:rsid w:val="3D6943D1"/>
    <w:rsid w:val="3DA70661"/>
    <w:rsid w:val="3DB2289D"/>
    <w:rsid w:val="3DB86D41"/>
    <w:rsid w:val="3DF5764D"/>
    <w:rsid w:val="3E015FF2"/>
    <w:rsid w:val="3E186FF9"/>
    <w:rsid w:val="3E1F2EFA"/>
    <w:rsid w:val="3E304452"/>
    <w:rsid w:val="3E3946C1"/>
    <w:rsid w:val="3E401956"/>
    <w:rsid w:val="3E73736C"/>
    <w:rsid w:val="3E8E7B3B"/>
    <w:rsid w:val="3EAB01E1"/>
    <w:rsid w:val="3EEC4114"/>
    <w:rsid w:val="3F0E1B4F"/>
    <w:rsid w:val="3F2A65A0"/>
    <w:rsid w:val="3FA364DF"/>
    <w:rsid w:val="3FAF76CF"/>
    <w:rsid w:val="3FCD766B"/>
    <w:rsid w:val="404C26C1"/>
    <w:rsid w:val="405B02ED"/>
    <w:rsid w:val="407A208B"/>
    <w:rsid w:val="408829FA"/>
    <w:rsid w:val="40A84E4B"/>
    <w:rsid w:val="40B66ACA"/>
    <w:rsid w:val="40BC08F6"/>
    <w:rsid w:val="412857CA"/>
    <w:rsid w:val="413B57EE"/>
    <w:rsid w:val="41464880"/>
    <w:rsid w:val="415A20EC"/>
    <w:rsid w:val="4171371C"/>
    <w:rsid w:val="417B06A2"/>
    <w:rsid w:val="41860807"/>
    <w:rsid w:val="419B675D"/>
    <w:rsid w:val="41A70B19"/>
    <w:rsid w:val="41CF1713"/>
    <w:rsid w:val="427C704D"/>
    <w:rsid w:val="42AD499A"/>
    <w:rsid w:val="43036368"/>
    <w:rsid w:val="43782C30"/>
    <w:rsid w:val="43853221"/>
    <w:rsid w:val="43BD2426"/>
    <w:rsid w:val="43C56BB2"/>
    <w:rsid w:val="43D3482C"/>
    <w:rsid w:val="43F97984"/>
    <w:rsid w:val="443025EE"/>
    <w:rsid w:val="44840D3F"/>
    <w:rsid w:val="44C03F0E"/>
    <w:rsid w:val="45083608"/>
    <w:rsid w:val="45227AA9"/>
    <w:rsid w:val="453C3DB3"/>
    <w:rsid w:val="45401AF6"/>
    <w:rsid w:val="45BF2260"/>
    <w:rsid w:val="45C94706"/>
    <w:rsid w:val="45E81635"/>
    <w:rsid w:val="46166D7C"/>
    <w:rsid w:val="464F7B16"/>
    <w:rsid w:val="46814E8A"/>
    <w:rsid w:val="46975068"/>
    <w:rsid w:val="46AC17FA"/>
    <w:rsid w:val="46B94965"/>
    <w:rsid w:val="46BC0A51"/>
    <w:rsid w:val="471F3237"/>
    <w:rsid w:val="47207B23"/>
    <w:rsid w:val="474D782E"/>
    <w:rsid w:val="4787040B"/>
    <w:rsid w:val="479559FD"/>
    <w:rsid w:val="47FB2BAD"/>
    <w:rsid w:val="481334F1"/>
    <w:rsid w:val="482C010F"/>
    <w:rsid w:val="48855A71"/>
    <w:rsid w:val="48BF2D31"/>
    <w:rsid w:val="48CD30D7"/>
    <w:rsid w:val="4904108C"/>
    <w:rsid w:val="492D6381"/>
    <w:rsid w:val="492F6C0B"/>
    <w:rsid w:val="49437E06"/>
    <w:rsid w:val="494E7CD2"/>
    <w:rsid w:val="498D6210"/>
    <w:rsid w:val="499222AC"/>
    <w:rsid w:val="4992674D"/>
    <w:rsid w:val="4992760B"/>
    <w:rsid w:val="49A163B4"/>
    <w:rsid w:val="49B52386"/>
    <w:rsid w:val="49CA7BE0"/>
    <w:rsid w:val="49EA2030"/>
    <w:rsid w:val="4A5154C5"/>
    <w:rsid w:val="4B0B4954"/>
    <w:rsid w:val="4B4F3542"/>
    <w:rsid w:val="4BA25E92"/>
    <w:rsid w:val="4BCE14DD"/>
    <w:rsid w:val="4BEB6533"/>
    <w:rsid w:val="4BF82861"/>
    <w:rsid w:val="4C5639AD"/>
    <w:rsid w:val="4C841DA8"/>
    <w:rsid w:val="4CC5078E"/>
    <w:rsid w:val="4CEF172E"/>
    <w:rsid w:val="4D1E58D0"/>
    <w:rsid w:val="4D597638"/>
    <w:rsid w:val="4D6D5452"/>
    <w:rsid w:val="4E330771"/>
    <w:rsid w:val="4E375157"/>
    <w:rsid w:val="4E5A2AB0"/>
    <w:rsid w:val="4E864C08"/>
    <w:rsid w:val="4EB513C3"/>
    <w:rsid w:val="4F423789"/>
    <w:rsid w:val="4F7E2B0E"/>
    <w:rsid w:val="4F8078F0"/>
    <w:rsid w:val="4FA709C3"/>
    <w:rsid w:val="4FCE5F50"/>
    <w:rsid w:val="4FEA0806"/>
    <w:rsid w:val="4FFF25AD"/>
    <w:rsid w:val="50033E4B"/>
    <w:rsid w:val="50977575"/>
    <w:rsid w:val="50C57353"/>
    <w:rsid w:val="50D412D0"/>
    <w:rsid w:val="50EA7200"/>
    <w:rsid w:val="50F12997"/>
    <w:rsid w:val="515D711D"/>
    <w:rsid w:val="518145A9"/>
    <w:rsid w:val="518E1E3B"/>
    <w:rsid w:val="518E4C50"/>
    <w:rsid w:val="51B15B29"/>
    <w:rsid w:val="52311B45"/>
    <w:rsid w:val="52B8206F"/>
    <w:rsid w:val="52C84ED8"/>
    <w:rsid w:val="52CF373E"/>
    <w:rsid w:val="52E34B08"/>
    <w:rsid w:val="52F46D2D"/>
    <w:rsid w:val="5358195C"/>
    <w:rsid w:val="53630835"/>
    <w:rsid w:val="53A56D3F"/>
    <w:rsid w:val="53F90DCC"/>
    <w:rsid w:val="541D0102"/>
    <w:rsid w:val="547277F2"/>
    <w:rsid w:val="548B7C5F"/>
    <w:rsid w:val="54E62E5E"/>
    <w:rsid w:val="55287EB0"/>
    <w:rsid w:val="55384B88"/>
    <w:rsid w:val="55582AEC"/>
    <w:rsid w:val="55595456"/>
    <w:rsid w:val="55603AEE"/>
    <w:rsid w:val="55683C90"/>
    <w:rsid w:val="558E5CAA"/>
    <w:rsid w:val="55A66462"/>
    <w:rsid w:val="55CE40CE"/>
    <w:rsid w:val="560501F2"/>
    <w:rsid w:val="56215F75"/>
    <w:rsid w:val="56395DFA"/>
    <w:rsid w:val="565045E9"/>
    <w:rsid w:val="566B274A"/>
    <w:rsid w:val="56A400DC"/>
    <w:rsid w:val="57174680"/>
    <w:rsid w:val="575651A9"/>
    <w:rsid w:val="57572CCF"/>
    <w:rsid w:val="575B631B"/>
    <w:rsid w:val="57604BC8"/>
    <w:rsid w:val="576435A2"/>
    <w:rsid w:val="577D1C43"/>
    <w:rsid w:val="578204A6"/>
    <w:rsid w:val="57B7219F"/>
    <w:rsid w:val="57C32112"/>
    <w:rsid w:val="57D7452F"/>
    <w:rsid w:val="58306D41"/>
    <w:rsid w:val="58407986"/>
    <w:rsid w:val="58614E06"/>
    <w:rsid w:val="58AD718A"/>
    <w:rsid w:val="58C65052"/>
    <w:rsid w:val="591454F7"/>
    <w:rsid w:val="591946E0"/>
    <w:rsid w:val="59335C73"/>
    <w:rsid w:val="59381673"/>
    <w:rsid w:val="595E20F3"/>
    <w:rsid w:val="5960432A"/>
    <w:rsid w:val="59777658"/>
    <w:rsid w:val="59B31800"/>
    <w:rsid w:val="59BE5BA5"/>
    <w:rsid w:val="59C52172"/>
    <w:rsid w:val="59CA7C9C"/>
    <w:rsid w:val="59CB4724"/>
    <w:rsid w:val="59E929AF"/>
    <w:rsid w:val="59F4120B"/>
    <w:rsid w:val="5A063E7B"/>
    <w:rsid w:val="5A5D3366"/>
    <w:rsid w:val="5AA96A5E"/>
    <w:rsid w:val="5AB010CB"/>
    <w:rsid w:val="5AC8027C"/>
    <w:rsid w:val="5B4F44A0"/>
    <w:rsid w:val="5B553182"/>
    <w:rsid w:val="5B554538"/>
    <w:rsid w:val="5B6D45CB"/>
    <w:rsid w:val="5BD41312"/>
    <w:rsid w:val="5BD54C59"/>
    <w:rsid w:val="5BD57112"/>
    <w:rsid w:val="5C124B8D"/>
    <w:rsid w:val="5C236489"/>
    <w:rsid w:val="5C6927EC"/>
    <w:rsid w:val="5CA24537"/>
    <w:rsid w:val="5CD95673"/>
    <w:rsid w:val="5CFA0384"/>
    <w:rsid w:val="5D0A075D"/>
    <w:rsid w:val="5D2324C6"/>
    <w:rsid w:val="5D2C0042"/>
    <w:rsid w:val="5D4244D4"/>
    <w:rsid w:val="5D635F29"/>
    <w:rsid w:val="5D7E18BD"/>
    <w:rsid w:val="5D885990"/>
    <w:rsid w:val="5D936ECB"/>
    <w:rsid w:val="5D9407D9"/>
    <w:rsid w:val="5D9A3915"/>
    <w:rsid w:val="5DB446B0"/>
    <w:rsid w:val="5DC7295C"/>
    <w:rsid w:val="5EA44698"/>
    <w:rsid w:val="5F1E2D5F"/>
    <w:rsid w:val="5F1F2902"/>
    <w:rsid w:val="5F3D60B5"/>
    <w:rsid w:val="5F524725"/>
    <w:rsid w:val="5F5B4BD8"/>
    <w:rsid w:val="5F667F53"/>
    <w:rsid w:val="5F8D1E69"/>
    <w:rsid w:val="5F8F68E2"/>
    <w:rsid w:val="5FB24073"/>
    <w:rsid w:val="5FB474E0"/>
    <w:rsid w:val="5FF00C77"/>
    <w:rsid w:val="5FF40044"/>
    <w:rsid w:val="600B516B"/>
    <w:rsid w:val="6038228F"/>
    <w:rsid w:val="604E7521"/>
    <w:rsid w:val="60545FFD"/>
    <w:rsid w:val="606062EF"/>
    <w:rsid w:val="608B78E2"/>
    <w:rsid w:val="60A5405A"/>
    <w:rsid w:val="60B82A30"/>
    <w:rsid w:val="60CF4AB1"/>
    <w:rsid w:val="60E839F4"/>
    <w:rsid w:val="60FF6FA0"/>
    <w:rsid w:val="61120392"/>
    <w:rsid w:val="611F485D"/>
    <w:rsid w:val="614E6EF1"/>
    <w:rsid w:val="61656327"/>
    <w:rsid w:val="618E0350"/>
    <w:rsid w:val="6197653D"/>
    <w:rsid w:val="61C87004"/>
    <w:rsid w:val="61CD14AA"/>
    <w:rsid w:val="62373486"/>
    <w:rsid w:val="625642AF"/>
    <w:rsid w:val="62A41BB4"/>
    <w:rsid w:val="62C0797A"/>
    <w:rsid w:val="62C17C81"/>
    <w:rsid w:val="62E1489B"/>
    <w:rsid w:val="62E23D94"/>
    <w:rsid w:val="630C5800"/>
    <w:rsid w:val="634C3904"/>
    <w:rsid w:val="634C6246"/>
    <w:rsid w:val="6353272D"/>
    <w:rsid w:val="63695E86"/>
    <w:rsid w:val="639E2124"/>
    <w:rsid w:val="646D6104"/>
    <w:rsid w:val="649C16C5"/>
    <w:rsid w:val="64A05160"/>
    <w:rsid w:val="64EE4C72"/>
    <w:rsid w:val="65024B9A"/>
    <w:rsid w:val="65037899"/>
    <w:rsid w:val="65B92A25"/>
    <w:rsid w:val="65C446E7"/>
    <w:rsid w:val="66996E60"/>
    <w:rsid w:val="66A67741"/>
    <w:rsid w:val="66AF3F81"/>
    <w:rsid w:val="66C95914"/>
    <w:rsid w:val="66DF383A"/>
    <w:rsid w:val="66EF4013"/>
    <w:rsid w:val="676E3F97"/>
    <w:rsid w:val="67824378"/>
    <w:rsid w:val="678A4700"/>
    <w:rsid w:val="678F29DB"/>
    <w:rsid w:val="68047A94"/>
    <w:rsid w:val="68361AE8"/>
    <w:rsid w:val="68555008"/>
    <w:rsid w:val="68DE131C"/>
    <w:rsid w:val="690B4EF2"/>
    <w:rsid w:val="69156227"/>
    <w:rsid w:val="691B1D52"/>
    <w:rsid w:val="695D23C7"/>
    <w:rsid w:val="69A5672D"/>
    <w:rsid w:val="69DF4B8A"/>
    <w:rsid w:val="69FA7C16"/>
    <w:rsid w:val="6A1F27C7"/>
    <w:rsid w:val="6A270AA1"/>
    <w:rsid w:val="6A4670D9"/>
    <w:rsid w:val="6A873384"/>
    <w:rsid w:val="6B35736E"/>
    <w:rsid w:val="6BC5524D"/>
    <w:rsid w:val="6BE10682"/>
    <w:rsid w:val="6C170153"/>
    <w:rsid w:val="6C4A0890"/>
    <w:rsid w:val="6C4F3DD3"/>
    <w:rsid w:val="6CAD0F6F"/>
    <w:rsid w:val="6CF03552"/>
    <w:rsid w:val="6CFD1468"/>
    <w:rsid w:val="6CFE7A1D"/>
    <w:rsid w:val="6D6577F4"/>
    <w:rsid w:val="6D6F773E"/>
    <w:rsid w:val="6D754B85"/>
    <w:rsid w:val="6D9F0EB0"/>
    <w:rsid w:val="6DAD31F1"/>
    <w:rsid w:val="6DC0112D"/>
    <w:rsid w:val="6DC35E4F"/>
    <w:rsid w:val="6E0C0615"/>
    <w:rsid w:val="6E6E2980"/>
    <w:rsid w:val="6E9D2D02"/>
    <w:rsid w:val="6E9D4A7F"/>
    <w:rsid w:val="6EC151A6"/>
    <w:rsid w:val="6ECC36F3"/>
    <w:rsid w:val="6ED4452E"/>
    <w:rsid w:val="6F050202"/>
    <w:rsid w:val="6F3E5879"/>
    <w:rsid w:val="6F6E24C8"/>
    <w:rsid w:val="6F792A06"/>
    <w:rsid w:val="6F7C18F2"/>
    <w:rsid w:val="6F807515"/>
    <w:rsid w:val="6F913289"/>
    <w:rsid w:val="6FB85A61"/>
    <w:rsid w:val="6FD2414D"/>
    <w:rsid w:val="706152B9"/>
    <w:rsid w:val="70640277"/>
    <w:rsid w:val="7083430F"/>
    <w:rsid w:val="70D0580D"/>
    <w:rsid w:val="711A0B9D"/>
    <w:rsid w:val="715D3729"/>
    <w:rsid w:val="71D100AC"/>
    <w:rsid w:val="71E73175"/>
    <w:rsid w:val="7201640C"/>
    <w:rsid w:val="721A35DA"/>
    <w:rsid w:val="7238577F"/>
    <w:rsid w:val="72795E03"/>
    <w:rsid w:val="72C535B8"/>
    <w:rsid w:val="72D43BAA"/>
    <w:rsid w:val="73196396"/>
    <w:rsid w:val="7324036C"/>
    <w:rsid w:val="733C5F2C"/>
    <w:rsid w:val="736A2331"/>
    <w:rsid w:val="73A6732C"/>
    <w:rsid w:val="73CC67DA"/>
    <w:rsid w:val="74312486"/>
    <w:rsid w:val="74336ED8"/>
    <w:rsid w:val="74831A8C"/>
    <w:rsid w:val="74922A62"/>
    <w:rsid w:val="74B90B5D"/>
    <w:rsid w:val="74DE7D32"/>
    <w:rsid w:val="7506289D"/>
    <w:rsid w:val="75270877"/>
    <w:rsid w:val="75501429"/>
    <w:rsid w:val="760E70F2"/>
    <w:rsid w:val="76171B4F"/>
    <w:rsid w:val="76283D5C"/>
    <w:rsid w:val="76440D33"/>
    <w:rsid w:val="76605BE7"/>
    <w:rsid w:val="76A255A6"/>
    <w:rsid w:val="77642B72"/>
    <w:rsid w:val="778D4425"/>
    <w:rsid w:val="77B61572"/>
    <w:rsid w:val="77D71596"/>
    <w:rsid w:val="77E416E9"/>
    <w:rsid w:val="77FC724F"/>
    <w:rsid w:val="785E5D99"/>
    <w:rsid w:val="786F6387"/>
    <w:rsid w:val="787D48C0"/>
    <w:rsid w:val="78900156"/>
    <w:rsid w:val="78C0202A"/>
    <w:rsid w:val="78E1137D"/>
    <w:rsid w:val="78F5113C"/>
    <w:rsid w:val="79A14858"/>
    <w:rsid w:val="79A87242"/>
    <w:rsid w:val="7A04063C"/>
    <w:rsid w:val="7A067F11"/>
    <w:rsid w:val="7A715CD2"/>
    <w:rsid w:val="7A8E4531"/>
    <w:rsid w:val="7AB50B76"/>
    <w:rsid w:val="7AC8590F"/>
    <w:rsid w:val="7AE52708"/>
    <w:rsid w:val="7AEA1F5D"/>
    <w:rsid w:val="7AF01B46"/>
    <w:rsid w:val="7B1555BE"/>
    <w:rsid w:val="7B593278"/>
    <w:rsid w:val="7BAA41B4"/>
    <w:rsid w:val="7BBD645A"/>
    <w:rsid w:val="7BE6624C"/>
    <w:rsid w:val="7BE80C60"/>
    <w:rsid w:val="7BED0794"/>
    <w:rsid w:val="7C480CB4"/>
    <w:rsid w:val="7C8E3EDD"/>
    <w:rsid w:val="7CA53A87"/>
    <w:rsid w:val="7CAF737F"/>
    <w:rsid w:val="7D513B99"/>
    <w:rsid w:val="7DB42400"/>
    <w:rsid w:val="7DF45015"/>
    <w:rsid w:val="7E304C5D"/>
    <w:rsid w:val="7E313295"/>
    <w:rsid w:val="7E9E3491"/>
    <w:rsid w:val="7EA63720"/>
    <w:rsid w:val="7EC02D84"/>
    <w:rsid w:val="7ED80080"/>
    <w:rsid w:val="7EDC02C9"/>
    <w:rsid w:val="7EE03426"/>
    <w:rsid w:val="7EFB3DBC"/>
    <w:rsid w:val="7F1B26B0"/>
    <w:rsid w:val="7F425906"/>
    <w:rsid w:val="7F7F49FE"/>
    <w:rsid w:val="7FAC3308"/>
    <w:rsid w:val="7FFD11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sz w:val="24"/>
    </w:rPr>
  </w:style>
  <w:style w:type="paragraph" w:styleId="4">
    <w:name w:val="heading 3"/>
    <w:basedOn w:val="5"/>
    <w:next w:val="5"/>
    <w:qFormat/>
    <w:uiPriority w:val="0"/>
    <w:pPr>
      <w:keepNext/>
      <w:keepLines/>
      <w:spacing w:before="120" w:beforeLines="0" w:beforeAutospacing="0" w:after="120" w:afterLines="0" w:afterAutospacing="0"/>
      <w:jc w:val="center"/>
      <w:outlineLvl w:val="2"/>
    </w:pPr>
    <w:rPr>
      <w:sz w:val="24"/>
    </w:rPr>
  </w:style>
  <w:style w:type="paragraph" w:styleId="6">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ind w:firstLine="420"/>
      <w:jc w:val="left"/>
    </w:pPr>
    <w:rPr>
      <w:kern w:val="0"/>
      <w:sz w:val="20"/>
    </w:rPr>
  </w:style>
  <w:style w:type="paragraph" w:styleId="7">
    <w:name w:val="annotation text"/>
    <w:basedOn w:val="1"/>
    <w:next w:val="1"/>
    <w:link w:val="28"/>
    <w:qFormat/>
    <w:uiPriority w:val="0"/>
    <w:pPr>
      <w:adjustRightInd w:val="0"/>
      <w:spacing w:line="360" w:lineRule="atLeast"/>
      <w:jc w:val="left"/>
      <w:textAlignment w:val="baseline"/>
    </w:pPr>
    <w:rPr>
      <w:kern w:val="0"/>
    </w:rPr>
  </w:style>
  <w:style w:type="paragraph" w:styleId="8">
    <w:name w:val="Body Text"/>
    <w:basedOn w:val="1"/>
    <w:qFormat/>
    <w:uiPriority w:val="0"/>
    <w:pPr>
      <w:spacing w:after="120" w:afterLines="0" w:afterAutospacing="0"/>
    </w:pPr>
  </w:style>
  <w:style w:type="paragraph" w:styleId="9">
    <w:name w:val="Body Text Indent"/>
    <w:basedOn w:val="1"/>
    <w:qFormat/>
    <w:uiPriority w:val="0"/>
    <w:pPr>
      <w:ind w:firstLine="560" w:firstLineChars="200"/>
    </w:pPr>
    <w:rPr>
      <w:rFonts w:ascii="宋体"/>
      <w:kern w:val="2"/>
      <w:sz w:val="24"/>
    </w:rPr>
  </w:style>
  <w:style w:type="paragraph" w:styleId="10">
    <w:name w:val="toc 3"/>
    <w:basedOn w:val="1"/>
    <w:next w:val="1"/>
    <w:qFormat/>
    <w:uiPriority w:val="0"/>
    <w:pPr>
      <w:ind w:left="561"/>
      <w:jc w:val="left"/>
    </w:pPr>
    <w:rPr>
      <w:sz w:val="24"/>
    </w:rPr>
  </w:style>
  <w:style w:type="paragraph" w:styleId="11">
    <w:name w:val="Plain Text"/>
    <w:basedOn w:val="1"/>
    <w:qFormat/>
    <w:uiPriority w:val="0"/>
    <w:rPr>
      <w:rFonts w:ascii="宋体" w:hAnsi="Courier New" w:eastAsia="华文宋体"/>
      <w:sz w:val="28"/>
    </w:rPr>
  </w:style>
  <w:style w:type="paragraph" w:styleId="12">
    <w:name w:val="Date"/>
    <w:basedOn w:val="1"/>
    <w:next w:val="1"/>
    <w:qFormat/>
    <w:uiPriority w:val="0"/>
    <w:pPr>
      <w:spacing w:line="240" w:lineRule="auto"/>
    </w:pPr>
    <w:rPr>
      <w:sz w:val="21"/>
    </w:rPr>
  </w:style>
  <w:style w:type="paragraph" w:styleId="13">
    <w:name w:val="Body Text Indent 2"/>
    <w:basedOn w:val="1"/>
    <w:qFormat/>
    <w:uiPriority w:val="0"/>
    <w:pPr>
      <w:spacing w:line="480" w:lineRule="auto"/>
      <w:ind w:firstLine="561"/>
    </w:pPr>
    <w:rPr>
      <w:rFonts w:ascii="宋体"/>
    </w:rPr>
  </w:style>
  <w:style w:type="paragraph" w:styleId="14">
    <w:name w:val="Balloon Text"/>
    <w:basedOn w:val="1"/>
    <w:link w:val="29"/>
    <w:qFormat/>
    <w:uiPriority w:val="0"/>
    <w:pPr>
      <w:spacing w:line="240" w:lineRule="auto"/>
    </w:pPr>
    <w:rPr>
      <w:sz w:val="18"/>
      <w:szCs w:val="18"/>
    </w:rPr>
  </w:style>
  <w:style w:type="paragraph" w:styleId="15">
    <w:name w:val="footer"/>
    <w:basedOn w:val="1"/>
    <w:qFormat/>
    <w:uiPriority w:val="0"/>
    <w:pPr>
      <w:widowControl/>
      <w:tabs>
        <w:tab w:val="center" w:pos="4153"/>
        <w:tab w:val="right" w:pos="8306"/>
      </w:tabs>
      <w:snapToGrid w:val="0"/>
      <w:jc w:val="left"/>
    </w:pPr>
    <w:rPr>
      <w:kern w:val="0"/>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spacing w:before="120" w:beforeLines="0" w:beforeAutospacing="0" w:after="120" w:afterLines="0" w:afterAutospacing="0"/>
      <w:jc w:val="left"/>
    </w:pPr>
    <w:rPr>
      <w:caps/>
      <w:sz w:val="24"/>
    </w:rPr>
  </w:style>
  <w:style w:type="paragraph" w:styleId="19">
    <w:name w:val="toc 2"/>
    <w:basedOn w:val="1"/>
    <w:next w:val="1"/>
    <w:qFormat/>
    <w:uiPriority w:val="0"/>
    <w:pPr>
      <w:ind w:left="278"/>
      <w:jc w:val="left"/>
    </w:pPr>
    <w:rPr>
      <w:smallCaps/>
      <w:sz w:val="24"/>
    </w:rPr>
  </w:style>
  <w:style w:type="paragraph" w:styleId="20">
    <w:name w:val="Body Text 2"/>
    <w:basedOn w:val="1"/>
    <w:next w:val="8"/>
    <w:qFormat/>
    <w:uiPriority w:val="0"/>
    <w:pPr>
      <w:spacing w:line="500" w:lineRule="exact"/>
    </w:pPr>
    <w:rPr>
      <w:rFonts w:ascii="宋体"/>
      <w:sz w:val="24"/>
    </w:rPr>
  </w:style>
  <w:style w:type="paragraph" w:styleId="21">
    <w:name w:val="Normal (Web)"/>
    <w:basedOn w:val="1"/>
    <w:qFormat/>
    <w:uiPriority w:val="0"/>
    <w:rPr>
      <w:sz w:val="24"/>
    </w:rPr>
  </w:style>
  <w:style w:type="paragraph" w:styleId="22">
    <w:name w:val="annotation subject"/>
    <w:basedOn w:val="7"/>
    <w:next w:val="7"/>
    <w:link w:val="30"/>
    <w:qFormat/>
    <w:uiPriority w:val="0"/>
    <w:pPr>
      <w:adjustRightInd/>
      <w:spacing w:line="360" w:lineRule="auto"/>
      <w:textAlignment w:val="auto"/>
    </w:pPr>
    <w:rPr>
      <w:b/>
      <w:bCs/>
      <w:kern w:val="2"/>
    </w:rPr>
  </w:style>
  <w:style w:type="paragraph" w:styleId="23">
    <w:name w:val="Body Text First Indent 2"/>
    <w:basedOn w:val="9"/>
    <w:qFormat/>
    <w:uiPriority w:val="0"/>
    <w:pPr>
      <w:spacing w:after="120"/>
      <w:ind w:left="420" w:leftChars="200" w:firstLine="420"/>
    </w:pPr>
    <w:rPr>
      <w:rFonts w:ascii="Calibri"/>
      <w:kern w:val="0"/>
      <w:sz w:val="20"/>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annotation reference"/>
    <w:qFormat/>
    <w:uiPriority w:val="0"/>
    <w:rPr>
      <w:sz w:val="21"/>
      <w:szCs w:val="21"/>
    </w:rPr>
  </w:style>
  <w:style w:type="character" w:customStyle="1" w:styleId="28">
    <w:name w:val="批注文字 Char"/>
    <w:link w:val="7"/>
    <w:qFormat/>
    <w:uiPriority w:val="0"/>
    <w:rPr>
      <w:rFonts w:ascii="宋体"/>
      <w:sz w:val="24"/>
    </w:rPr>
  </w:style>
  <w:style w:type="character" w:customStyle="1" w:styleId="29">
    <w:name w:val="批注框文本 Char"/>
    <w:basedOn w:val="26"/>
    <w:link w:val="14"/>
    <w:qFormat/>
    <w:uiPriority w:val="0"/>
    <w:rPr>
      <w:rFonts w:ascii="宋体"/>
      <w:kern w:val="2"/>
      <w:sz w:val="18"/>
      <w:szCs w:val="18"/>
    </w:rPr>
  </w:style>
  <w:style w:type="character" w:customStyle="1" w:styleId="30">
    <w:name w:val="批注主题 Char"/>
    <w:link w:val="22"/>
    <w:qFormat/>
    <w:uiPriority w:val="0"/>
    <w:rPr>
      <w:rFonts w:ascii="宋体"/>
      <w:b/>
      <w:bCs/>
      <w:kern w:val="2"/>
      <w:sz w:val="24"/>
    </w:rPr>
  </w:style>
  <w:style w:type="paragraph" w:customStyle="1" w:styleId="31">
    <w:name w:val="正文缩进1"/>
    <w:basedOn w:val="1"/>
    <w:qFormat/>
    <w:uiPriority w:val="0"/>
    <w:pPr>
      <w:widowControl/>
      <w:ind w:firstLine="420"/>
      <w:jc w:val="left"/>
    </w:pPr>
    <w:rPr>
      <w:kern w:val="0"/>
      <w:sz w:val="20"/>
    </w:rPr>
  </w:style>
  <w:style w:type="character" w:customStyle="1" w:styleId="32">
    <w:name w:val="NormalCharacter"/>
    <w:qFormat/>
    <w:uiPriority w:val="99"/>
  </w:style>
  <w:style w:type="paragraph" w:customStyle="1" w:styleId="33">
    <w:name w:val="Normal Indent"/>
    <w:basedOn w:val="1"/>
    <w:qFormat/>
    <w:uiPriority w:val="0"/>
    <w:pPr>
      <w:widowControl/>
      <w:spacing w:line="360" w:lineRule="auto"/>
      <w:ind w:firstLine="420"/>
      <w:jc w:val="left"/>
    </w:pPr>
    <w:rPr>
      <w:rFonts w:ascii="宋体" w:hAnsi="Times New Roman" w:cs="Times New Roman"/>
      <w:kern w:val="0"/>
      <w:sz w:val="20"/>
      <w:szCs w:val="20"/>
    </w:rPr>
  </w:style>
  <w:style w:type="paragraph" w:customStyle="1" w:styleId="34">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5">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6">
    <w:name w:val="正文格式"/>
    <w:basedOn w:val="1"/>
    <w:qFormat/>
    <w:uiPriority w:val="0"/>
    <w:pPr>
      <w:topLinePunct/>
      <w:ind w:firstLine="420" w:firstLineChars="200"/>
    </w:pPr>
    <w:rPr>
      <w:rFonts w:hint="default" w:ascii="宋体" w:hAnsi="宋体"/>
      <w:bCs/>
      <w:szCs w:val="21"/>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8"/>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样式 宋体 行距: 1.5 倍行距"/>
    <w:basedOn w:val="37"/>
    <w:next w:val="1"/>
    <w:qFormat/>
    <w:uiPriority w:val="0"/>
    <w:pPr>
      <w:jc w:val="center"/>
    </w:pPr>
    <w:rPr>
      <w:rFonts w:ascii="Times New Roman"/>
      <w:b/>
    </w:rPr>
  </w:style>
  <w:style w:type="paragraph" w:customStyle="1" w:styleId="3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BodyTextIndent"/>
    <w:basedOn w:val="1"/>
    <w:qFormat/>
    <w:uiPriority w:val="99"/>
    <w:pPr>
      <w:ind w:firstLine="560" w:firstLineChars="200"/>
    </w:pPr>
    <w:rPr>
      <w:rFonts w:cs="Times New Roman"/>
    </w:rPr>
  </w:style>
  <w:style w:type="paragraph" w:customStyle="1" w:styleId="4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标题 3 New New"/>
    <w:basedOn w:val="43"/>
    <w:next w:val="43"/>
    <w:qFormat/>
    <w:uiPriority w:val="0"/>
    <w:pPr>
      <w:keepNext/>
      <w:keepLines/>
      <w:spacing w:before="120" w:beforeLines="0" w:beforeAutospacing="0" w:after="120" w:afterLines="0" w:afterAutospacing="0"/>
      <w:jc w:val="center"/>
      <w:outlineLvl w:val="2"/>
    </w:pPr>
    <w:rPr>
      <w:sz w:val="24"/>
    </w:rPr>
  </w:style>
  <w:style w:type="paragraph" w:customStyle="1" w:styleId="43">
    <w:name w:val="正文缩进 New"/>
    <w:basedOn w:val="44"/>
    <w:qFormat/>
    <w:uiPriority w:val="0"/>
    <w:pPr>
      <w:widowControl/>
      <w:ind w:firstLine="420"/>
      <w:jc w:val="left"/>
    </w:pPr>
    <w:rPr>
      <w:kern w:val="0"/>
      <w:sz w:val="20"/>
    </w:rPr>
  </w:style>
  <w:style w:type="paragraph" w:customStyle="1" w:styleId="44">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5">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6">
    <w:name w:val="正文文本缩进 New"/>
    <w:basedOn w:val="44"/>
    <w:qFormat/>
    <w:uiPriority w:val="0"/>
    <w:pPr>
      <w:ind w:firstLine="560" w:firstLineChars="200"/>
    </w:pPr>
    <w:rPr>
      <w:rFonts w:ascii="宋体"/>
      <w:kern w:val="2"/>
      <w:sz w:val="24"/>
    </w:rPr>
  </w:style>
  <w:style w:type="paragraph" w:customStyle="1" w:styleId="47">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9">
    <w:name w:val="Heading2"/>
    <w:basedOn w:val="1"/>
    <w:next w:val="1"/>
    <w:qFormat/>
    <w:uiPriority w:val="99"/>
    <w:pPr>
      <w:jc w:val="left"/>
    </w:pPr>
    <w:rPr>
      <w:kern w:val="0"/>
    </w:rPr>
  </w:style>
  <w:style w:type="paragraph" w:customStyle="1" w:styleId="50">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普通(网站) New"/>
    <w:basedOn w:val="50"/>
    <w:qFormat/>
    <w:uiPriority w:val="0"/>
    <w:rPr>
      <w:sz w:val="24"/>
    </w:rPr>
  </w:style>
  <w:style w:type="paragraph" w:customStyle="1" w:styleId="52">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WPSOffice手动目录 3"/>
    <w:qFormat/>
    <w:uiPriority w:val="0"/>
    <w:pPr>
      <w:ind w:leftChars="400"/>
    </w:pPr>
    <w:rPr>
      <w:rFonts w:ascii="Times New Roman" w:hAnsi="Times New Roman" w:eastAsia="宋体" w:cs="Times New Roman"/>
      <w:lang w:val="en-US" w:eastAsia="zh-CN" w:bidi="ar-SA"/>
    </w:rPr>
  </w:style>
  <w:style w:type="paragraph" w:customStyle="1" w:styleId="54">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UserStyle_76"/>
    <w:basedOn w:val="45"/>
    <w:qFormat/>
    <w:uiPriority w:val="99"/>
    <w:pPr>
      <w:ind w:firstLine="420"/>
      <w:jc w:val="left"/>
    </w:pPr>
    <w:rPr>
      <w:kern w:val="0"/>
      <w:sz w:val="20"/>
      <w:szCs w:val="20"/>
    </w:rPr>
  </w:style>
  <w:style w:type="paragraph" w:customStyle="1" w:styleId="5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文本缩进 New New"/>
    <w:basedOn w:val="57"/>
    <w:qFormat/>
    <w:uiPriority w:val="0"/>
    <w:pPr>
      <w:ind w:firstLine="560" w:firstLineChars="200"/>
    </w:pPr>
    <w:rPr>
      <w:rFonts w:ascii="宋体"/>
      <w:kern w:val="2"/>
      <w:sz w:val="24"/>
    </w:rPr>
  </w:style>
  <w:style w:type="paragraph" w:customStyle="1" w:styleId="59">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0">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1">
    <w:name w:val="Normal Indent1"/>
    <w:basedOn w:val="1"/>
    <w:qFormat/>
    <w:uiPriority w:val="0"/>
    <w:pPr>
      <w:spacing w:line="360" w:lineRule="auto"/>
      <w:ind w:firstLine="420"/>
    </w:pPr>
    <w:rPr>
      <w:rFonts w:ascii="宋体"/>
      <w:sz w:val="20"/>
      <w:szCs w:val="20"/>
    </w:rPr>
  </w:style>
  <w:style w:type="paragraph" w:customStyle="1" w:styleId="62">
    <w:name w:val="WPSOffice手动目录 2"/>
    <w:qFormat/>
    <w:uiPriority w:val="0"/>
    <w:pPr>
      <w:ind w:leftChars="200"/>
    </w:pPr>
    <w:rPr>
      <w:rFonts w:ascii="Times New Roman" w:hAnsi="Times New Roman" w:eastAsia="宋体" w:cs="Times New Roman"/>
      <w:lang w:val="en-US" w:eastAsia="zh-CN" w:bidi="ar-SA"/>
    </w:rPr>
  </w:style>
  <w:style w:type="paragraph" w:customStyle="1" w:styleId="63">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64">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正文文本1"/>
    <w:basedOn w:val="1"/>
    <w:qFormat/>
    <w:uiPriority w:val="0"/>
    <w:pPr>
      <w:spacing w:after="120"/>
    </w:pPr>
  </w:style>
  <w:style w:type="paragraph" w:customStyle="1" w:styleId="67">
    <w:name w:val="列出段落1"/>
    <w:basedOn w:val="1"/>
    <w:unhideWhenUsed/>
    <w:qFormat/>
    <w:uiPriority w:val="99"/>
    <w:pPr>
      <w:ind w:firstLine="420" w:firstLineChars="200"/>
    </w:pPr>
  </w:style>
  <w:style w:type="paragraph" w:customStyle="1" w:styleId="68">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18941</Words>
  <Characters>20937</Characters>
  <Lines>415</Lines>
  <Paragraphs>116</Paragraphs>
  <TotalTime>13</TotalTime>
  <ScaleCrop>false</ScaleCrop>
  <LinksUpToDate>false</LinksUpToDate>
  <CharactersWithSpaces>21242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Administrator.SKY-20171120MGK</dc:creator>
  <cp:lastModifiedBy>cwy</cp:lastModifiedBy>
  <cp:lastPrinted>2025-09-19T01:09:00Z</cp:lastPrinted>
  <dcterms:modified xsi:type="dcterms:W3CDTF">2025-09-19T06:44:48Z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ribbonExt">
    <vt:lpwstr>{"WPSExtOfficeTab":{"OnGetEnabled":false,"OnGetVisible":false}}</vt:lpwstr>
  </property>
  <property fmtid="{D5CDD505-2E9C-101B-9397-08002B2CF9AE}" pid="4" name="ICV">
    <vt:lpwstr>718010268B124A54AC1AFBAF4A2960CC_13</vt:lpwstr>
  </property>
  <property fmtid="{D5CDD505-2E9C-101B-9397-08002B2CF9AE}" pid="5" name="KSOTemplateDocerSaveRecord">
    <vt:lpwstr>eyJoZGlkIjoiOTZjNjU5OWFhMzg0NGFiYzdjOGFmM2E1MmViMDY0MjkiLCJ1c2VySWQiOiI2Mjc3NDg2MzEifQ==</vt:lpwstr>
  </property>
</Properties>
</file>