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D1E071">
      <w:pPr>
        <w:pStyle w:val="183"/>
        <w:spacing w:line="360" w:lineRule="auto"/>
        <w:jc w:val="center"/>
        <w:rPr>
          <w:rFonts w:hint="eastAsia" w:ascii="宋体" w:hAnsi="宋体" w:eastAsia="宋体" w:cs="宋体"/>
          <w:b/>
          <w:bCs/>
          <w:color w:val="auto"/>
          <w:sz w:val="48"/>
          <w:szCs w:val="48"/>
          <w:highlight w:val="none"/>
        </w:rPr>
      </w:pPr>
    </w:p>
    <w:p w14:paraId="1B8FE094">
      <w:pPr>
        <w:pStyle w:val="183"/>
        <w:spacing w:line="360" w:lineRule="auto"/>
        <w:jc w:val="center"/>
        <w:rPr>
          <w:rFonts w:hint="eastAsia" w:ascii="宋体" w:hAnsi="宋体" w:eastAsia="宋体" w:cs="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48"/>
          <w:szCs w:val="48"/>
          <w:highlight w:val="none"/>
          <w:lang w:eastAsia="zh-CN"/>
        </w:rPr>
        <w:t>仁化县城镇污水收集管网及处理设施新建和改造项目（一期）勘察初步设计</w:t>
      </w:r>
    </w:p>
    <w:p w14:paraId="5D553959">
      <w:pPr>
        <w:pStyle w:val="183"/>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602A79AF">
      <w:pPr>
        <w:pStyle w:val="183"/>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769D1640">
      <w:pPr>
        <w:pStyle w:val="183"/>
        <w:spacing w:line="360" w:lineRule="auto"/>
        <w:jc w:val="center"/>
        <w:rPr>
          <w:rFonts w:hint="default" w:ascii="宋体" w:hAnsi="宋体" w:eastAsia="宋体" w:cs="宋体"/>
          <w:b/>
          <w:bCs/>
          <w:color w:val="auto"/>
          <w:spacing w:val="26"/>
          <w:sz w:val="52"/>
          <w:szCs w:val="5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8"/>
          <w:sz w:val="84"/>
          <w:szCs w:val="84"/>
          <w:highlight w:val="none"/>
        </w:rPr>
        <w:t>招标文件</w:t>
      </w:r>
    </w:p>
    <w:p w14:paraId="71ADA986">
      <w:pPr>
        <w:pStyle w:val="183"/>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1A141815">
      <w:pPr>
        <w:pStyle w:val="183"/>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tbl>
      <w:tblPr>
        <w:tblStyle w:val="30"/>
        <w:tblpPr w:leftFromText="180" w:rightFromText="180" w:vertAnchor="text" w:horzAnchor="page" w:tblpX="1312" w:tblpY="423"/>
        <w:tblOverlap w:val="never"/>
        <w:tblW w:w="9567" w:type="dxa"/>
        <w:tblInd w:w="0" w:type="dxa"/>
        <w:tblLayout w:type="fixed"/>
        <w:tblCellMar>
          <w:top w:w="0" w:type="dxa"/>
          <w:left w:w="0" w:type="dxa"/>
          <w:bottom w:w="0" w:type="dxa"/>
          <w:right w:w="0" w:type="dxa"/>
        </w:tblCellMar>
      </w:tblPr>
      <w:tblGrid>
        <w:gridCol w:w="4768"/>
        <w:gridCol w:w="4799"/>
      </w:tblGrid>
      <w:tr w14:paraId="038DA6DE">
        <w:tblPrEx>
          <w:tblCellMar>
            <w:top w:w="0" w:type="dxa"/>
            <w:left w:w="0" w:type="dxa"/>
            <w:bottom w:w="0" w:type="dxa"/>
            <w:right w:w="0" w:type="dxa"/>
          </w:tblCellMar>
        </w:tblPrEx>
        <w:trPr>
          <w:trHeight w:val="782" w:hRule="atLeast"/>
        </w:trPr>
        <w:tc>
          <w:tcPr>
            <w:tcW w:w="4768" w:type="dxa"/>
            <w:vAlign w:val="center"/>
          </w:tcPr>
          <w:p w14:paraId="7CDADB41">
            <w:pPr>
              <w:pStyle w:val="16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人（盖 章）：</w:t>
            </w:r>
          </w:p>
        </w:tc>
        <w:tc>
          <w:tcPr>
            <w:tcW w:w="4799" w:type="dxa"/>
            <w:vAlign w:val="center"/>
          </w:tcPr>
          <w:p w14:paraId="480CAD95">
            <w:pPr>
              <w:pStyle w:val="160"/>
              <w:spacing w:line="240" w:lineRule="auto"/>
              <w:rPr>
                <w:rFonts w:hint="eastAsia" w:hAnsi="宋体" w:eastAsia="宋体" w:cs="宋体"/>
                <w:color w:val="auto"/>
                <w:kern w:val="0"/>
                <w:szCs w:val="24"/>
                <w:highlight w:val="none"/>
                <w:lang w:eastAsia="zh-CN"/>
              </w:rPr>
            </w:pPr>
            <w:r>
              <w:rPr>
                <w:rFonts w:hint="eastAsia" w:hAnsi="宋体" w:cs="宋体"/>
                <w:color w:val="auto"/>
                <w:sz w:val="28"/>
                <w:szCs w:val="28"/>
                <w:highlight w:val="none"/>
                <w:lang w:eastAsia="zh-CN"/>
              </w:rPr>
              <w:t>仁化县住房和城乡建设管理局</w:t>
            </w:r>
          </w:p>
        </w:tc>
      </w:tr>
      <w:tr w14:paraId="6FF67EF1">
        <w:tblPrEx>
          <w:tblCellMar>
            <w:top w:w="0" w:type="dxa"/>
            <w:left w:w="0" w:type="dxa"/>
            <w:bottom w:w="0" w:type="dxa"/>
            <w:right w:w="0" w:type="dxa"/>
          </w:tblCellMar>
        </w:tblPrEx>
        <w:trPr>
          <w:trHeight w:val="782" w:hRule="atLeast"/>
        </w:trPr>
        <w:tc>
          <w:tcPr>
            <w:tcW w:w="4768" w:type="dxa"/>
            <w:vAlign w:val="center"/>
          </w:tcPr>
          <w:p w14:paraId="097506C0">
            <w:pPr>
              <w:pStyle w:val="16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799" w:type="dxa"/>
            <w:vAlign w:val="center"/>
          </w:tcPr>
          <w:p w14:paraId="5395578C">
            <w:pPr>
              <w:pStyle w:val="160"/>
              <w:spacing w:line="240" w:lineRule="auto"/>
              <w:rPr>
                <w:rFonts w:hint="eastAsia" w:hAnsi="宋体" w:cs="宋体"/>
                <w:color w:val="auto"/>
                <w:sz w:val="28"/>
                <w:szCs w:val="28"/>
                <w:highlight w:val="none"/>
              </w:rPr>
            </w:pPr>
          </w:p>
        </w:tc>
      </w:tr>
      <w:tr w14:paraId="4FDF117F">
        <w:tblPrEx>
          <w:tblCellMar>
            <w:top w:w="0" w:type="dxa"/>
            <w:left w:w="0" w:type="dxa"/>
            <w:bottom w:w="0" w:type="dxa"/>
            <w:right w:w="0" w:type="dxa"/>
          </w:tblCellMar>
        </w:tblPrEx>
        <w:trPr>
          <w:trHeight w:val="767" w:hRule="atLeast"/>
        </w:trPr>
        <w:tc>
          <w:tcPr>
            <w:tcW w:w="4768" w:type="dxa"/>
            <w:vAlign w:val="center"/>
          </w:tcPr>
          <w:p w14:paraId="17366528">
            <w:pPr>
              <w:pStyle w:val="16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 （盖 章）：</w:t>
            </w:r>
          </w:p>
        </w:tc>
        <w:tc>
          <w:tcPr>
            <w:tcW w:w="4799" w:type="dxa"/>
            <w:vAlign w:val="center"/>
          </w:tcPr>
          <w:p w14:paraId="24A3CA6C">
            <w:pPr>
              <w:pStyle w:val="160"/>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成致项目管理有限公司</w:t>
            </w:r>
          </w:p>
        </w:tc>
      </w:tr>
      <w:tr w14:paraId="5AE70002">
        <w:tblPrEx>
          <w:tblCellMar>
            <w:top w:w="0" w:type="dxa"/>
            <w:left w:w="0" w:type="dxa"/>
            <w:bottom w:w="0" w:type="dxa"/>
            <w:right w:w="0" w:type="dxa"/>
          </w:tblCellMar>
        </w:tblPrEx>
        <w:trPr>
          <w:trHeight w:val="831" w:hRule="atLeast"/>
        </w:trPr>
        <w:tc>
          <w:tcPr>
            <w:tcW w:w="4768" w:type="dxa"/>
            <w:vAlign w:val="center"/>
          </w:tcPr>
          <w:p w14:paraId="607B6777">
            <w:pPr>
              <w:pStyle w:val="16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人（签字）：</w:t>
            </w:r>
          </w:p>
        </w:tc>
        <w:tc>
          <w:tcPr>
            <w:tcW w:w="4799" w:type="dxa"/>
            <w:vAlign w:val="center"/>
          </w:tcPr>
          <w:p w14:paraId="075D1625">
            <w:pPr>
              <w:pStyle w:val="160"/>
              <w:spacing w:line="240" w:lineRule="auto"/>
              <w:rPr>
                <w:rFonts w:hint="eastAsia" w:hAnsi="宋体" w:eastAsia="宋体" w:cs="宋体"/>
                <w:color w:val="auto"/>
                <w:sz w:val="28"/>
                <w:szCs w:val="28"/>
                <w:highlight w:val="none"/>
                <w:lang w:eastAsia="zh-CN"/>
              </w:rPr>
            </w:pPr>
            <w:r>
              <w:rPr>
                <w:rFonts w:hint="eastAsia" w:hAnsi="宋体" w:eastAsia="宋体" w:cs="宋体"/>
                <w:color w:val="auto"/>
                <w:sz w:val="28"/>
                <w:szCs w:val="28"/>
                <w:highlight w:val="none"/>
                <w:lang w:eastAsia="zh-CN"/>
              </w:rPr>
              <w:drawing>
                <wp:inline distT="0" distB="0" distL="114300" distR="114300">
                  <wp:extent cx="1174750" cy="608330"/>
                  <wp:effectExtent l="0" t="0" r="6350" b="1270"/>
                  <wp:docPr id="4" name="图片 4"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梁景业签名"/>
                          <pic:cNvPicPr>
                            <a:picLocks noChangeAspect="1"/>
                          </pic:cNvPicPr>
                        </pic:nvPicPr>
                        <pic:blipFill>
                          <a:blip r:embed="rId13"/>
                          <a:stretch>
                            <a:fillRect/>
                          </a:stretch>
                        </pic:blipFill>
                        <pic:spPr>
                          <a:xfrm>
                            <a:off x="0" y="0"/>
                            <a:ext cx="1174750" cy="608330"/>
                          </a:xfrm>
                          <a:prstGeom prst="rect">
                            <a:avLst/>
                          </a:prstGeom>
                        </pic:spPr>
                      </pic:pic>
                    </a:graphicData>
                  </a:graphic>
                </wp:inline>
              </w:drawing>
            </w:r>
          </w:p>
        </w:tc>
      </w:tr>
      <w:tr w14:paraId="66860BAB">
        <w:tblPrEx>
          <w:tblCellMar>
            <w:top w:w="0" w:type="dxa"/>
            <w:left w:w="0" w:type="dxa"/>
            <w:bottom w:w="0" w:type="dxa"/>
            <w:right w:w="0" w:type="dxa"/>
          </w:tblCellMar>
        </w:tblPrEx>
        <w:trPr>
          <w:trHeight w:val="767" w:hRule="atLeast"/>
        </w:trPr>
        <w:tc>
          <w:tcPr>
            <w:tcW w:w="4768" w:type="dxa"/>
            <w:vAlign w:val="center"/>
          </w:tcPr>
          <w:p w14:paraId="68DC5DC6">
            <w:pPr>
              <w:pStyle w:val="160"/>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 代理 机构 项目负责人（签字）：</w:t>
            </w:r>
          </w:p>
        </w:tc>
        <w:tc>
          <w:tcPr>
            <w:tcW w:w="4799" w:type="dxa"/>
            <w:vAlign w:val="center"/>
          </w:tcPr>
          <w:p w14:paraId="5BE25D9A">
            <w:pPr>
              <w:pStyle w:val="160"/>
              <w:spacing w:line="240" w:lineRule="auto"/>
              <w:rPr>
                <w:rFonts w:hint="eastAsia" w:hAnsi="宋体" w:eastAsia="宋体" w:cs="宋体"/>
                <w:color w:val="auto"/>
                <w:sz w:val="28"/>
                <w:szCs w:val="28"/>
                <w:highlight w:val="none"/>
                <w:lang w:eastAsia="zh-CN"/>
              </w:rPr>
            </w:pPr>
            <w:r>
              <w:rPr>
                <w:rFonts w:hint="eastAsia" w:hAnsi="宋体" w:eastAsia="宋体" w:cs="宋体"/>
                <w:color w:val="auto"/>
                <w:sz w:val="28"/>
                <w:szCs w:val="28"/>
                <w:highlight w:val="none"/>
                <w:lang w:eastAsia="zh-CN"/>
              </w:rPr>
              <w:drawing>
                <wp:inline distT="0" distB="0" distL="114300" distR="114300">
                  <wp:extent cx="822960" cy="429895"/>
                  <wp:effectExtent l="0" t="0" r="15240" b="8255"/>
                  <wp:docPr id="6" name="图片 6"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钟梓铭签名"/>
                          <pic:cNvPicPr>
                            <a:picLocks noChangeAspect="1"/>
                          </pic:cNvPicPr>
                        </pic:nvPicPr>
                        <pic:blipFill>
                          <a:blip r:embed="rId14"/>
                          <a:stretch>
                            <a:fillRect/>
                          </a:stretch>
                        </pic:blipFill>
                        <pic:spPr>
                          <a:xfrm>
                            <a:off x="0" y="0"/>
                            <a:ext cx="822960" cy="429895"/>
                          </a:xfrm>
                          <a:prstGeom prst="rect">
                            <a:avLst/>
                          </a:prstGeom>
                        </pic:spPr>
                      </pic:pic>
                    </a:graphicData>
                  </a:graphic>
                </wp:inline>
              </w:drawing>
            </w:r>
          </w:p>
        </w:tc>
      </w:tr>
      <w:tr w14:paraId="396571A6">
        <w:tblPrEx>
          <w:tblCellMar>
            <w:top w:w="0" w:type="dxa"/>
            <w:left w:w="0" w:type="dxa"/>
            <w:bottom w:w="0" w:type="dxa"/>
            <w:right w:w="0" w:type="dxa"/>
          </w:tblCellMar>
        </w:tblPrEx>
        <w:trPr>
          <w:trHeight w:val="768" w:hRule="atLeast"/>
        </w:trPr>
        <w:tc>
          <w:tcPr>
            <w:tcW w:w="4768" w:type="dxa"/>
            <w:vAlign w:val="center"/>
          </w:tcPr>
          <w:p w14:paraId="06937CEA">
            <w:pPr>
              <w:pStyle w:val="160"/>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w:t>
            </w:r>
          </w:p>
        </w:tc>
        <w:tc>
          <w:tcPr>
            <w:tcW w:w="4799" w:type="dxa"/>
            <w:vAlign w:val="center"/>
          </w:tcPr>
          <w:p w14:paraId="755BE6EA">
            <w:pPr>
              <w:pStyle w:val="160"/>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2E91D2E0">
      <w:pPr>
        <w:pStyle w:val="57"/>
        <w:tabs>
          <w:tab w:val="left" w:pos="4935"/>
        </w:tabs>
        <w:rPr>
          <w:rFonts w:hint="eastAsia" w:hAnsi="宋体" w:cs="宋体"/>
          <w:b/>
          <w:color w:val="auto"/>
          <w:sz w:val="28"/>
          <w:szCs w:val="28"/>
          <w:highlight w:val="none"/>
        </w:rPr>
        <w:sectPr>
          <w:footerReference r:id="rId3" w:type="default"/>
          <w:endnotePr>
            <w:numFmt w:val="decimal"/>
          </w:endnotePr>
          <w:pgSz w:w="11906" w:h="16838"/>
          <w:pgMar w:top="1440" w:right="1686" w:bottom="1440" w:left="1400" w:header="851" w:footer="992" w:gutter="0"/>
          <w:pgNumType w:start="1"/>
          <w:cols w:space="720" w:num="1"/>
          <w:docGrid w:type="lines" w:linePitch="312" w:charSpace="0"/>
        </w:sectPr>
      </w:pPr>
    </w:p>
    <w:p w14:paraId="71F56354">
      <w:pPr>
        <w:pStyle w:val="162"/>
        <w:spacing w:line="440" w:lineRule="exact"/>
        <w:ind w:left="0"/>
        <w:jc w:val="center"/>
        <w:rPr>
          <w:rFonts w:hint="eastAsia" w:hAnsi="宋体" w:cs="宋体"/>
          <w:b/>
          <w:color w:val="auto"/>
          <w:sz w:val="28"/>
          <w:szCs w:val="28"/>
          <w:highlight w:val="none"/>
        </w:rPr>
        <w:sectPr>
          <w:headerReference r:id="rId4" w:type="default"/>
          <w:footerReference r:id="rId5" w:type="default"/>
          <w:endnotePr>
            <w:numFmt w:val="decimal"/>
          </w:endnotePr>
          <w:pgSz w:w="11906" w:h="16838"/>
          <w:pgMar w:top="1440" w:right="1800" w:bottom="1440" w:left="1800" w:header="851" w:footer="992" w:gutter="0"/>
          <w:pgNumType w:start="1"/>
          <w:cols w:space="720" w:num="1"/>
          <w:docGrid w:type="lines" w:linePitch="312" w:charSpace="0"/>
        </w:sectPr>
      </w:pPr>
    </w:p>
    <w:p w14:paraId="095D9100">
      <w:pPr>
        <w:pStyle w:val="23"/>
        <w:tabs>
          <w:tab w:val="right" w:leader="dot" w:pos="8306"/>
        </w:tabs>
        <w:spacing w:line="240" w:lineRule="auto"/>
        <w:ind w:left="0" w:leftChars="0"/>
        <w:jc w:val="center"/>
        <w:rPr>
          <w:rFonts w:hint="eastAsia" w:hAnsi="宋体" w:cs="宋体"/>
          <w:b/>
          <w:color w:val="auto"/>
          <w:sz w:val="36"/>
          <w:szCs w:val="36"/>
          <w:highlight w:val="none"/>
        </w:rPr>
      </w:pPr>
      <w:r>
        <w:rPr>
          <w:rFonts w:hint="eastAsia" w:hAnsi="宋体" w:cs="宋体"/>
          <w:b/>
          <w:color w:val="auto"/>
          <w:sz w:val="36"/>
          <w:szCs w:val="36"/>
          <w:highlight w:val="none"/>
        </w:rPr>
        <w:t>目  录</w:t>
      </w:r>
      <w:bookmarkStart w:id="0" w:name="_Toc30979"/>
      <w:bookmarkStart w:id="1" w:name="_Hlt111690251"/>
    </w:p>
    <w:p w14:paraId="4D369E7B">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color w:val="auto"/>
          <w:highlight w:val="none"/>
          <w:lang w:val="en-US" w:eastAsia="zh-CN"/>
        </w:rPr>
        <w:instrText xml:space="preserve"> HYPERLINK \l _Toc28942 </w:instrText>
      </w:r>
      <w:r>
        <w:rPr>
          <w:rFonts w:hint="eastAsia"/>
          <w:color w:val="auto"/>
          <w:highlight w:val="none"/>
          <w:lang w:val="en-US" w:eastAsia="zh-CN"/>
        </w:rPr>
        <w:fldChar w:fldCharType="separate"/>
      </w:r>
      <w:r>
        <w:rPr>
          <w:rFonts w:hint="eastAsia" w:hAnsi="宋体" w:cs="宋体"/>
          <w:color w:val="auto"/>
          <w:kern w:val="44"/>
          <w:szCs w:val="22"/>
          <w:highlight w:val="none"/>
        </w:rPr>
        <w:t>第一章</w:t>
      </w:r>
      <w:r>
        <w:rPr>
          <w:rFonts w:hint="eastAsia" w:hAnsi="宋体" w:cs="宋体"/>
          <w:color w:val="auto"/>
          <w:kern w:val="44"/>
          <w:szCs w:val="22"/>
          <w:highlight w:val="none"/>
          <w:lang w:val="en-US" w:eastAsia="zh-CN"/>
        </w:rPr>
        <w:t xml:space="preserve"> </w:t>
      </w:r>
      <w:r>
        <w:rPr>
          <w:rFonts w:hint="eastAsia" w:hAnsi="宋体" w:cs="宋体"/>
          <w:color w:val="auto"/>
          <w:kern w:val="44"/>
          <w:szCs w:val="22"/>
          <w:highlight w:val="none"/>
        </w:rPr>
        <w:t>投标人须知</w:t>
      </w:r>
      <w:r>
        <w:rPr>
          <w:color w:val="auto"/>
          <w:highlight w:val="none"/>
        </w:rPr>
        <w:tab/>
      </w:r>
      <w:r>
        <w:rPr>
          <w:color w:val="auto"/>
          <w:highlight w:val="none"/>
        </w:rPr>
        <w:fldChar w:fldCharType="begin"/>
      </w:r>
      <w:r>
        <w:rPr>
          <w:color w:val="auto"/>
          <w:highlight w:val="none"/>
        </w:rPr>
        <w:instrText xml:space="preserve"> PAGEREF _Toc28942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val="en-US" w:eastAsia="zh-CN"/>
        </w:rPr>
        <w:fldChar w:fldCharType="end"/>
      </w:r>
    </w:p>
    <w:p w14:paraId="39BEC02A">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_Toc9284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_Toc9284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val="en-US" w:eastAsia="zh-CN"/>
        </w:rPr>
        <w:fldChar w:fldCharType="end"/>
      </w:r>
    </w:p>
    <w:p w14:paraId="5A08277C">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_Toc10972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_Toc10972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lang w:val="en-US" w:eastAsia="zh-CN"/>
        </w:rPr>
        <w:fldChar w:fldCharType="end"/>
      </w:r>
    </w:p>
    <w:p w14:paraId="092F5953">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_Toc25818 </w:instrText>
      </w:r>
      <w:r>
        <w:rPr>
          <w:rFonts w:hint="eastAsia"/>
          <w:color w:val="auto"/>
          <w:highlight w:val="none"/>
          <w:lang w:val="en-US" w:eastAsia="zh-CN"/>
        </w:rPr>
        <w:fldChar w:fldCharType="separate"/>
      </w:r>
      <w:r>
        <w:rPr>
          <w:rFonts w:hint="eastAsia" w:ascii="宋体" w:hAnsi="宋体" w:eastAsia="宋体" w:cs="宋体"/>
          <w:color w:val="auto"/>
          <w:kern w:val="44"/>
          <w:szCs w:val="24"/>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_Toc25818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en-US" w:eastAsia="zh-CN"/>
        </w:rPr>
        <w:fldChar w:fldCharType="end"/>
      </w:r>
    </w:p>
    <w:p w14:paraId="4393D03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_Toc577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 工程概况综合说明</w:t>
      </w:r>
      <w:r>
        <w:rPr>
          <w:color w:val="auto"/>
          <w:highlight w:val="none"/>
        </w:rPr>
        <w:tab/>
      </w:r>
      <w:r>
        <w:rPr>
          <w:color w:val="auto"/>
          <w:highlight w:val="none"/>
        </w:rPr>
        <w:fldChar w:fldCharType="begin"/>
      </w:r>
      <w:r>
        <w:rPr>
          <w:color w:val="auto"/>
          <w:highlight w:val="none"/>
        </w:rPr>
        <w:instrText xml:space="preserve"> PAGEREF _Toc577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lang w:val="en-US" w:eastAsia="zh-CN"/>
        </w:rPr>
        <w:fldChar w:fldCharType="end"/>
      </w:r>
    </w:p>
    <w:p w14:paraId="0940715C">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_Toc27100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2 招标范围</w:t>
      </w:r>
      <w:r>
        <w:rPr>
          <w:color w:val="auto"/>
          <w:highlight w:val="none"/>
        </w:rPr>
        <w:tab/>
      </w:r>
      <w:r>
        <w:rPr>
          <w:color w:val="auto"/>
          <w:highlight w:val="none"/>
        </w:rPr>
        <w:fldChar w:fldCharType="begin"/>
      </w:r>
      <w:r>
        <w:rPr>
          <w:color w:val="auto"/>
          <w:highlight w:val="none"/>
        </w:rPr>
        <w:instrText xml:space="preserve"> PAGEREF _Toc27100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lang w:val="en-US" w:eastAsia="zh-CN"/>
        </w:rPr>
        <w:fldChar w:fldCharType="end"/>
      </w:r>
    </w:p>
    <w:p w14:paraId="141530E2">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_Toc19913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3 工期要求</w:t>
      </w:r>
      <w:r>
        <w:rPr>
          <w:color w:val="auto"/>
          <w:highlight w:val="none"/>
        </w:rPr>
        <w:tab/>
      </w:r>
      <w:r>
        <w:rPr>
          <w:color w:val="auto"/>
          <w:highlight w:val="none"/>
        </w:rPr>
        <w:fldChar w:fldCharType="begin"/>
      </w:r>
      <w:r>
        <w:rPr>
          <w:color w:val="auto"/>
          <w:highlight w:val="none"/>
        </w:rPr>
        <w:instrText xml:space="preserve"> PAGEREF _Toc19913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lang w:val="en-US" w:eastAsia="zh-CN"/>
        </w:rPr>
        <w:fldChar w:fldCharType="end"/>
      </w:r>
    </w:p>
    <w:p w14:paraId="09F21B47">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_Toc826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4 投标人资质等级及人员要求</w:t>
      </w:r>
      <w:r>
        <w:rPr>
          <w:color w:val="auto"/>
          <w:highlight w:val="none"/>
        </w:rPr>
        <w:tab/>
      </w:r>
      <w:r>
        <w:rPr>
          <w:color w:val="auto"/>
          <w:highlight w:val="none"/>
        </w:rPr>
        <w:fldChar w:fldCharType="begin"/>
      </w:r>
      <w:r>
        <w:rPr>
          <w:color w:val="auto"/>
          <w:highlight w:val="none"/>
        </w:rPr>
        <w:instrText xml:space="preserve"> PAGEREF _Toc826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lang w:val="en-US" w:eastAsia="zh-CN"/>
        </w:rPr>
        <w:fldChar w:fldCharType="end"/>
      </w:r>
    </w:p>
    <w:p w14:paraId="44F678F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_Toc27377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 xml:space="preserve">5 </w:t>
      </w:r>
      <w:r>
        <w:rPr>
          <w:rFonts w:hint="eastAsia" w:ascii="宋体" w:hAnsi="宋体" w:eastAsia="宋体" w:cs="宋体"/>
          <w:bCs/>
          <w:color w:val="auto"/>
          <w:szCs w:val="24"/>
          <w:highlight w:val="none"/>
        </w:rPr>
        <w:t>招标文件获取</w:t>
      </w:r>
      <w:r>
        <w:rPr>
          <w:color w:val="auto"/>
          <w:highlight w:val="none"/>
        </w:rPr>
        <w:tab/>
      </w:r>
      <w:r>
        <w:rPr>
          <w:color w:val="auto"/>
          <w:highlight w:val="none"/>
        </w:rPr>
        <w:fldChar w:fldCharType="begin"/>
      </w:r>
      <w:r>
        <w:rPr>
          <w:color w:val="auto"/>
          <w:highlight w:val="none"/>
        </w:rPr>
        <w:instrText xml:space="preserve"> PAGEREF _Toc27377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lang w:val="en-US" w:eastAsia="zh-CN"/>
        </w:rPr>
        <w:fldChar w:fldCharType="end"/>
      </w:r>
    </w:p>
    <w:p w14:paraId="2DBD8558">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_Toc22684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6 勘察、初步设计工程内容和质量标准</w:t>
      </w:r>
      <w:r>
        <w:rPr>
          <w:color w:val="auto"/>
          <w:highlight w:val="none"/>
        </w:rPr>
        <w:tab/>
      </w:r>
      <w:r>
        <w:rPr>
          <w:color w:val="auto"/>
          <w:highlight w:val="none"/>
        </w:rPr>
        <w:fldChar w:fldCharType="begin"/>
      </w:r>
      <w:r>
        <w:rPr>
          <w:color w:val="auto"/>
          <w:highlight w:val="none"/>
        </w:rPr>
        <w:instrText xml:space="preserve"> PAGEREF _Toc22684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lang w:val="en-US" w:eastAsia="zh-CN"/>
        </w:rPr>
        <w:fldChar w:fldCharType="end"/>
      </w:r>
    </w:p>
    <w:p w14:paraId="56188BD0">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_Toc10840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7 现场踏勘</w:t>
      </w:r>
      <w:r>
        <w:rPr>
          <w:color w:val="auto"/>
          <w:highlight w:val="none"/>
        </w:rPr>
        <w:tab/>
      </w:r>
      <w:r>
        <w:rPr>
          <w:color w:val="auto"/>
          <w:highlight w:val="none"/>
        </w:rPr>
        <w:fldChar w:fldCharType="begin"/>
      </w:r>
      <w:r>
        <w:rPr>
          <w:color w:val="auto"/>
          <w:highlight w:val="none"/>
        </w:rPr>
        <w:instrText xml:space="preserve"> PAGEREF _Toc10840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lang w:val="en-US" w:eastAsia="zh-CN"/>
        </w:rPr>
        <w:fldChar w:fldCharType="end"/>
      </w:r>
    </w:p>
    <w:p w14:paraId="2B00680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_Toc2393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8 招标答疑</w:t>
      </w:r>
      <w:r>
        <w:rPr>
          <w:color w:val="auto"/>
          <w:highlight w:val="none"/>
        </w:rPr>
        <w:tab/>
      </w:r>
      <w:r>
        <w:rPr>
          <w:color w:val="auto"/>
          <w:highlight w:val="none"/>
        </w:rPr>
        <w:fldChar w:fldCharType="begin"/>
      </w:r>
      <w:r>
        <w:rPr>
          <w:color w:val="auto"/>
          <w:highlight w:val="none"/>
        </w:rPr>
        <w:instrText xml:space="preserve"> PAGEREF _Toc2393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lang w:val="en-US" w:eastAsia="zh-CN"/>
        </w:rPr>
        <w:fldChar w:fldCharType="end"/>
      </w:r>
    </w:p>
    <w:p w14:paraId="0931EA03">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_Toc16998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9 最高投标限价的确定及投标报价的约定</w:t>
      </w:r>
      <w:r>
        <w:rPr>
          <w:color w:val="auto"/>
          <w:highlight w:val="none"/>
        </w:rPr>
        <w:tab/>
      </w:r>
      <w:r>
        <w:rPr>
          <w:color w:val="auto"/>
          <w:highlight w:val="none"/>
        </w:rPr>
        <w:fldChar w:fldCharType="begin"/>
      </w:r>
      <w:r>
        <w:rPr>
          <w:color w:val="auto"/>
          <w:highlight w:val="none"/>
        </w:rPr>
        <w:instrText xml:space="preserve"> PAGEREF _Toc16998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lang w:val="en-US" w:eastAsia="zh-CN"/>
        </w:rPr>
        <w:fldChar w:fldCharType="end"/>
      </w:r>
    </w:p>
    <w:p w14:paraId="1960B41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_Toc23804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10 投标文件的编制要求</w:t>
      </w:r>
      <w:r>
        <w:rPr>
          <w:color w:val="auto"/>
          <w:highlight w:val="none"/>
        </w:rPr>
        <w:tab/>
      </w:r>
      <w:r>
        <w:rPr>
          <w:color w:val="auto"/>
          <w:highlight w:val="none"/>
        </w:rPr>
        <w:fldChar w:fldCharType="begin"/>
      </w:r>
      <w:r>
        <w:rPr>
          <w:color w:val="auto"/>
          <w:highlight w:val="none"/>
        </w:rPr>
        <w:instrText xml:space="preserve"> PAGEREF _Toc23804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lang w:val="en-US" w:eastAsia="zh-CN"/>
        </w:rPr>
        <w:fldChar w:fldCharType="end"/>
      </w:r>
    </w:p>
    <w:p w14:paraId="3ECDEB4E">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_Toc9270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11 投标文件的编制依据</w:t>
      </w:r>
      <w:r>
        <w:rPr>
          <w:color w:val="auto"/>
          <w:highlight w:val="none"/>
        </w:rPr>
        <w:tab/>
      </w:r>
      <w:r>
        <w:rPr>
          <w:color w:val="auto"/>
          <w:highlight w:val="none"/>
        </w:rPr>
        <w:fldChar w:fldCharType="begin"/>
      </w:r>
      <w:r>
        <w:rPr>
          <w:color w:val="auto"/>
          <w:highlight w:val="none"/>
        </w:rPr>
        <w:instrText xml:space="preserve"> PAGEREF _Toc9270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lang w:val="en-US" w:eastAsia="zh-CN"/>
        </w:rPr>
        <w:fldChar w:fldCharType="end"/>
      </w:r>
    </w:p>
    <w:p w14:paraId="6FBED41F">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_Toc4360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12 电子投标</w:t>
      </w:r>
      <w:r>
        <w:rPr>
          <w:color w:val="auto"/>
          <w:highlight w:val="none"/>
        </w:rPr>
        <w:tab/>
      </w:r>
      <w:r>
        <w:rPr>
          <w:color w:val="auto"/>
          <w:highlight w:val="none"/>
        </w:rPr>
        <w:fldChar w:fldCharType="begin"/>
      </w:r>
      <w:r>
        <w:rPr>
          <w:color w:val="auto"/>
          <w:highlight w:val="none"/>
        </w:rPr>
        <w:instrText xml:space="preserve"> PAGEREF _Toc4360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lang w:val="en-US" w:eastAsia="zh-CN"/>
        </w:rPr>
        <w:fldChar w:fldCharType="end"/>
      </w:r>
    </w:p>
    <w:p w14:paraId="272FE857">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_Toc11460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13 投标有效期</w:t>
      </w:r>
      <w:r>
        <w:rPr>
          <w:color w:val="auto"/>
          <w:highlight w:val="none"/>
        </w:rPr>
        <w:tab/>
      </w:r>
      <w:r>
        <w:rPr>
          <w:color w:val="auto"/>
          <w:highlight w:val="none"/>
        </w:rPr>
        <w:fldChar w:fldCharType="begin"/>
      </w:r>
      <w:r>
        <w:rPr>
          <w:color w:val="auto"/>
          <w:highlight w:val="none"/>
        </w:rPr>
        <w:instrText xml:space="preserve"> PAGEREF _Toc11460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lang w:val="en-US" w:eastAsia="zh-CN"/>
        </w:rPr>
        <w:fldChar w:fldCharType="end"/>
      </w:r>
    </w:p>
    <w:p w14:paraId="5F72A83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_Toc30180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14 开标</w:t>
      </w:r>
      <w:r>
        <w:rPr>
          <w:color w:val="auto"/>
          <w:highlight w:val="none"/>
        </w:rPr>
        <w:tab/>
      </w:r>
      <w:r>
        <w:rPr>
          <w:color w:val="auto"/>
          <w:highlight w:val="none"/>
        </w:rPr>
        <w:fldChar w:fldCharType="begin"/>
      </w:r>
      <w:r>
        <w:rPr>
          <w:color w:val="auto"/>
          <w:highlight w:val="none"/>
        </w:rPr>
        <w:instrText xml:space="preserve"> PAGEREF _Toc30180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lang w:val="en-US" w:eastAsia="zh-CN"/>
        </w:rPr>
        <w:fldChar w:fldCharType="end"/>
      </w:r>
    </w:p>
    <w:p w14:paraId="00FE8D06">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_Toc15544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15 电子投标及评标时突发补救方案</w:t>
      </w:r>
      <w:r>
        <w:rPr>
          <w:color w:val="auto"/>
          <w:highlight w:val="none"/>
        </w:rPr>
        <w:tab/>
      </w:r>
      <w:r>
        <w:rPr>
          <w:color w:val="auto"/>
          <w:highlight w:val="none"/>
        </w:rPr>
        <w:fldChar w:fldCharType="begin"/>
      </w:r>
      <w:r>
        <w:rPr>
          <w:color w:val="auto"/>
          <w:highlight w:val="none"/>
        </w:rPr>
        <w:instrText xml:space="preserve"> PAGEREF _Toc15544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lang w:val="en-US" w:eastAsia="zh-CN"/>
        </w:rPr>
        <w:fldChar w:fldCharType="end"/>
      </w:r>
    </w:p>
    <w:p w14:paraId="4C1D5CC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_Toc23568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16 评标</w:t>
      </w:r>
      <w:r>
        <w:rPr>
          <w:color w:val="auto"/>
          <w:highlight w:val="none"/>
        </w:rPr>
        <w:tab/>
      </w:r>
      <w:r>
        <w:rPr>
          <w:color w:val="auto"/>
          <w:highlight w:val="none"/>
        </w:rPr>
        <w:fldChar w:fldCharType="begin"/>
      </w:r>
      <w:r>
        <w:rPr>
          <w:color w:val="auto"/>
          <w:highlight w:val="none"/>
        </w:rPr>
        <w:instrText xml:space="preserve"> PAGEREF _Toc23568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lang w:val="en-US" w:eastAsia="zh-CN"/>
        </w:rPr>
        <w:fldChar w:fldCharType="end"/>
      </w:r>
    </w:p>
    <w:p w14:paraId="37F916F5">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_Toc21307 </w:instrText>
      </w:r>
      <w:r>
        <w:rPr>
          <w:rFonts w:hint="eastAsia"/>
          <w:color w:val="auto"/>
          <w:highlight w:val="none"/>
          <w:lang w:val="en-US" w:eastAsia="zh-CN"/>
        </w:rPr>
        <w:fldChar w:fldCharType="separate"/>
      </w:r>
      <w:r>
        <w:rPr>
          <w:rFonts w:hint="eastAsia" w:ascii="Times New Roman"/>
          <w:snapToGrid w:val="0"/>
          <w:color w:val="auto"/>
          <w:szCs w:val="24"/>
          <w:highlight w:val="none"/>
        </w:rPr>
        <w:t>1</w:t>
      </w:r>
      <w:r>
        <w:rPr>
          <w:rFonts w:hint="eastAsia" w:ascii="Times New Roman"/>
          <w:snapToGrid w:val="0"/>
          <w:color w:val="auto"/>
          <w:szCs w:val="24"/>
          <w:highlight w:val="none"/>
          <w:lang w:val="en-US" w:eastAsia="zh-CN"/>
        </w:rPr>
        <w:t>7</w:t>
      </w:r>
      <w:r>
        <w:rPr>
          <w:rFonts w:hint="eastAsia" w:ascii="Times New Roman"/>
          <w:snapToGrid w:val="0"/>
          <w:color w:val="auto"/>
          <w:szCs w:val="24"/>
          <w:highlight w:val="none"/>
        </w:rPr>
        <w:t>．</w:t>
      </w:r>
      <w:r>
        <w:rPr>
          <w:rFonts w:hint="eastAsia" w:ascii="宋体" w:hAnsi="宋体" w:eastAsia="宋体" w:cs="宋体"/>
          <w:snapToGrid w:val="0"/>
          <w:color w:val="auto"/>
          <w:szCs w:val="24"/>
          <w:highlight w:val="none"/>
          <w:lang w:eastAsia="zh-CN"/>
        </w:rPr>
        <w:t>评标结果公示</w:t>
      </w:r>
      <w:r>
        <w:rPr>
          <w:color w:val="auto"/>
          <w:highlight w:val="none"/>
        </w:rPr>
        <w:tab/>
      </w:r>
      <w:r>
        <w:rPr>
          <w:color w:val="auto"/>
          <w:highlight w:val="none"/>
        </w:rPr>
        <w:fldChar w:fldCharType="begin"/>
      </w:r>
      <w:r>
        <w:rPr>
          <w:color w:val="auto"/>
          <w:highlight w:val="none"/>
        </w:rPr>
        <w:instrText xml:space="preserve"> PAGEREF _Toc21307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lang w:val="en-US" w:eastAsia="zh-CN"/>
        </w:rPr>
        <w:fldChar w:fldCharType="end"/>
      </w:r>
    </w:p>
    <w:p w14:paraId="29D9C7DC">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_Toc7185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_Toc7185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lang w:val="en-US" w:eastAsia="zh-CN"/>
        </w:rPr>
        <w:fldChar w:fldCharType="end"/>
      </w:r>
    </w:p>
    <w:p w14:paraId="73E6F7D5">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_Toc27832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1．资格评审环节</w:t>
      </w:r>
      <w:r>
        <w:rPr>
          <w:color w:val="auto"/>
          <w:highlight w:val="none"/>
        </w:rPr>
        <w:tab/>
      </w:r>
      <w:r>
        <w:rPr>
          <w:color w:val="auto"/>
          <w:highlight w:val="none"/>
        </w:rPr>
        <w:fldChar w:fldCharType="begin"/>
      </w:r>
      <w:r>
        <w:rPr>
          <w:color w:val="auto"/>
          <w:highlight w:val="none"/>
        </w:rPr>
        <w:instrText xml:space="preserve"> PAGEREF _Toc27832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lang w:val="en-US" w:eastAsia="zh-CN"/>
        </w:rPr>
        <w:fldChar w:fldCharType="end"/>
      </w:r>
    </w:p>
    <w:p w14:paraId="32A6E9B7">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_Toc5819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2．形式评审环节</w:t>
      </w:r>
      <w:r>
        <w:rPr>
          <w:color w:val="auto"/>
          <w:highlight w:val="none"/>
        </w:rPr>
        <w:tab/>
      </w:r>
      <w:r>
        <w:rPr>
          <w:color w:val="auto"/>
          <w:highlight w:val="none"/>
        </w:rPr>
        <w:fldChar w:fldCharType="begin"/>
      </w:r>
      <w:r>
        <w:rPr>
          <w:color w:val="auto"/>
          <w:highlight w:val="none"/>
        </w:rPr>
        <w:instrText xml:space="preserve"> PAGEREF _Toc5819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lang w:val="en-US" w:eastAsia="zh-CN"/>
        </w:rPr>
        <w:fldChar w:fldCharType="end"/>
      </w:r>
    </w:p>
    <w:p w14:paraId="49ECF33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_Toc11391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_Toc11391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lang w:val="en-US" w:eastAsia="zh-CN"/>
        </w:rPr>
        <w:fldChar w:fldCharType="end"/>
      </w:r>
    </w:p>
    <w:p w14:paraId="7D012780">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_Toc14523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4．其他</w:t>
      </w:r>
      <w:r>
        <w:rPr>
          <w:color w:val="auto"/>
          <w:highlight w:val="none"/>
        </w:rPr>
        <w:tab/>
      </w:r>
      <w:r>
        <w:rPr>
          <w:color w:val="auto"/>
          <w:highlight w:val="none"/>
        </w:rPr>
        <w:fldChar w:fldCharType="begin"/>
      </w:r>
      <w:r>
        <w:rPr>
          <w:color w:val="auto"/>
          <w:highlight w:val="none"/>
        </w:rPr>
        <w:instrText xml:space="preserve"> PAGEREF _Toc14523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lang w:val="en-US" w:eastAsia="zh-CN"/>
        </w:rPr>
        <w:fldChar w:fldCharType="end"/>
      </w:r>
    </w:p>
    <w:p w14:paraId="5CE6E62B">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_Toc20640 </w:instrText>
      </w:r>
      <w:r>
        <w:rPr>
          <w:rFonts w:hint="eastAsia"/>
          <w:color w:val="auto"/>
          <w:highlight w:val="none"/>
          <w:lang w:val="en-US" w:eastAsia="zh-CN"/>
        </w:rPr>
        <w:fldChar w:fldCharType="separate"/>
      </w:r>
      <w:r>
        <w:rPr>
          <w:rFonts w:hint="eastAsia" w:ascii="宋体" w:hAnsi="宋体" w:eastAsia="宋体" w:cs="宋体"/>
          <w:bCs/>
          <w:snapToGrid/>
          <w:color w:val="auto"/>
          <w:kern w:val="2"/>
          <w:szCs w:val="24"/>
          <w:highlight w:val="none"/>
          <w:lang w:eastAsia="zh-CN"/>
        </w:rPr>
        <w:t>第</w:t>
      </w:r>
      <w:r>
        <w:rPr>
          <w:rFonts w:hint="eastAsia" w:ascii="宋体" w:hAnsi="宋体" w:eastAsia="宋体" w:cs="宋体"/>
          <w:bCs/>
          <w:snapToGrid/>
          <w:color w:val="auto"/>
          <w:kern w:val="2"/>
          <w:szCs w:val="24"/>
          <w:highlight w:val="none"/>
          <w:lang w:val="en-US" w:eastAsia="zh-CN"/>
        </w:rPr>
        <w:t>五</w:t>
      </w:r>
      <w:r>
        <w:rPr>
          <w:rFonts w:hint="eastAsia" w:ascii="宋体" w:hAnsi="宋体" w:eastAsia="宋体" w:cs="宋体"/>
          <w:bCs/>
          <w:snapToGrid/>
          <w:color w:val="auto"/>
          <w:kern w:val="2"/>
          <w:szCs w:val="24"/>
          <w:highlight w:val="none"/>
          <w:lang w:eastAsia="zh-CN"/>
        </w:rPr>
        <w:t>节 定标规定</w:t>
      </w:r>
      <w:r>
        <w:rPr>
          <w:rFonts w:hint="eastAsia" w:ascii="宋体" w:hAnsi="宋体" w:eastAsia="宋体" w:cs="宋体"/>
          <w:bCs/>
          <w:snapToGrid/>
          <w:color w:val="auto"/>
          <w:kern w:val="2"/>
          <w:szCs w:val="24"/>
          <w:highlight w:val="none"/>
          <w:lang w:val="en-US" w:eastAsia="zh-CN"/>
        </w:rPr>
        <w:t>及细则（本项目采用票决数量法定标）</w:t>
      </w:r>
      <w:r>
        <w:rPr>
          <w:color w:val="auto"/>
          <w:highlight w:val="none"/>
        </w:rPr>
        <w:tab/>
      </w:r>
      <w:r>
        <w:rPr>
          <w:color w:val="auto"/>
          <w:highlight w:val="none"/>
        </w:rPr>
        <w:fldChar w:fldCharType="begin"/>
      </w:r>
      <w:r>
        <w:rPr>
          <w:color w:val="auto"/>
          <w:highlight w:val="none"/>
        </w:rPr>
        <w:instrText xml:space="preserve"> PAGEREF _Toc20640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52367DA8">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_Toc9110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lang w:val="en-US" w:eastAsia="zh-CN"/>
        </w:rPr>
        <w:t>1.</w:t>
      </w:r>
      <w:r>
        <w:rPr>
          <w:rFonts w:hint="eastAsia" w:ascii="宋体" w:hAnsi="宋体" w:eastAsia="宋体" w:cs="宋体"/>
          <w:bCs/>
          <w:snapToGrid/>
          <w:color w:val="auto"/>
          <w:kern w:val="0"/>
          <w:szCs w:val="24"/>
          <w:highlight w:val="none"/>
          <w:lang w:eastAsia="zh-CN"/>
        </w:rPr>
        <w:t>确定定标时间</w:t>
      </w:r>
      <w:r>
        <w:rPr>
          <w:color w:val="auto"/>
          <w:highlight w:val="none"/>
        </w:rPr>
        <w:tab/>
      </w:r>
      <w:r>
        <w:rPr>
          <w:color w:val="auto"/>
          <w:highlight w:val="none"/>
        </w:rPr>
        <w:fldChar w:fldCharType="begin"/>
      </w:r>
      <w:r>
        <w:rPr>
          <w:color w:val="auto"/>
          <w:highlight w:val="none"/>
        </w:rPr>
        <w:instrText xml:space="preserve"> PAGEREF _Toc9110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0DC924F6">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_Toc10616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lang w:val="en-US" w:eastAsia="zh-CN"/>
        </w:rPr>
        <w:t>2</w:t>
      </w:r>
      <w:r>
        <w:rPr>
          <w:rFonts w:hint="eastAsia" w:ascii="宋体" w:hAnsi="宋体" w:eastAsia="宋体" w:cs="宋体"/>
          <w:bCs/>
          <w:snapToGrid/>
          <w:color w:val="auto"/>
          <w:kern w:val="0"/>
          <w:szCs w:val="24"/>
          <w:highlight w:val="none"/>
          <w:lang w:eastAsia="zh-CN"/>
        </w:rPr>
        <w:t>.定标委员会</w:t>
      </w:r>
      <w:r>
        <w:rPr>
          <w:color w:val="auto"/>
          <w:highlight w:val="none"/>
        </w:rPr>
        <w:tab/>
      </w:r>
      <w:r>
        <w:rPr>
          <w:color w:val="auto"/>
          <w:highlight w:val="none"/>
        </w:rPr>
        <w:fldChar w:fldCharType="begin"/>
      </w:r>
      <w:r>
        <w:rPr>
          <w:color w:val="auto"/>
          <w:highlight w:val="none"/>
        </w:rPr>
        <w:instrText xml:space="preserve"> PAGEREF _Toc10616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56F3821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_Toc28533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lang w:val="en-US" w:eastAsia="zh-CN"/>
        </w:rPr>
        <w:t>3</w:t>
      </w:r>
      <w:r>
        <w:rPr>
          <w:rFonts w:hint="eastAsia" w:ascii="宋体" w:hAnsi="宋体" w:eastAsia="宋体" w:cs="宋体"/>
          <w:bCs/>
          <w:snapToGrid/>
          <w:color w:val="auto"/>
          <w:kern w:val="0"/>
          <w:szCs w:val="24"/>
          <w:highlight w:val="none"/>
          <w:lang w:eastAsia="zh-CN"/>
        </w:rPr>
        <w:t>.</w:t>
      </w:r>
      <w:r>
        <w:rPr>
          <w:rFonts w:hint="eastAsia" w:ascii="宋体" w:hAnsi="宋体" w:eastAsia="宋体" w:cs="宋体"/>
          <w:bCs/>
          <w:snapToGrid/>
          <w:color w:val="auto"/>
          <w:kern w:val="0"/>
          <w:szCs w:val="24"/>
          <w:highlight w:val="none"/>
          <w:lang w:val="en-US" w:eastAsia="zh-CN"/>
        </w:rPr>
        <w:t>组建招标监督小组</w:t>
      </w:r>
      <w:r>
        <w:rPr>
          <w:color w:val="auto"/>
          <w:highlight w:val="none"/>
        </w:rPr>
        <w:tab/>
      </w:r>
      <w:r>
        <w:rPr>
          <w:color w:val="auto"/>
          <w:highlight w:val="none"/>
        </w:rPr>
        <w:fldChar w:fldCharType="begin"/>
      </w:r>
      <w:r>
        <w:rPr>
          <w:color w:val="auto"/>
          <w:highlight w:val="none"/>
        </w:rPr>
        <w:instrText xml:space="preserve"> PAGEREF _Toc28533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7AA71A90">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_Toc23236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lang w:val="en-US" w:eastAsia="zh-CN"/>
        </w:rPr>
        <w:t>4</w:t>
      </w:r>
      <w:r>
        <w:rPr>
          <w:rFonts w:hint="eastAsia" w:ascii="宋体" w:hAnsi="宋体" w:eastAsia="宋体" w:cs="宋体"/>
          <w:bCs/>
          <w:snapToGrid/>
          <w:color w:val="auto"/>
          <w:kern w:val="0"/>
          <w:szCs w:val="24"/>
          <w:highlight w:val="none"/>
          <w:lang w:eastAsia="zh-CN"/>
        </w:rPr>
        <w:t>.定标办法</w:t>
      </w:r>
      <w:r>
        <w:rPr>
          <w:color w:val="auto"/>
          <w:highlight w:val="none"/>
        </w:rPr>
        <w:tab/>
      </w:r>
      <w:r>
        <w:rPr>
          <w:color w:val="auto"/>
          <w:highlight w:val="none"/>
        </w:rPr>
        <w:fldChar w:fldCharType="begin"/>
      </w:r>
      <w:r>
        <w:rPr>
          <w:color w:val="auto"/>
          <w:highlight w:val="none"/>
        </w:rPr>
        <w:instrText xml:space="preserve"> PAGEREF _Toc23236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294B2B17">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_Toc21620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lang w:val="en-US" w:eastAsia="zh-CN"/>
        </w:rPr>
        <w:t>5.定标细则</w:t>
      </w:r>
      <w:r>
        <w:rPr>
          <w:color w:val="auto"/>
          <w:highlight w:val="none"/>
        </w:rPr>
        <w:tab/>
      </w:r>
      <w:r>
        <w:rPr>
          <w:color w:val="auto"/>
          <w:highlight w:val="none"/>
        </w:rPr>
        <w:fldChar w:fldCharType="begin"/>
      </w:r>
      <w:r>
        <w:rPr>
          <w:color w:val="auto"/>
          <w:highlight w:val="none"/>
        </w:rPr>
        <w:instrText xml:space="preserve"> PAGEREF _Toc21620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lang w:val="en-US" w:eastAsia="zh-CN"/>
        </w:rPr>
        <w:fldChar w:fldCharType="end"/>
      </w:r>
    </w:p>
    <w:p w14:paraId="3FAC048B">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_Toc6714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shd w:val="clear" w:color="auto" w:fill="FFFFFF"/>
          <w:lang w:val="en-US" w:eastAsia="zh-CN" w:bidi="ar-SA"/>
        </w:rPr>
        <w:t>6.定标结果公示</w:t>
      </w:r>
      <w:r>
        <w:rPr>
          <w:color w:val="auto"/>
          <w:highlight w:val="none"/>
        </w:rPr>
        <w:tab/>
      </w:r>
      <w:r>
        <w:rPr>
          <w:color w:val="auto"/>
          <w:highlight w:val="none"/>
        </w:rPr>
        <w:fldChar w:fldCharType="begin"/>
      </w:r>
      <w:r>
        <w:rPr>
          <w:color w:val="auto"/>
          <w:highlight w:val="none"/>
        </w:rPr>
        <w:instrText xml:space="preserve"> PAGEREF _Toc6714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14:paraId="531321E5">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_Toc16212 </w:instrText>
      </w:r>
      <w:r>
        <w:rPr>
          <w:rFonts w:hint="eastAsia"/>
          <w:color w:val="auto"/>
          <w:highlight w:val="none"/>
          <w:lang w:val="en-US" w:eastAsia="zh-CN"/>
        </w:rPr>
        <w:fldChar w:fldCharType="separate"/>
      </w:r>
      <w:r>
        <w:rPr>
          <w:rFonts w:hint="eastAsia" w:ascii="宋体" w:hAnsi="宋体" w:eastAsia="宋体" w:cs="宋体"/>
          <w:bCs/>
          <w:snapToGrid/>
          <w:color w:val="auto"/>
          <w:kern w:val="2"/>
          <w:szCs w:val="24"/>
          <w:highlight w:val="none"/>
          <w:lang w:eastAsia="zh-CN"/>
        </w:rPr>
        <w:t>第</w:t>
      </w:r>
      <w:r>
        <w:rPr>
          <w:rFonts w:hint="eastAsia" w:ascii="宋体" w:hAnsi="宋体" w:eastAsia="宋体" w:cs="宋体"/>
          <w:bCs/>
          <w:snapToGrid/>
          <w:color w:val="auto"/>
          <w:kern w:val="2"/>
          <w:szCs w:val="24"/>
          <w:highlight w:val="none"/>
          <w:lang w:val="en-US" w:eastAsia="zh-CN"/>
        </w:rPr>
        <w:t>六</w:t>
      </w:r>
      <w:r>
        <w:rPr>
          <w:rFonts w:hint="eastAsia" w:ascii="宋体" w:hAnsi="宋体" w:eastAsia="宋体" w:cs="宋体"/>
          <w:bCs/>
          <w:snapToGrid/>
          <w:color w:val="auto"/>
          <w:kern w:val="2"/>
          <w:szCs w:val="24"/>
          <w:highlight w:val="none"/>
          <w:lang w:eastAsia="zh-CN"/>
        </w:rPr>
        <w:t>节 中标确认</w:t>
      </w:r>
      <w:r>
        <w:rPr>
          <w:color w:val="auto"/>
          <w:highlight w:val="none"/>
        </w:rPr>
        <w:tab/>
      </w:r>
      <w:r>
        <w:rPr>
          <w:color w:val="auto"/>
          <w:highlight w:val="none"/>
        </w:rPr>
        <w:fldChar w:fldCharType="begin"/>
      </w:r>
      <w:r>
        <w:rPr>
          <w:color w:val="auto"/>
          <w:highlight w:val="none"/>
        </w:rPr>
        <w:instrText xml:space="preserve"> PAGEREF _Toc16212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14:paraId="2C4FA0CE">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_Toc32757 </w:instrText>
      </w:r>
      <w:r>
        <w:rPr>
          <w:rFonts w:hint="eastAsia"/>
          <w:color w:val="auto"/>
          <w:highlight w:val="none"/>
          <w:lang w:val="en-US" w:eastAsia="zh-CN"/>
        </w:rPr>
        <w:fldChar w:fldCharType="separate"/>
      </w:r>
      <w:r>
        <w:rPr>
          <w:rFonts w:hint="eastAsia" w:ascii="宋体" w:hAnsi="宋体" w:eastAsia="宋体" w:cs="宋体"/>
          <w:bCs/>
          <w:snapToGrid/>
          <w:color w:val="auto"/>
          <w:kern w:val="0"/>
          <w:szCs w:val="24"/>
          <w:highlight w:val="none"/>
          <w:shd w:val="clear" w:color="auto" w:fill="FFFFFF"/>
          <w:lang w:val="en-US" w:eastAsia="zh-CN" w:bidi="ar-SA"/>
        </w:rPr>
        <w:t>1.中标人确定</w:t>
      </w:r>
      <w:r>
        <w:rPr>
          <w:color w:val="auto"/>
          <w:highlight w:val="none"/>
        </w:rPr>
        <w:tab/>
      </w:r>
      <w:r>
        <w:rPr>
          <w:color w:val="auto"/>
          <w:highlight w:val="none"/>
        </w:rPr>
        <w:fldChar w:fldCharType="begin"/>
      </w:r>
      <w:r>
        <w:rPr>
          <w:color w:val="auto"/>
          <w:highlight w:val="none"/>
        </w:rPr>
        <w:instrText xml:space="preserve"> PAGEREF _Toc32757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14:paraId="73928B71">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_Toc13494 </w:instrText>
      </w:r>
      <w:r>
        <w:rPr>
          <w:rFonts w:hint="eastAsia"/>
          <w:color w:val="auto"/>
          <w:highlight w:val="none"/>
          <w:lang w:val="en-US" w:eastAsia="zh-CN"/>
        </w:rPr>
        <w:fldChar w:fldCharType="separate"/>
      </w:r>
      <w:r>
        <w:rPr>
          <w:rFonts w:hint="eastAsia" w:ascii="宋体" w:hAnsi="宋体" w:eastAsia="宋体" w:cs="宋体"/>
          <w:bCs/>
          <w:snapToGrid/>
          <w:color w:val="auto"/>
          <w:kern w:val="2"/>
          <w:szCs w:val="24"/>
          <w:highlight w:val="none"/>
          <w:lang w:val="en-US" w:eastAsia="zh-CN"/>
        </w:rPr>
        <w:t>2</w:t>
      </w:r>
      <w:r>
        <w:rPr>
          <w:rFonts w:hint="eastAsia" w:ascii="宋体" w:hAnsi="宋体" w:eastAsia="宋体" w:cs="宋体"/>
          <w:bCs/>
          <w:snapToGrid/>
          <w:color w:val="auto"/>
          <w:kern w:val="2"/>
          <w:szCs w:val="24"/>
          <w:highlight w:val="none"/>
          <w:lang w:eastAsia="zh-CN"/>
        </w:rPr>
        <w:t>.异议和投诉</w:t>
      </w:r>
      <w:r>
        <w:rPr>
          <w:color w:val="auto"/>
          <w:highlight w:val="none"/>
        </w:rPr>
        <w:tab/>
      </w:r>
      <w:r>
        <w:rPr>
          <w:color w:val="auto"/>
          <w:highlight w:val="none"/>
        </w:rPr>
        <w:fldChar w:fldCharType="begin"/>
      </w:r>
      <w:r>
        <w:rPr>
          <w:color w:val="auto"/>
          <w:highlight w:val="none"/>
        </w:rPr>
        <w:instrText xml:space="preserve"> PAGEREF _Toc13494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14:paraId="7E00E390">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_Toc24375 </w:instrText>
      </w:r>
      <w:r>
        <w:rPr>
          <w:rFonts w:hint="eastAsia"/>
          <w:color w:val="auto"/>
          <w:highlight w:val="none"/>
          <w:lang w:val="en-US" w:eastAsia="zh-CN"/>
        </w:rPr>
        <w:fldChar w:fldCharType="separate"/>
      </w:r>
      <w:r>
        <w:rPr>
          <w:rFonts w:hint="eastAsia" w:ascii="宋体" w:hAnsi="宋体" w:eastAsia="宋体" w:cs="宋体"/>
          <w:bCs/>
          <w:i w:val="0"/>
          <w:snapToGrid w:val="0"/>
          <w:color w:val="auto"/>
          <w:kern w:val="2"/>
          <w:szCs w:val="24"/>
          <w:highlight w:val="none"/>
          <w:lang w:val="en-US" w:eastAsia="zh-CN" w:bidi="ar-SA"/>
        </w:rPr>
        <w:t>3．废除授标及授标</w:t>
      </w:r>
      <w:r>
        <w:rPr>
          <w:color w:val="auto"/>
          <w:highlight w:val="none"/>
        </w:rPr>
        <w:tab/>
      </w:r>
      <w:r>
        <w:rPr>
          <w:color w:val="auto"/>
          <w:highlight w:val="none"/>
        </w:rPr>
        <w:fldChar w:fldCharType="begin"/>
      </w:r>
      <w:r>
        <w:rPr>
          <w:color w:val="auto"/>
          <w:highlight w:val="none"/>
        </w:rPr>
        <w:instrText xml:space="preserve"> PAGEREF _Toc24375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14:paraId="3B380278">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_Toc16211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_Toc16211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lang w:val="en-US" w:eastAsia="zh-CN"/>
        </w:rPr>
        <w:fldChar w:fldCharType="end"/>
      </w:r>
    </w:p>
    <w:p w14:paraId="73420DAF">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_Toc4690 </w:instrText>
      </w:r>
      <w:r>
        <w:rPr>
          <w:rFonts w:hint="eastAsia"/>
          <w:color w:val="auto"/>
          <w:highlight w:val="none"/>
          <w:lang w:val="en-US" w:eastAsia="zh-CN"/>
        </w:rPr>
        <w:fldChar w:fldCharType="separate"/>
      </w:r>
      <w:r>
        <w:rPr>
          <w:rFonts w:hint="eastAsia" w:ascii="宋体" w:hAnsi="宋体" w:eastAsia="宋体" w:cs="宋体"/>
          <w:color w:val="auto"/>
          <w:kern w:val="2"/>
          <w:szCs w:val="24"/>
          <w:highlight w:val="none"/>
        </w:rPr>
        <w:t>1、 承包方式</w:t>
      </w:r>
      <w:r>
        <w:rPr>
          <w:color w:val="auto"/>
          <w:highlight w:val="none"/>
        </w:rPr>
        <w:tab/>
      </w:r>
      <w:r>
        <w:rPr>
          <w:color w:val="auto"/>
          <w:highlight w:val="none"/>
        </w:rPr>
        <w:fldChar w:fldCharType="begin"/>
      </w:r>
      <w:r>
        <w:rPr>
          <w:color w:val="auto"/>
          <w:highlight w:val="none"/>
        </w:rPr>
        <w:instrText xml:space="preserve"> PAGEREF _Toc4690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lang w:val="en-US" w:eastAsia="zh-CN"/>
        </w:rPr>
        <w:fldChar w:fldCharType="end"/>
      </w:r>
    </w:p>
    <w:p w14:paraId="56EE0280">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_Toc18634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2.合同价款支付办法</w:t>
      </w:r>
      <w:r>
        <w:rPr>
          <w:color w:val="auto"/>
          <w:highlight w:val="none"/>
        </w:rPr>
        <w:tab/>
      </w:r>
      <w:r>
        <w:rPr>
          <w:color w:val="auto"/>
          <w:highlight w:val="none"/>
        </w:rPr>
        <w:fldChar w:fldCharType="begin"/>
      </w:r>
      <w:r>
        <w:rPr>
          <w:color w:val="auto"/>
          <w:highlight w:val="none"/>
        </w:rPr>
        <w:instrText xml:space="preserve"> PAGEREF _Toc18634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lang w:val="en-US" w:eastAsia="zh-CN"/>
        </w:rPr>
        <w:fldChar w:fldCharType="end"/>
      </w:r>
    </w:p>
    <w:p w14:paraId="6FFE9174">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_Toc15027 </w:instrText>
      </w:r>
      <w:r>
        <w:rPr>
          <w:rFonts w:hint="eastAsia"/>
          <w:color w:val="auto"/>
          <w:highlight w:val="none"/>
          <w:lang w:val="en-US" w:eastAsia="zh-CN"/>
        </w:rPr>
        <w:fldChar w:fldCharType="separate"/>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_Toc15027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lang w:val="en-US" w:eastAsia="zh-CN"/>
        </w:rPr>
        <w:fldChar w:fldCharType="end"/>
      </w:r>
    </w:p>
    <w:p w14:paraId="0A7D3FE5">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_Toc31222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_Toc31222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lang w:val="en-US" w:eastAsia="zh-CN"/>
        </w:rPr>
        <w:fldChar w:fldCharType="end"/>
      </w:r>
    </w:p>
    <w:p w14:paraId="61DBB5D3">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_Toc15970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_Toc15970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lang w:val="en-US" w:eastAsia="zh-CN"/>
        </w:rPr>
        <w:fldChar w:fldCharType="end"/>
      </w:r>
    </w:p>
    <w:p w14:paraId="6FED7F0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_Toc26354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_Toc26354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lang w:val="en-US" w:eastAsia="zh-CN"/>
        </w:rPr>
        <w:fldChar w:fldCharType="end"/>
      </w:r>
    </w:p>
    <w:p w14:paraId="09DB831B">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_Toc22137 </w:instrText>
      </w:r>
      <w:r>
        <w:rPr>
          <w:rFonts w:hint="eastAsia"/>
          <w:color w:val="auto"/>
          <w:highlight w:val="none"/>
          <w:lang w:val="en-US" w:eastAsia="zh-CN"/>
        </w:rPr>
        <w:fldChar w:fldCharType="separate"/>
      </w:r>
      <w:r>
        <w:rPr>
          <w:rFonts w:hint="eastAsia" w:ascii="宋体" w:hAnsi="宋体" w:eastAsia="宋体" w:cs="宋体"/>
          <w:bCs/>
          <w:snapToGrid w:val="0"/>
          <w:color w:val="auto"/>
          <w:kern w:val="0"/>
          <w:szCs w:val="24"/>
          <w:highlight w:val="none"/>
        </w:rPr>
        <w:t>3．履约保证</w:t>
      </w:r>
      <w:r>
        <w:rPr>
          <w:color w:val="auto"/>
          <w:highlight w:val="none"/>
        </w:rPr>
        <w:tab/>
      </w:r>
      <w:r>
        <w:rPr>
          <w:color w:val="auto"/>
          <w:highlight w:val="none"/>
        </w:rPr>
        <w:fldChar w:fldCharType="begin"/>
      </w:r>
      <w:r>
        <w:rPr>
          <w:color w:val="auto"/>
          <w:highlight w:val="none"/>
        </w:rPr>
        <w:instrText xml:space="preserve"> PAGEREF _Toc22137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lang w:val="en-US" w:eastAsia="zh-CN"/>
        </w:rPr>
        <w:fldChar w:fldCharType="end"/>
      </w:r>
    </w:p>
    <w:p w14:paraId="5A047F6C">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_Toc11310 </w:instrText>
      </w:r>
      <w:r>
        <w:rPr>
          <w:rFonts w:hint="eastAsia"/>
          <w:color w:val="auto"/>
          <w:highlight w:val="none"/>
          <w:lang w:val="en-US" w:eastAsia="zh-CN"/>
        </w:rPr>
        <w:fldChar w:fldCharType="separate"/>
      </w:r>
      <w:r>
        <w:rPr>
          <w:rFonts w:hint="eastAsia" w:ascii="宋体" w:hAnsi="宋体" w:eastAsia="宋体" w:cs="宋体"/>
          <w:color w:val="auto"/>
          <w:szCs w:val="24"/>
          <w:highlight w:val="none"/>
        </w:rPr>
        <w:t>4.</w:t>
      </w:r>
      <w:r>
        <w:rPr>
          <w:rFonts w:hint="eastAsia" w:ascii="宋体" w:hAnsi="宋体" w:eastAsia="宋体" w:cs="宋体"/>
          <w:bCs/>
          <w:color w:val="auto"/>
          <w:szCs w:val="24"/>
          <w:highlight w:val="none"/>
        </w:rPr>
        <w:t>合同订立</w:t>
      </w:r>
      <w:r>
        <w:rPr>
          <w:color w:val="auto"/>
          <w:highlight w:val="none"/>
        </w:rPr>
        <w:tab/>
      </w:r>
      <w:r>
        <w:rPr>
          <w:color w:val="auto"/>
          <w:highlight w:val="none"/>
        </w:rPr>
        <w:fldChar w:fldCharType="begin"/>
      </w:r>
      <w:r>
        <w:rPr>
          <w:color w:val="auto"/>
          <w:highlight w:val="none"/>
        </w:rPr>
        <w:instrText xml:space="preserve"> PAGEREF _Toc11310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lang w:val="en-US" w:eastAsia="zh-CN"/>
        </w:rPr>
        <w:fldChar w:fldCharType="end"/>
      </w:r>
    </w:p>
    <w:p w14:paraId="785A3A4B">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_Toc24160 </w:instrText>
      </w:r>
      <w:r>
        <w:rPr>
          <w:rFonts w:hint="eastAsia"/>
          <w:color w:val="auto"/>
          <w:highlight w:val="none"/>
          <w:lang w:val="en-US" w:eastAsia="zh-CN"/>
        </w:rPr>
        <w:fldChar w:fldCharType="separate"/>
      </w:r>
      <w:r>
        <w:rPr>
          <w:rFonts w:hint="eastAsia" w:ascii="宋体" w:hAnsi="宋体" w:eastAsia="宋体" w:cs="宋体"/>
          <w:color w:val="auto"/>
          <w:szCs w:val="24"/>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_Toc24160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en-US" w:eastAsia="zh-CN"/>
        </w:rPr>
        <w:fldChar w:fldCharType="end"/>
      </w:r>
    </w:p>
    <w:p w14:paraId="78011DA6">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_Toc3399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6．项目管理机构</w:t>
      </w:r>
      <w:r>
        <w:rPr>
          <w:color w:val="auto"/>
          <w:highlight w:val="none"/>
        </w:rPr>
        <w:tab/>
      </w:r>
      <w:r>
        <w:rPr>
          <w:color w:val="auto"/>
          <w:highlight w:val="none"/>
        </w:rPr>
        <w:fldChar w:fldCharType="begin"/>
      </w:r>
      <w:r>
        <w:rPr>
          <w:color w:val="auto"/>
          <w:highlight w:val="none"/>
        </w:rPr>
        <w:instrText xml:space="preserve"> PAGEREF _Toc3399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lang w:val="en-US" w:eastAsia="zh-CN"/>
        </w:rPr>
        <w:fldChar w:fldCharType="end"/>
      </w:r>
    </w:p>
    <w:p w14:paraId="137BD0E8">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_Toc20941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7．监督实施</w:t>
      </w:r>
      <w:r>
        <w:rPr>
          <w:color w:val="auto"/>
          <w:highlight w:val="none"/>
        </w:rPr>
        <w:tab/>
      </w:r>
      <w:r>
        <w:rPr>
          <w:color w:val="auto"/>
          <w:highlight w:val="none"/>
        </w:rPr>
        <w:fldChar w:fldCharType="begin"/>
      </w:r>
      <w:r>
        <w:rPr>
          <w:color w:val="auto"/>
          <w:highlight w:val="none"/>
        </w:rPr>
        <w:instrText xml:space="preserve"> PAGEREF _Toc20941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lang w:val="en-US" w:eastAsia="zh-CN"/>
        </w:rPr>
        <w:fldChar w:fldCharType="end"/>
      </w:r>
    </w:p>
    <w:p w14:paraId="228D87D2">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_Toc27517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8 其他事项</w:t>
      </w:r>
      <w:r>
        <w:rPr>
          <w:color w:val="auto"/>
          <w:highlight w:val="none"/>
        </w:rPr>
        <w:tab/>
      </w:r>
      <w:r>
        <w:rPr>
          <w:color w:val="auto"/>
          <w:highlight w:val="none"/>
        </w:rPr>
        <w:fldChar w:fldCharType="begin"/>
      </w:r>
      <w:r>
        <w:rPr>
          <w:color w:val="auto"/>
          <w:highlight w:val="none"/>
        </w:rPr>
        <w:instrText xml:space="preserve"> PAGEREF _Toc27517 \h </w:instrText>
      </w:r>
      <w:r>
        <w:rPr>
          <w:color w:val="auto"/>
          <w:highlight w:val="none"/>
        </w:rPr>
        <w:fldChar w:fldCharType="separate"/>
      </w:r>
      <w:r>
        <w:rPr>
          <w:color w:val="auto"/>
          <w:highlight w:val="none"/>
        </w:rPr>
        <w:t>40</w:t>
      </w:r>
      <w:r>
        <w:rPr>
          <w:color w:val="auto"/>
          <w:highlight w:val="none"/>
        </w:rPr>
        <w:fldChar w:fldCharType="end"/>
      </w:r>
      <w:r>
        <w:rPr>
          <w:rFonts w:hint="eastAsia"/>
          <w:color w:val="auto"/>
          <w:highlight w:val="none"/>
          <w:lang w:val="en-US" w:eastAsia="zh-CN"/>
        </w:rPr>
        <w:fldChar w:fldCharType="end"/>
      </w:r>
    </w:p>
    <w:p w14:paraId="786E6D9E">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_Toc6102 </w:instrText>
      </w:r>
      <w:r>
        <w:rPr>
          <w:rFonts w:hint="eastAsia"/>
          <w:color w:val="auto"/>
          <w:highlight w:val="none"/>
          <w:lang w:val="en-US" w:eastAsia="zh-CN"/>
        </w:rPr>
        <w:fldChar w:fldCharType="separate"/>
      </w:r>
      <w:r>
        <w:rPr>
          <w:rFonts w:hint="eastAsia" w:ascii="宋体" w:hAnsi="宋体" w:eastAsia="宋体" w:cs="宋体"/>
          <w:color w:val="auto"/>
          <w:kern w:val="44"/>
          <w:szCs w:val="24"/>
          <w:highlight w:val="none"/>
        </w:rPr>
        <w:t>第四章 招标项目的设计要求</w:t>
      </w:r>
      <w:r>
        <w:rPr>
          <w:color w:val="auto"/>
          <w:highlight w:val="none"/>
        </w:rPr>
        <w:tab/>
      </w:r>
      <w:r>
        <w:rPr>
          <w:color w:val="auto"/>
          <w:highlight w:val="none"/>
        </w:rPr>
        <w:fldChar w:fldCharType="begin"/>
      </w:r>
      <w:r>
        <w:rPr>
          <w:color w:val="auto"/>
          <w:highlight w:val="none"/>
        </w:rPr>
        <w:instrText xml:space="preserve"> PAGEREF _Toc6102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lang w:val="en-US" w:eastAsia="zh-CN"/>
        </w:rPr>
        <w:fldChar w:fldCharType="end"/>
      </w:r>
    </w:p>
    <w:p w14:paraId="691C619F">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_Toc22781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1．工程的设计要求</w:t>
      </w:r>
      <w:r>
        <w:rPr>
          <w:color w:val="auto"/>
          <w:highlight w:val="none"/>
        </w:rPr>
        <w:tab/>
      </w:r>
      <w:r>
        <w:rPr>
          <w:color w:val="auto"/>
          <w:highlight w:val="none"/>
        </w:rPr>
        <w:fldChar w:fldCharType="begin"/>
      </w:r>
      <w:r>
        <w:rPr>
          <w:color w:val="auto"/>
          <w:highlight w:val="none"/>
        </w:rPr>
        <w:instrText xml:space="preserve"> PAGEREF _Toc22781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lang w:val="en-US" w:eastAsia="zh-CN"/>
        </w:rPr>
        <w:fldChar w:fldCharType="end"/>
      </w:r>
    </w:p>
    <w:p w14:paraId="166A1848">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_Toc27553 </w:instrText>
      </w:r>
      <w:r>
        <w:rPr>
          <w:rFonts w:hint="eastAsia"/>
          <w:color w:val="auto"/>
          <w:highlight w:val="none"/>
          <w:lang w:val="en-US" w:eastAsia="zh-CN"/>
        </w:rPr>
        <w:fldChar w:fldCharType="separate"/>
      </w:r>
      <w:r>
        <w:rPr>
          <w:rFonts w:hint="eastAsia" w:ascii="宋体" w:hAnsi="宋体" w:eastAsia="宋体" w:cs="宋体"/>
          <w:snapToGrid w:val="0"/>
          <w:color w:val="auto"/>
          <w:kern w:val="0"/>
          <w:szCs w:val="24"/>
          <w:highlight w:val="none"/>
        </w:rPr>
        <w:t>2．备查要求</w:t>
      </w:r>
      <w:r>
        <w:rPr>
          <w:color w:val="auto"/>
          <w:highlight w:val="none"/>
        </w:rPr>
        <w:tab/>
      </w:r>
      <w:r>
        <w:rPr>
          <w:color w:val="auto"/>
          <w:highlight w:val="none"/>
        </w:rPr>
        <w:fldChar w:fldCharType="begin"/>
      </w:r>
      <w:r>
        <w:rPr>
          <w:color w:val="auto"/>
          <w:highlight w:val="none"/>
        </w:rPr>
        <w:instrText xml:space="preserve"> PAGEREF _Toc27553 \h </w:instrText>
      </w:r>
      <w:r>
        <w:rPr>
          <w:color w:val="auto"/>
          <w:highlight w:val="none"/>
        </w:rPr>
        <w:fldChar w:fldCharType="separate"/>
      </w:r>
      <w:r>
        <w:rPr>
          <w:color w:val="auto"/>
          <w:highlight w:val="none"/>
        </w:rPr>
        <w:t>41</w:t>
      </w:r>
      <w:r>
        <w:rPr>
          <w:color w:val="auto"/>
          <w:highlight w:val="none"/>
        </w:rPr>
        <w:fldChar w:fldCharType="end"/>
      </w:r>
      <w:r>
        <w:rPr>
          <w:rFonts w:hint="eastAsia"/>
          <w:color w:val="auto"/>
          <w:highlight w:val="none"/>
          <w:lang w:val="en-US" w:eastAsia="zh-CN"/>
        </w:rPr>
        <w:fldChar w:fldCharType="end"/>
      </w:r>
    </w:p>
    <w:p w14:paraId="787CDAB1">
      <w:pPr>
        <w:pStyle w:val="2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_Toc30554 </w:instrText>
      </w:r>
      <w:r>
        <w:rPr>
          <w:rFonts w:hint="eastAsia"/>
          <w:color w:val="auto"/>
          <w:highlight w:val="none"/>
          <w:lang w:val="en-US" w:eastAsia="zh-CN"/>
        </w:rPr>
        <w:fldChar w:fldCharType="separate"/>
      </w:r>
      <w:r>
        <w:rPr>
          <w:rFonts w:hint="eastAsia" w:ascii="宋体" w:hAnsi="宋体" w:eastAsia="宋体" w:cs="宋体"/>
          <w:color w:val="auto"/>
          <w:szCs w:val="40"/>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_Toc30554 \h </w:instrText>
      </w:r>
      <w:r>
        <w:rPr>
          <w:color w:val="auto"/>
          <w:highlight w:val="none"/>
        </w:rPr>
        <w:fldChar w:fldCharType="separate"/>
      </w:r>
      <w:r>
        <w:rPr>
          <w:color w:val="auto"/>
          <w:highlight w:val="none"/>
        </w:rPr>
        <w:t>42</w:t>
      </w:r>
      <w:r>
        <w:rPr>
          <w:color w:val="auto"/>
          <w:highlight w:val="none"/>
        </w:rPr>
        <w:fldChar w:fldCharType="end"/>
      </w:r>
      <w:r>
        <w:rPr>
          <w:rFonts w:hint="eastAsia"/>
          <w:color w:val="auto"/>
          <w:highlight w:val="none"/>
          <w:lang w:val="en-US" w:eastAsia="zh-CN"/>
        </w:rPr>
        <w:fldChar w:fldCharType="end"/>
      </w:r>
    </w:p>
    <w:p w14:paraId="0367D003">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_Toc30574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 xml:space="preserve">格式一 </w:t>
      </w:r>
      <w:r>
        <w:rPr>
          <w:rFonts w:hint="eastAsia" w:ascii="宋体" w:hAnsi="宋体" w:eastAsia="宋体" w:cs="宋体"/>
          <w:color w:val="auto"/>
          <w:szCs w:val="24"/>
          <w:highlight w:val="none"/>
        </w:rPr>
        <w:t xml:space="preserve"> </w:t>
      </w:r>
      <w:r>
        <w:rPr>
          <w:rFonts w:hint="eastAsia" w:ascii="宋体" w:hAnsi="宋体" w:eastAsia="宋体" w:cs="宋体"/>
          <w:bCs/>
          <w:color w:val="auto"/>
          <w:szCs w:val="24"/>
          <w:highlight w:val="none"/>
        </w:rPr>
        <w:t>封面</w:t>
      </w:r>
      <w:r>
        <w:rPr>
          <w:color w:val="auto"/>
          <w:highlight w:val="none"/>
        </w:rPr>
        <w:tab/>
      </w:r>
      <w:r>
        <w:rPr>
          <w:color w:val="auto"/>
          <w:highlight w:val="none"/>
        </w:rPr>
        <w:fldChar w:fldCharType="begin"/>
      </w:r>
      <w:r>
        <w:rPr>
          <w:color w:val="auto"/>
          <w:highlight w:val="none"/>
        </w:rPr>
        <w:instrText xml:space="preserve"> PAGEREF _Toc30574 \h </w:instrText>
      </w:r>
      <w:r>
        <w:rPr>
          <w:color w:val="auto"/>
          <w:highlight w:val="none"/>
        </w:rPr>
        <w:fldChar w:fldCharType="separate"/>
      </w:r>
      <w:r>
        <w:rPr>
          <w:color w:val="auto"/>
          <w:highlight w:val="none"/>
        </w:rPr>
        <w:t>42</w:t>
      </w:r>
      <w:r>
        <w:rPr>
          <w:color w:val="auto"/>
          <w:highlight w:val="none"/>
        </w:rPr>
        <w:fldChar w:fldCharType="end"/>
      </w:r>
      <w:r>
        <w:rPr>
          <w:rFonts w:hint="eastAsia"/>
          <w:color w:val="auto"/>
          <w:highlight w:val="none"/>
          <w:lang w:val="en-US" w:eastAsia="zh-CN"/>
        </w:rPr>
        <w:fldChar w:fldCharType="end"/>
      </w:r>
    </w:p>
    <w:p w14:paraId="0A46C988">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_Toc744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 xml:space="preserve">格式二   </w:t>
      </w:r>
      <w:r>
        <w:rPr>
          <w:rFonts w:hint="eastAsia" w:ascii="宋体" w:hAnsi="宋体" w:eastAsia="宋体" w:cs="宋体"/>
          <w:bCs/>
          <w:color w:val="auto"/>
          <w:szCs w:val="24"/>
          <w:highlight w:val="none"/>
          <w:lang w:val="en-US" w:eastAsia="zh-CN"/>
        </w:rPr>
        <w:t>投标函</w:t>
      </w:r>
      <w:r>
        <w:rPr>
          <w:color w:val="auto"/>
          <w:highlight w:val="none"/>
        </w:rPr>
        <w:tab/>
      </w:r>
      <w:r>
        <w:rPr>
          <w:color w:val="auto"/>
          <w:highlight w:val="none"/>
        </w:rPr>
        <w:fldChar w:fldCharType="begin"/>
      </w:r>
      <w:r>
        <w:rPr>
          <w:color w:val="auto"/>
          <w:highlight w:val="none"/>
        </w:rPr>
        <w:instrText xml:space="preserve"> PAGEREF _Toc744 \h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lang w:val="en-US" w:eastAsia="zh-CN"/>
        </w:rPr>
        <w:fldChar w:fldCharType="end"/>
      </w:r>
    </w:p>
    <w:p w14:paraId="347E1323">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_Toc7436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格式三 工程项目报价表</w:t>
      </w:r>
      <w:r>
        <w:rPr>
          <w:color w:val="auto"/>
          <w:highlight w:val="none"/>
        </w:rPr>
        <w:tab/>
      </w:r>
      <w:r>
        <w:rPr>
          <w:color w:val="auto"/>
          <w:highlight w:val="none"/>
        </w:rPr>
        <w:fldChar w:fldCharType="begin"/>
      </w:r>
      <w:r>
        <w:rPr>
          <w:color w:val="auto"/>
          <w:highlight w:val="none"/>
        </w:rPr>
        <w:instrText xml:space="preserve"> PAGEREF _Toc7436 \h </w:instrText>
      </w:r>
      <w:r>
        <w:rPr>
          <w:color w:val="auto"/>
          <w:highlight w:val="none"/>
        </w:rPr>
        <w:fldChar w:fldCharType="separate"/>
      </w:r>
      <w:r>
        <w:rPr>
          <w:color w:val="auto"/>
          <w:highlight w:val="none"/>
        </w:rPr>
        <w:t>44</w:t>
      </w:r>
      <w:r>
        <w:rPr>
          <w:color w:val="auto"/>
          <w:highlight w:val="none"/>
        </w:rPr>
        <w:fldChar w:fldCharType="end"/>
      </w:r>
      <w:r>
        <w:rPr>
          <w:rFonts w:hint="eastAsia"/>
          <w:color w:val="auto"/>
          <w:highlight w:val="none"/>
          <w:lang w:val="en-US" w:eastAsia="zh-CN"/>
        </w:rPr>
        <w:fldChar w:fldCharType="end"/>
      </w:r>
    </w:p>
    <w:p w14:paraId="7372690B">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_Toc14807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 xml:space="preserve">格式四  </w:t>
      </w:r>
      <w:r>
        <w:rPr>
          <w:rFonts w:hint="eastAsia" w:ascii="宋体" w:hAnsi="宋体" w:eastAsia="宋体" w:cs="宋体"/>
          <w:color w:val="auto"/>
          <w:szCs w:val="24"/>
          <w:highlight w:val="none"/>
        </w:rPr>
        <w:t xml:space="preserve"> </w:t>
      </w:r>
      <w:r>
        <w:rPr>
          <w:rFonts w:hint="eastAsia" w:ascii="宋体" w:hAnsi="宋体" w:eastAsia="宋体" w:cs="宋体"/>
          <w:bCs/>
          <w:color w:val="auto"/>
          <w:szCs w:val="24"/>
          <w:highlight w:val="none"/>
          <w:lang w:val="en-US" w:eastAsia="zh-CN"/>
        </w:rPr>
        <w:t>各项承诺一览表</w:t>
      </w:r>
      <w:r>
        <w:rPr>
          <w:color w:val="auto"/>
          <w:highlight w:val="none"/>
        </w:rPr>
        <w:tab/>
      </w:r>
      <w:r>
        <w:rPr>
          <w:color w:val="auto"/>
          <w:highlight w:val="none"/>
        </w:rPr>
        <w:fldChar w:fldCharType="begin"/>
      </w:r>
      <w:r>
        <w:rPr>
          <w:color w:val="auto"/>
          <w:highlight w:val="none"/>
        </w:rPr>
        <w:instrText xml:space="preserve"> PAGEREF _Toc14807 \h </w:instrText>
      </w:r>
      <w:r>
        <w:rPr>
          <w:color w:val="auto"/>
          <w:highlight w:val="none"/>
        </w:rPr>
        <w:fldChar w:fldCharType="separate"/>
      </w:r>
      <w:r>
        <w:rPr>
          <w:color w:val="auto"/>
          <w:highlight w:val="none"/>
        </w:rPr>
        <w:t>45</w:t>
      </w:r>
      <w:r>
        <w:rPr>
          <w:color w:val="auto"/>
          <w:highlight w:val="none"/>
        </w:rPr>
        <w:fldChar w:fldCharType="end"/>
      </w:r>
      <w:r>
        <w:rPr>
          <w:rFonts w:hint="eastAsia"/>
          <w:color w:val="auto"/>
          <w:highlight w:val="none"/>
          <w:lang w:val="en-US" w:eastAsia="zh-CN"/>
        </w:rPr>
        <w:fldChar w:fldCharType="end"/>
      </w:r>
    </w:p>
    <w:p w14:paraId="553856CB">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_Toc32516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格式五 投标人基本情况表</w:t>
      </w:r>
      <w:r>
        <w:rPr>
          <w:color w:val="auto"/>
          <w:highlight w:val="none"/>
        </w:rPr>
        <w:tab/>
      </w:r>
      <w:r>
        <w:rPr>
          <w:color w:val="auto"/>
          <w:highlight w:val="none"/>
        </w:rPr>
        <w:fldChar w:fldCharType="begin"/>
      </w:r>
      <w:r>
        <w:rPr>
          <w:color w:val="auto"/>
          <w:highlight w:val="none"/>
        </w:rPr>
        <w:instrText xml:space="preserve"> PAGEREF _Toc32516 \h </w:instrText>
      </w:r>
      <w:r>
        <w:rPr>
          <w:color w:val="auto"/>
          <w:highlight w:val="none"/>
        </w:rPr>
        <w:fldChar w:fldCharType="separate"/>
      </w:r>
      <w:r>
        <w:rPr>
          <w:color w:val="auto"/>
          <w:highlight w:val="none"/>
        </w:rPr>
        <w:t>47</w:t>
      </w:r>
      <w:r>
        <w:rPr>
          <w:color w:val="auto"/>
          <w:highlight w:val="none"/>
        </w:rPr>
        <w:fldChar w:fldCharType="end"/>
      </w:r>
      <w:r>
        <w:rPr>
          <w:rFonts w:hint="eastAsia"/>
          <w:color w:val="auto"/>
          <w:highlight w:val="none"/>
          <w:lang w:val="en-US" w:eastAsia="zh-CN"/>
        </w:rPr>
        <w:fldChar w:fldCharType="end"/>
      </w:r>
    </w:p>
    <w:p w14:paraId="4F26F18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_Toc1343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格式六 设计</w:t>
      </w:r>
      <w:r>
        <w:rPr>
          <w:rFonts w:hint="eastAsia" w:ascii="宋体" w:hAnsi="宋体" w:eastAsia="宋体" w:cs="宋体"/>
          <w:bCs/>
          <w:color w:val="auto"/>
          <w:szCs w:val="24"/>
          <w:highlight w:val="none"/>
          <w:lang w:eastAsia="zh-CN"/>
        </w:rPr>
        <w:t>、</w:t>
      </w:r>
      <w:r>
        <w:rPr>
          <w:rFonts w:hint="eastAsia" w:ascii="宋体" w:hAnsi="宋体" w:eastAsia="宋体" w:cs="宋体"/>
          <w:bCs/>
          <w:color w:val="auto"/>
          <w:szCs w:val="24"/>
          <w:highlight w:val="none"/>
          <w:lang w:val="en-US" w:eastAsia="zh-CN"/>
        </w:rPr>
        <w:t>勘察</w:t>
      </w:r>
      <w:r>
        <w:rPr>
          <w:rFonts w:hint="eastAsia" w:ascii="宋体" w:hAnsi="宋体" w:eastAsia="宋体" w:cs="宋体"/>
          <w:bCs/>
          <w:color w:val="auto"/>
          <w:szCs w:val="24"/>
          <w:highlight w:val="none"/>
        </w:rPr>
        <w:t>负责人简历表</w:t>
      </w:r>
      <w:r>
        <w:rPr>
          <w:color w:val="auto"/>
          <w:highlight w:val="none"/>
        </w:rPr>
        <w:tab/>
      </w:r>
      <w:r>
        <w:rPr>
          <w:color w:val="auto"/>
          <w:highlight w:val="none"/>
        </w:rPr>
        <w:fldChar w:fldCharType="begin"/>
      </w:r>
      <w:r>
        <w:rPr>
          <w:color w:val="auto"/>
          <w:highlight w:val="none"/>
        </w:rPr>
        <w:instrText xml:space="preserve"> PAGEREF _Toc1343 \h </w:instrText>
      </w:r>
      <w:r>
        <w:rPr>
          <w:color w:val="auto"/>
          <w:highlight w:val="none"/>
        </w:rPr>
        <w:fldChar w:fldCharType="separate"/>
      </w:r>
      <w:r>
        <w:rPr>
          <w:color w:val="auto"/>
          <w:highlight w:val="none"/>
        </w:rPr>
        <w:t>48</w:t>
      </w:r>
      <w:r>
        <w:rPr>
          <w:color w:val="auto"/>
          <w:highlight w:val="none"/>
        </w:rPr>
        <w:fldChar w:fldCharType="end"/>
      </w:r>
      <w:r>
        <w:rPr>
          <w:rFonts w:hint="eastAsia"/>
          <w:color w:val="auto"/>
          <w:highlight w:val="none"/>
          <w:lang w:val="en-US" w:eastAsia="zh-CN"/>
        </w:rPr>
        <w:fldChar w:fldCharType="end"/>
      </w:r>
    </w:p>
    <w:p w14:paraId="4F215DE5">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_Toc14327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格式七 本项目拟投入的人员基本情况表</w:t>
      </w:r>
      <w:r>
        <w:rPr>
          <w:color w:val="auto"/>
          <w:highlight w:val="none"/>
        </w:rPr>
        <w:tab/>
      </w:r>
      <w:r>
        <w:rPr>
          <w:color w:val="auto"/>
          <w:highlight w:val="none"/>
        </w:rPr>
        <w:fldChar w:fldCharType="begin"/>
      </w:r>
      <w:r>
        <w:rPr>
          <w:color w:val="auto"/>
          <w:highlight w:val="none"/>
        </w:rPr>
        <w:instrText xml:space="preserve"> PAGEREF _Toc14327 \h </w:instrText>
      </w:r>
      <w:r>
        <w:rPr>
          <w:color w:val="auto"/>
          <w:highlight w:val="none"/>
        </w:rPr>
        <w:fldChar w:fldCharType="separate"/>
      </w:r>
      <w:r>
        <w:rPr>
          <w:color w:val="auto"/>
          <w:highlight w:val="none"/>
        </w:rPr>
        <w:t>50</w:t>
      </w:r>
      <w:r>
        <w:rPr>
          <w:color w:val="auto"/>
          <w:highlight w:val="none"/>
        </w:rPr>
        <w:fldChar w:fldCharType="end"/>
      </w:r>
      <w:r>
        <w:rPr>
          <w:rFonts w:hint="eastAsia"/>
          <w:color w:val="auto"/>
          <w:highlight w:val="none"/>
          <w:lang w:val="en-US" w:eastAsia="zh-CN"/>
        </w:rPr>
        <w:fldChar w:fldCharType="end"/>
      </w:r>
    </w:p>
    <w:p w14:paraId="0654A9F9">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_Toc15233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 xml:space="preserve">格式八 </w:t>
      </w:r>
      <w:r>
        <w:rPr>
          <w:rFonts w:hint="eastAsia" w:ascii="宋体" w:hAnsi="宋体" w:eastAsia="宋体" w:cs="宋体"/>
          <w:color w:val="auto"/>
          <w:szCs w:val="24"/>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_Toc15233 \h </w:instrText>
      </w:r>
      <w:r>
        <w:rPr>
          <w:color w:val="auto"/>
          <w:highlight w:val="none"/>
        </w:rPr>
        <w:fldChar w:fldCharType="separate"/>
      </w:r>
      <w:r>
        <w:rPr>
          <w:color w:val="auto"/>
          <w:highlight w:val="none"/>
        </w:rPr>
        <w:t>51</w:t>
      </w:r>
      <w:r>
        <w:rPr>
          <w:color w:val="auto"/>
          <w:highlight w:val="none"/>
        </w:rPr>
        <w:fldChar w:fldCharType="end"/>
      </w:r>
      <w:r>
        <w:rPr>
          <w:rFonts w:hint="eastAsia"/>
          <w:color w:val="auto"/>
          <w:highlight w:val="none"/>
          <w:lang w:val="en-US" w:eastAsia="zh-CN"/>
        </w:rPr>
        <w:fldChar w:fldCharType="end"/>
      </w:r>
    </w:p>
    <w:p w14:paraId="64DD7BEE">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_Toc23039 </w:instrText>
      </w:r>
      <w:r>
        <w:rPr>
          <w:rFonts w:hint="eastAsia"/>
          <w:color w:val="auto"/>
          <w:highlight w:val="none"/>
          <w:lang w:val="en-US" w:eastAsia="zh-CN"/>
        </w:rPr>
        <w:fldChar w:fldCharType="separate"/>
      </w:r>
      <w:r>
        <w:rPr>
          <w:rFonts w:hint="eastAsia" w:ascii="宋体" w:hAnsi="宋体" w:eastAsia="宋体" w:cs="宋体"/>
          <w:bCs/>
          <w:color w:val="auto"/>
          <w:szCs w:val="24"/>
          <w:highlight w:val="none"/>
        </w:rPr>
        <w:t xml:space="preserve">格式九 </w:t>
      </w:r>
      <w:r>
        <w:rPr>
          <w:rFonts w:hint="eastAsia" w:ascii="宋体" w:hAnsi="宋体" w:eastAsia="宋体" w:cs="宋体"/>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_Toc23039 \h </w:instrText>
      </w:r>
      <w:r>
        <w:rPr>
          <w:color w:val="auto"/>
          <w:highlight w:val="none"/>
        </w:rPr>
        <w:fldChar w:fldCharType="separate"/>
      </w:r>
      <w:r>
        <w:rPr>
          <w:color w:val="auto"/>
          <w:highlight w:val="none"/>
        </w:rPr>
        <w:t>52</w:t>
      </w:r>
      <w:r>
        <w:rPr>
          <w:color w:val="auto"/>
          <w:highlight w:val="none"/>
        </w:rPr>
        <w:fldChar w:fldCharType="end"/>
      </w:r>
      <w:r>
        <w:rPr>
          <w:rFonts w:hint="eastAsia"/>
          <w:color w:val="auto"/>
          <w:highlight w:val="none"/>
          <w:lang w:val="en-US" w:eastAsia="zh-CN"/>
        </w:rPr>
        <w:fldChar w:fldCharType="end"/>
      </w:r>
    </w:p>
    <w:p w14:paraId="47E3C82A">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_Toc20129 </w:instrText>
      </w:r>
      <w:r>
        <w:rPr>
          <w:rFonts w:hint="eastAsia"/>
          <w:color w:val="auto"/>
          <w:highlight w:val="none"/>
          <w:lang w:val="en-US" w:eastAsia="zh-CN"/>
        </w:rPr>
        <w:fldChar w:fldCharType="separate"/>
      </w:r>
      <w:r>
        <w:rPr>
          <w:rFonts w:hint="eastAsia" w:ascii="Times New Roman" w:hAnsi="Times New Roman" w:eastAsia="宋体" w:cs="Times New Roman"/>
          <w:snapToGrid w:val="0"/>
          <w:color w:val="auto"/>
          <w:szCs w:val="36"/>
          <w:highlight w:val="none"/>
        </w:rPr>
        <w:t>格式十  联合体协议书</w:t>
      </w:r>
      <w:r>
        <w:rPr>
          <w:color w:val="auto"/>
          <w:highlight w:val="none"/>
        </w:rPr>
        <w:tab/>
      </w:r>
      <w:r>
        <w:rPr>
          <w:color w:val="auto"/>
          <w:highlight w:val="none"/>
        </w:rPr>
        <w:fldChar w:fldCharType="begin"/>
      </w:r>
      <w:r>
        <w:rPr>
          <w:color w:val="auto"/>
          <w:highlight w:val="none"/>
        </w:rPr>
        <w:instrText xml:space="preserve"> PAGEREF _Toc20129 \h </w:instrText>
      </w:r>
      <w:r>
        <w:rPr>
          <w:color w:val="auto"/>
          <w:highlight w:val="none"/>
        </w:rPr>
        <w:fldChar w:fldCharType="separate"/>
      </w:r>
      <w:r>
        <w:rPr>
          <w:color w:val="auto"/>
          <w:highlight w:val="none"/>
        </w:rPr>
        <w:t>53</w:t>
      </w:r>
      <w:r>
        <w:rPr>
          <w:color w:val="auto"/>
          <w:highlight w:val="none"/>
        </w:rPr>
        <w:fldChar w:fldCharType="end"/>
      </w:r>
      <w:r>
        <w:rPr>
          <w:rFonts w:hint="eastAsia"/>
          <w:color w:val="auto"/>
          <w:highlight w:val="none"/>
          <w:lang w:val="en-US" w:eastAsia="zh-CN"/>
        </w:rPr>
        <w:fldChar w:fldCharType="end"/>
      </w:r>
    </w:p>
    <w:p w14:paraId="6EFA626D">
      <w:pPr>
        <w:pStyle w:val="23"/>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_Toc24090 </w:instrText>
      </w:r>
      <w:r>
        <w:rPr>
          <w:rFonts w:hint="eastAsia"/>
          <w:color w:val="auto"/>
          <w:highlight w:val="none"/>
          <w:lang w:val="en-US" w:eastAsia="zh-CN"/>
        </w:rPr>
        <w:fldChar w:fldCharType="separate"/>
      </w:r>
      <w:r>
        <w:rPr>
          <w:rFonts w:hint="eastAsia" w:ascii="宋体" w:hAnsi="宋体" w:eastAsia="宋体" w:cs="宋体"/>
          <w:bCs/>
          <w:color w:val="auto"/>
          <w:kern w:val="2"/>
          <w:szCs w:val="24"/>
          <w:highlight w:val="none"/>
          <w:lang w:eastAsia="zh-CN"/>
        </w:rPr>
        <w:t>格式十</w:t>
      </w:r>
      <w:r>
        <w:rPr>
          <w:rFonts w:hint="eastAsia" w:ascii="宋体" w:hAnsi="宋体" w:eastAsia="宋体" w:cs="宋体"/>
          <w:bCs/>
          <w:color w:val="auto"/>
          <w:kern w:val="2"/>
          <w:szCs w:val="24"/>
          <w:highlight w:val="none"/>
          <w:lang w:val="en-US" w:eastAsia="zh-CN"/>
        </w:rPr>
        <w:t>一 定标因素评审资料</w:t>
      </w:r>
      <w:r>
        <w:rPr>
          <w:color w:val="auto"/>
          <w:highlight w:val="none"/>
        </w:rPr>
        <w:tab/>
      </w:r>
      <w:r>
        <w:rPr>
          <w:color w:val="auto"/>
          <w:highlight w:val="none"/>
        </w:rPr>
        <w:fldChar w:fldCharType="begin"/>
      </w:r>
      <w:r>
        <w:rPr>
          <w:color w:val="auto"/>
          <w:highlight w:val="none"/>
        </w:rPr>
        <w:instrText xml:space="preserve"> PAGEREF _Toc24090 \h </w:instrText>
      </w:r>
      <w:r>
        <w:rPr>
          <w:color w:val="auto"/>
          <w:highlight w:val="none"/>
        </w:rPr>
        <w:fldChar w:fldCharType="separate"/>
      </w:r>
      <w:r>
        <w:rPr>
          <w:color w:val="auto"/>
          <w:highlight w:val="none"/>
        </w:rPr>
        <w:t>54</w:t>
      </w:r>
      <w:r>
        <w:rPr>
          <w:color w:val="auto"/>
          <w:highlight w:val="none"/>
        </w:rPr>
        <w:fldChar w:fldCharType="end"/>
      </w:r>
      <w:r>
        <w:rPr>
          <w:rFonts w:hint="eastAsia"/>
          <w:color w:val="auto"/>
          <w:highlight w:val="none"/>
          <w:lang w:val="en-US" w:eastAsia="zh-CN"/>
        </w:rPr>
        <w:fldChar w:fldCharType="end"/>
      </w:r>
    </w:p>
    <w:p w14:paraId="2BB759C9">
      <w:pPr>
        <w:rPr>
          <w:rFonts w:hint="eastAsia"/>
          <w:color w:val="auto"/>
          <w:highlight w:val="none"/>
          <w:lang w:val="en-US" w:eastAsia="zh-CN"/>
        </w:rPr>
      </w:pPr>
      <w:r>
        <w:rPr>
          <w:rFonts w:hint="eastAsia"/>
          <w:color w:val="auto"/>
          <w:highlight w:val="none"/>
          <w:lang w:val="en-US" w:eastAsia="zh-CN"/>
        </w:rPr>
        <w:fldChar w:fldCharType="end"/>
      </w:r>
    </w:p>
    <w:p w14:paraId="4768A615">
      <w:pPr>
        <w:pStyle w:val="162"/>
        <w:tabs>
          <w:tab w:val="right" w:leader="dot" w:pos="8306"/>
        </w:tabs>
        <w:spacing w:line="440" w:lineRule="exact"/>
        <w:ind w:left="0"/>
        <w:jc w:val="center"/>
        <w:rPr>
          <w:rFonts w:hAnsi="宋体" w:cs="宋体"/>
          <w:color w:val="auto"/>
          <w:highlight w:val="none"/>
        </w:rPr>
        <w:sectPr>
          <w:endnotePr>
            <w:numFmt w:val="decimal"/>
          </w:endnotePr>
          <w:pgSz w:w="11906" w:h="16838"/>
          <w:pgMar w:top="1440" w:right="1800" w:bottom="1440" w:left="1800" w:header="851" w:footer="992" w:gutter="0"/>
          <w:pgNumType w:start="1"/>
          <w:cols w:space="720" w:num="1"/>
          <w:docGrid w:type="lines" w:linePitch="312" w:charSpace="0"/>
        </w:sectPr>
      </w:pPr>
    </w:p>
    <w:p w14:paraId="3BC99CEC">
      <w:pPr>
        <w:pStyle w:val="162"/>
        <w:tabs>
          <w:tab w:val="right" w:leader="dot" w:pos="8306"/>
        </w:tabs>
        <w:spacing w:line="440" w:lineRule="exact"/>
        <w:ind w:left="0"/>
        <w:jc w:val="center"/>
        <w:outlineLvl w:val="0"/>
        <w:rPr>
          <w:rFonts w:hint="eastAsia" w:hAnsi="宋体" w:cs="宋体"/>
          <w:b/>
          <w:color w:val="auto"/>
          <w:kern w:val="44"/>
          <w:sz w:val="32"/>
          <w:szCs w:val="22"/>
          <w:highlight w:val="none"/>
        </w:rPr>
      </w:pPr>
      <w:bookmarkStart w:id="2" w:name="_Toc28942"/>
      <w:r>
        <w:rPr>
          <w:rFonts w:hint="eastAsia" w:hAnsi="宋体" w:cs="宋体"/>
          <w:b/>
          <w:color w:val="auto"/>
          <w:kern w:val="44"/>
          <w:sz w:val="32"/>
          <w:szCs w:val="22"/>
          <w:highlight w:val="none"/>
        </w:rPr>
        <w:t>第一章</w:t>
      </w:r>
      <w:r>
        <w:rPr>
          <w:rFonts w:hint="eastAsia" w:hAnsi="宋体" w:cs="宋体"/>
          <w:b/>
          <w:color w:val="auto"/>
          <w:kern w:val="44"/>
          <w:sz w:val="32"/>
          <w:szCs w:val="22"/>
          <w:highlight w:val="none"/>
          <w:lang w:val="en-US" w:eastAsia="zh-CN"/>
        </w:rPr>
        <w:t xml:space="preserve"> </w:t>
      </w:r>
      <w:r>
        <w:rPr>
          <w:rFonts w:hint="eastAsia" w:hAnsi="宋体" w:cs="宋体"/>
          <w:b/>
          <w:color w:val="auto"/>
          <w:kern w:val="44"/>
          <w:sz w:val="32"/>
          <w:szCs w:val="22"/>
          <w:highlight w:val="none"/>
        </w:rPr>
        <w:t>投标人须知</w:t>
      </w:r>
      <w:bookmarkEnd w:id="0"/>
      <w:bookmarkEnd w:id="2"/>
    </w:p>
    <w:p w14:paraId="362C9135">
      <w:pPr>
        <w:pStyle w:val="57"/>
        <w:rPr>
          <w:rFonts w:hint="eastAsia"/>
          <w:color w:val="auto"/>
          <w:highlight w:val="none"/>
        </w:rPr>
      </w:pPr>
    </w:p>
    <w:p w14:paraId="4A0CB176">
      <w:pPr>
        <w:pStyle w:val="3"/>
        <w:spacing w:line="360" w:lineRule="auto"/>
        <w:jc w:val="left"/>
        <w:rPr>
          <w:rFonts w:hint="eastAsia" w:ascii="宋体" w:hAnsi="宋体" w:eastAsia="宋体" w:cs="宋体"/>
          <w:b/>
          <w:bCs/>
          <w:color w:val="auto"/>
          <w:sz w:val="24"/>
          <w:szCs w:val="24"/>
          <w:highlight w:val="none"/>
        </w:rPr>
      </w:pPr>
      <w:bookmarkStart w:id="3" w:name="_Hlt127175444"/>
      <w:bookmarkEnd w:id="3"/>
      <w:bookmarkStart w:id="4" w:name="_Toc12674"/>
      <w:bookmarkStart w:id="5" w:name="_Toc2102"/>
      <w:bookmarkStart w:id="6" w:name="_Toc9284"/>
      <w:bookmarkStart w:id="7" w:name="_Toc26310"/>
      <w:bookmarkStart w:id="8" w:name="_Toc7880"/>
      <w:bookmarkStart w:id="9" w:name="_Hlt120077520"/>
      <w:r>
        <w:rPr>
          <w:rFonts w:hint="eastAsia" w:ascii="宋体" w:hAnsi="宋体" w:eastAsia="宋体" w:cs="宋体"/>
          <w:b/>
          <w:bCs/>
          <w:color w:val="auto"/>
          <w:sz w:val="24"/>
          <w:szCs w:val="24"/>
          <w:highlight w:val="none"/>
        </w:rPr>
        <w:t>第一节 投标人须知前附表</w:t>
      </w:r>
      <w:bookmarkEnd w:id="4"/>
      <w:bookmarkEnd w:id="5"/>
      <w:bookmarkEnd w:id="6"/>
      <w:bookmarkEnd w:id="7"/>
      <w:bookmarkEnd w:id="8"/>
    </w:p>
    <w:tbl>
      <w:tblPr>
        <w:tblStyle w:val="30"/>
        <w:tblW w:w="103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966"/>
        <w:gridCol w:w="7579"/>
      </w:tblGrid>
      <w:tr w14:paraId="4BF9A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16B7AF3">
            <w:pPr>
              <w:pStyle w:val="57"/>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14:paraId="6AEE7297">
            <w:pPr>
              <w:pStyle w:val="57"/>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c>
          <w:tcPr>
            <w:tcW w:w="7579" w:type="dxa"/>
            <w:tcBorders>
              <w:top w:val="single" w:color="auto" w:sz="4" w:space="0"/>
              <w:left w:val="single" w:color="auto" w:sz="4" w:space="0"/>
              <w:bottom w:val="single" w:color="auto" w:sz="4" w:space="0"/>
              <w:right w:val="single" w:color="auto" w:sz="4" w:space="0"/>
            </w:tcBorders>
            <w:vAlign w:val="center"/>
          </w:tcPr>
          <w:p w14:paraId="211D6C5D">
            <w:pPr>
              <w:pStyle w:val="57"/>
              <w:tabs>
                <w:tab w:val="left" w:pos="1180"/>
              </w:tabs>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636A9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9DC2F0">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1966" w:type="dxa"/>
            <w:tcBorders>
              <w:top w:val="single" w:color="auto" w:sz="4" w:space="0"/>
              <w:left w:val="single" w:color="auto" w:sz="4" w:space="0"/>
              <w:bottom w:val="single" w:color="auto" w:sz="4" w:space="0"/>
              <w:right w:val="single" w:color="auto" w:sz="4" w:space="0"/>
            </w:tcBorders>
            <w:vAlign w:val="center"/>
          </w:tcPr>
          <w:p w14:paraId="08A17A8D">
            <w:pPr>
              <w:pStyle w:val="5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w:t>
            </w:r>
          </w:p>
        </w:tc>
        <w:tc>
          <w:tcPr>
            <w:tcW w:w="7579" w:type="dxa"/>
            <w:tcBorders>
              <w:top w:val="single" w:color="auto" w:sz="4" w:space="0"/>
              <w:left w:val="single" w:color="auto" w:sz="4" w:space="0"/>
              <w:bottom w:val="single" w:color="auto" w:sz="4" w:space="0"/>
              <w:right w:val="single" w:color="auto" w:sz="4" w:space="0"/>
            </w:tcBorders>
            <w:vAlign w:val="center"/>
          </w:tcPr>
          <w:p w14:paraId="628B524B">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仁化县住房和城乡建设管理局</w:t>
            </w:r>
          </w:p>
        </w:tc>
      </w:tr>
      <w:tr w14:paraId="54592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A7BF6FE">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966" w:type="dxa"/>
            <w:tcBorders>
              <w:top w:val="single" w:color="auto" w:sz="4" w:space="0"/>
              <w:left w:val="single" w:color="auto" w:sz="4" w:space="0"/>
              <w:bottom w:val="single" w:color="auto" w:sz="4" w:space="0"/>
              <w:right w:val="single" w:color="auto" w:sz="4" w:space="0"/>
            </w:tcBorders>
            <w:vAlign w:val="center"/>
          </w:tcPr>
          <w:p w14:paraId="2DB04C3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项目名称</w:t>
            </w:r>
          </w:p>
        </w:tc>
        <w:tc>
          <w:tcPr>
            <w:tcW w:w="7579" w:type="dxa"/>
            <w:tcBorders>
              <w:top w:val="single" w:color="auto" w:sz="4" w:space="0"/>
              <w:left w:val="single" w:color="auto" w:sz="4" w:space="0"/>
              <w:bottom w:val="single" w:color="auto" w:sz="4" w:space="0"/>
              <w:right w:val="single" w:color="auto" w:sz="4" w:space="0"/>
            </w:tcBorders>
            <w:vAlign w:val="center"/>
          </w:tcPr>
          <w:p w14:paraId="797504FF">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仁化县城镇污水收集管网及处理设施新建和改造项目（一期）勘察初步设计</w:t>
            </w:r>
          </w:p>
        </w:tc>
      </w:tr>
      <w:tr w14:paraId="02ED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BDBACE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966" w:type="dxa"/>
            <w:tcBorders>
              <w:top w:val="single" w:color="auto" w:sz="4" w:space="0"/>
              <w:left w:val="single" w:color="auto" w:sz="4" w:space="0"/>
              <w:bottom w:val="single" w:color="auto" w:sz="4" w:space="0"/>
              <w:right w:val="single" w:color="auto" w:sz="4" w:space="0"/>
            </w:tcBorders>
            <w:vAlign w:val="center"/>
          </w:tcPr>
          <w:p w14:paraId="7E4C1B2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项目批准部门</w:t>
            </w:r>
          </w:p>
        </w:tc>
        <w:tc>
          <w:tcPr>
            <w:tcW w:w="7579" w:type="dxa"/>
            <w:tcBorders>
              <w:top w:val="single" w:color="auto" w:sz="4" w:space="0"/>
              <w:left w:val="single" w:color="auto" w:sz="4" w:space="0"/>
              <w:bottom w:val="single" w:color="auto" w:sz="4" w:space="0"/>
              <w:right w:val="single" w:color="auto" w:sz="4" w:space="0"/>
            </w:tcBorders>
            <w:vAlign w:val="center"/>
          </w:tcPr>
          <w:p w14:paraId="760D29A4">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仁化县发展改革和政务数据局</w:t>
            </w:r>
          </w:p>
        </w:tc>
      </w:tr>
      <w:tr w14:paraId="75A32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AE69C57">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966" w:type="dxa"/>
            <w:tcBorders>
              <w:top w:val="single" w:color="auto" w:sz="4" w:space="0"/>
              <w:left w:val="single" w:color="auto" w:sz="4" w:space="0"/>
              <w:bottom w:val="single" w:color="auto" w:sz="4" w:space="0"/>
              <w:right w:val="single" w:color="auto" w:sz="4" w:space="0"/>
            </w:tcBorders>
            <w:vAlign w:val="center"/>
          </w:tcPr>
          <w:p w14:paraId="1CEF1DA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项目批准文号</w:t>
            </w:r>
          </w:p>
        </w:tc>
        <w:tc>
          <w:tcPr>
            <w:tcW w:w="7579" w:type="dxa"/>
            <w:tcBorders>
              <w:top w:val="single" w:color="auto" w:sz="4" w:space="0"/>
              <w:left w:val="single" w:color="auto" w:sz="4" w:space="0"/>
              <w:bottom w:val="single" w:color="auto" w:sz="4" w:space="0"/>
              <w:right w:val="single" w:color="auto" w:sz="4" w:space="0"/>
            </w:tcBorders>
            <w:vAlign w:val="center"/>
          </w:tcPr>
          <w:p w14:paraId="24CDF941">
            <w:pPr>
              <w:widowControl/>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仁发改和政数投审〔2025〕104号</w:t>
            </w:r>
          </w:p>
        </w:tc>
      </w:tr>
      <w:tr w14:paraId="1C4DB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E30D0C3">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966" w:type="dxa"/>
            <w:tcBorders>
              <w:top w:val="single" w:color="auto" w:sz="4" w:space="0"/>
              <w:left w:val="single" w:color="auto" w:sz="4" w:space="0"/>
              <w:bottom w:val="single" w:color="auto" w:sz="4" w:space="0"/>
              <w:right w:val="single" w:color="auto" w:sz="4" w:space="0"/>
            </w:tcBorders>
            <w:vAlign w:val="center"/>
          </w:tcPr>
          <w:p w14:paraId="02273A30">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项目代码</w:t>
            </w:r>
          </w:p>
        </w:tc>
        <w:tc>
          <w:tcPr>
            <w:tcW w:w="7579" w:type="dxa"/>
            <w:tcBorders>
              <w:top w:val="single" w:color="auto" w:sz="4" w:space="0"/>
              <w:left w:val="single" w:color="auto" w:sz="4" w:space="0"/>
              <w:bottom w:val="single" w:color="auto" w:sz="4" w:space="0"/>
              <w:right w:val="single" w:color="auto" w:sz="4" w:space="0"/>
            </w:tcBorders>
            <w:vAlign w:val="center"/>
          </w:tcPr>
          <w:p w14:paraId="6651D779">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2511-440224-04-01-452337</w:t>
            </w:r>
          </w:p>
        </w:tc>
      </w:tr>
      <w:tr w14:paraId="0752C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B796B2C">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966" w:type="dxa"/>
            <w:tcBorders>
              <w:top w:val="single" w:color="auto" w:sz="4" w:space="0"/>
              <w:left w:val="single" w:color="auto" w:sz="4" w:space="0"/>
              <w:bottom w:val="single" w:color="auto" w:sz="4" w:space="0"/>
              <w:right w:val="single" w:color="auto" w:sz="4" w:space="0"/>
            </w:tcBorders>
            <w:vAlign w:val="center"/>
          </w:tcPr>
          <w:p w14:paraId="7F7ED9B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项目总投资</w:t>
            </w:r>
          </w:p>
        </w:tc>
        <w:tc>
          <w:tcPr>
            <w:tcW w:w="7579" w:type="dxa"/>
            <w:tcBorders>
              <w:top w:val="single" w:color="auto" w:sz="4" w:space="0"/>
              <w:left w:val="single" w:color="auto" w:sz="4" w:space="0"/>
              <w:bottom w:val="single" w:color="auto" w:sz="4" w:space="0"/>
              <w:right w:val="single" w:color="auto" w:sz="4" w:space="0"/>
            </w:tcBorders>
            <w:vAlign w:val="center"/>
          </w:tcPr>
          <w:p w14:paraId="3924B81D">
            <w:pPr>
              <w:pStyle w:val="57"/>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算总投资19943.52万元，其中工程费用15976.28万元，工程建设其他费用2818.66万元，预备费用1148.58万元。</w:t>
            </w:r>
          </w:p>
        </w:tc>
      </w:tr>
      <w:tr w14:paraId="7F663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EC5F759">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966" w:type="dxa"/>
            <w:tcBorders>
              <w:top w:val="single" w:color="auto" w:sz="4" w:space="0"/>
              <w:left w:val="single" w:color="auto" w:sz="4" w:space="0"/>
              <w:bottom w:val="single" w:color="auto" w:sz="4" w:space="0"/>
              <w:right w:val="single" w:color="auto" w:sz="4" w:space="0"/>
            </w:tcBorders>
            <w:vAlign w:val="center"/>
          </w:tcPr>
          <w:p w14:paraId="39DA77E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项目资金来源</w:t>
            </w:r>
          </w:p>
        </w:tc>
        <w:tc>
          <w:tcPr>
            <w:tcW w:w="7579" w:type="dxa"/>
            <w:tcBorders>
              <w:top w:val="single" w:color="auto" w:sz="4" w:space="0"/>
              <w:left w:val="single" w:color="auto" w:sz="4" w:space="0"/>
              <w:bottom w:val="single" w:color="auto" w:sz="4" w:space="0"/>
              <w:right w:val="single" w:color="auto" w:sz="4" w:space="0"/>
            </w:tcBorders>
            <w:vAlign w:val="center"/>
          </w:tcPr>
          <w:p w14:paraId="7149B681">
            <w:pPr>
              <w:pStyle w:val="57"/>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上级资金和县级财政资金安排解决，100%</w:t>
            </w:r>
          </w:p>
        </w:tc>
      </w:tr>
      <w:tr w14:paraId="5FCFF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C6256D7">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966" w:type="dxa"/>
            <w:tcBorders>
              <w:top w:val="single" w:color="auto" w:sz="4" w:space="0"/>
              <w:left w:val="single" w:color="auto" w:sz="4" w:space="0"/>
              <w:bottom w:val="single" w:color="auto" w:sz="4" w:space="0"/>
              <w:right w:val="single" w:color="auto" w:sz="4" w:space="0"/>
            </w:tcBorders>
            <w:vAlign w:val="center"/>
          </w:tcPr>
          <w:p w14:paraId="17467E3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w:t>
            </w:r>
          </w:p>
        </w:tc>
        <w:tc>
          <w:tcPr>
            <w:tcW w:w="7579" w:type="dxa"/>
            <w:tcBorders>
              <w:top w:val="single" w:color="auto" w:sz="4" w:space="0"/>
              <w:left w:val="single" w:color="auto" w:sz="4" w:space="0"/>
              <w:bottom w:val="single" w:color="auto" w:sz="4" w:space="0"/>
              <w:right w:val="single" w:color="auto" w:sz="4" w:space="0"/>
            </w:tcBorders>
            <w:vAlign w:val="center"/>
          </w:tcPr>
          <w:p w14:paraId="2276AF81">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仁化县住房和城乡建设管理局</w:t>
            </w:r>
          </w:p>
        </w:tc>
      </w:tr>
      <w:tr w14:paraId="6AD24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D60BC4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966" w:type="dxa"/>
            <w:tcBorders>
              <w:top w:val="single" w:color="auto" w:sz="4" w:space="0"/>
              <w:left w:val="single" w:color="auto" w:sz="4" w:space="0"/>
              <w:bottom w:val="single" w:color="auto" w:sz="4" w:space="0"/>
              <w:right w:val="single" w:color="auto" w:sz="4" w:space="0"/>
            </w:tcBorders>
            <w:vAlign w:val="center"/>
          </w:tcPr>
          <w:p w14:paraId="6912E3E4">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招标代理机构</w:t>
            </w:r>
          </w:p>
        </w:tc>
        <w:tc>
          <w:tcPr>
            <w:tcW w:w="7579" w:type="dxa"/>
            <w:tcBorders>
              <w:top w:val="single" w:color="auto" w:sz="4" w:space="0"/>
              <w:left w:val="single" w:color="auto" w:sz="4" w:space="0"/>
              <w:bottom w:val="single" w:color="auto" w:sz="4" w:space="0"/>
              <w:right w:val="single" w:color="auto" w:sz="4" w:space="0"/>
            </w:tcBorders>
            <w:vAlign w:val="center"/>
          </w:tcPr>
          <w:p w14:paraId="5F33FDFB">
            <w:pPr>
              <w:pStyle w:val="57"/>
              <w:spacing w:line="360" w:lineRule="auto"/>
              <w:ind w:firstLine="210" w:firstLine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成致项目管理有限公司</w:t>
            </w:r>
          </w:p>
        </w:tc>
      </w:tr>
      <w:tr w14:paraId="67681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DBE7E9E">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966" w:type="dxa"/>
            <w:tcBorders>
              <w:top w:val="single" w:color="auto" w:sz="4" w:space="0"/>
              <w:left w:val="single" w:color="auto" w:sz="4" w:space="0"/>
              <w:bottom w:val="single" w:color="auto" w:sz="4" w:space="0"/>
              <w:right w:val="single" w:color="auto" w:sz="4" w:space="0"/>
            </w:tcBorders>
            <w:vAlign w:val="center"/>
          </w:tcPr>
          <w:p w14:paraId="3B0223D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建设地点</w:t>
            </w:r>
          </w:p>
        </w:tc>
        <w:tc>
          <w:tcPr>
            <w:tcW w:w="7579" w:type="dxa"/>
            <w:tcBorders>
              <w:top w:val="single" w:color="auto" w:sz="4" w:space="0"/>
              <w:left w:val="single" w:color="auto" w:sz="4" w:space="0"/>
              <w:bottom w:val="single" w:color="auto" w:sz="4" w:space="0"/>
              <w:right w:val="single" w:color="auto" w:sz="4" w:space="0"/>
            </w:tcBorders>
            <w:vAlign w:val="center"/>
          </w:tcPr>
          <w:p w14:paraId="3D61268B">
            <w:pPr>
              <w:pStyle w:val="57"/>
              <w:spacing w:line="360" w:lineRule="auto"/>
              <w:ind w:firstLine="210" w:firstLineChars="100"/>
              <w:jc w:val="left"/>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董塘镇、长江镇、闻韶镇、扶溪镇、红山镇及县城一期</w:t>
            </w:r>
          </w:p>
        </w:tc>
      </w:tr>
      <w:tr w14:paraId="69DB5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3EBC878">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966" w:type="dxa"/>
            <w:tcBorders>
              <w:top w:val="single" w:color="auto" w:sz="4" w:space="0"/>
              <w:left w:val="single" w:color="auto" w:sz="4" w:space="0"/>
              <w:bottom w:val="single" w:color="auto" w:sz="4" w:space="0"/>
              <w:right w:val="single" w:color="auto" w:sz="4" w:space="0"/>
            </w:tcBorders>
            <w:vAlign w:val="center"/>
          </w:tcPr>
          <w:p w14:paraId="6FB9A3A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标段划分</w:t>
            </w:r>
          </w:p>
        </w:tc>
        <w:tc>
          <w:tcPr>
            <w:tcW w:w="7579" w:type="dxa"/>
            <w:tcBorders>
              <w:top w:val="single" w:color="auto" w:sz="4" w:space="0"/>
              <w:left w:val="single" w:color="auto" w:sz="4" w:space="0"/>
              <w:bottom w:val="single" w:color="auto" w:sz="4" w:space="0"/>
              <w:right w:val="single" w:color="auto" w:sz="4" w:space="0"/>
            </w:tcBorders>
            <w:vAlign w:val="center"/>
          </w:tcPr>
          <w:p w14:paraId="4D087326">
            <w:pPr>
              <w:pStyle w:val="57"/>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本项目不划分标段</w:t>
            </w:r>
          </w:p>
        </w:tc>
      </w:tr>
      <w:tr w14:paraId="32ECF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1E61C8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966" w:type="dxa"/>
            <w:tcBorders>
              <w:top w:val="single" w:color="auto" w:sz="4" w:space="0"/>
              <w:left w:val="single" w:color="auto" w:sz="4" w:space="0"/>
              <w:bottom w:val="single" w:color="auto" w:sz="4" w:space="0"/>
              <w:right w:val="single" w:color="auto" w:sz="4" w:space="0"/>
            </w:tcBorders>
            <w:vAlign w:val="center"/>
          </w:tcPr>
          <w:p w14:paraId="2CB6BE30">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建设内容和规模</w:t>
            </w:r>
          </w:p>
        </w:tc>
        <w:tc>
          <w:tcPr>
            <w:tcW w:w="7579" w:type="dxa"/>
            <w:tcBorders>
              <w:top w:val="single" w:color="auto" w:sz="4" w:space="0"/>
              <w:left w:val="single" w:color="auto" w:sz="4" w:space="0"/>
              <w:bottom w:val="single" w:color="auto" w:sz="4" w:space="0"/>
              <w:right w:val="single" w:color="auto" w:sz="4" w:space="0"/>
            </w:tcBorders>
            <w:vAlign w:val="center"/>
          </w:tcPr>
          <w:p w14:paraId="484E2007">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（1）管网补短板新建工程： </w:t>
            </w:r>
          </w:p>
          <w:p w14:paraId="19332BE7">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① 新建污水管道（重力流）30.69km，管径 DN200~DN300，管材为II级钢筋混凝土管、球墨铸铁管、HDPE双壁波纹管和PE管； </w:t>
            </w:r>
          </w:p>
          <w:p w14:paraId="202C48A8">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② 新建污水泵站2座，总规模1500m3/d； </w:t>
            </w:r>
          </w:p>
          <w:p w14:paraId="7586EDB3">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③ 新建污水管道（压力流）1.44km，管径D108×4~D273×6，管材为焊接钢管； </w:t>
            </w:r>
          </w:p>
          <w:p w14:paraId="430240F1">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④ 新建雨水管道 7.4km，管径DN400~DN1200，管材为II级钢筋混凝土管； </w:t>
            </w:r>
          </w:p>
          <w:p w14:paraId="43BA034D">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⑤ 改造化粪池20座； </w:t>
            </w:r>
          </w:p>
          <w:p w14:paraId="20396E50">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（2）管网修复与错接混接改造工程</w:t>
            </w:r>
          </w:p>
          <w:p w14:paraId="16618DDB">
            <w:pPr>
              <w:pStyle w:val="5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改造污水管道20.06km，管径DN100~DN400，管材为II级钢筋混凝土管、球墨铸铁管、HDPE 双壁波纹管、PE管和UPVC管； </w:t>
            </w:r>
          </w:p>
          <w:p w14:paraId="75AF6EBD">
            <w:pPr>
              <w:pStyle w:val="57"/>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厂网一体化智慧生产平台建设工程</w:t>
            </w:r>
          </w:p>
          <w:p w14:paraId="4AE7D8EE">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新建智慧化管网系统平台1项。</w:t>
            </w:r>
          </w:p>
        </w:tc>
      </w:tr>
      <w:tr w14:paraId="3732E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A08E521">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966" w:type="dxa"/>
            <w:tcBorders>
              <w:top w:val="single" w:color="auto" w:sz="4" w:space="0"/>
              <w:left w:val="single" w:color="auto" w:sz="4" w:space="0"/>
              <w:bottom w:val="single" w:color="auto" w:sz="4" w:space="0"/>
              <w:right w:val="single" w:color="auto" w:sz="4" w:space="0"/>
            </w:tcBorders>
            <w:vAlign w:val="center"/>
          </w:tcPr>
          <w:p w14:paraId="0E1ED35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招标范围</w:t>
            </w:r>
          </w:p>
        </w:tc>
        <w:tc>
          <w:tcPr>
            <w:tcW w:w="7579" w:type="dxa"/>
            <w:tcBorders>
              <w:top w:val="single" w:color="auto" w:sz="4" w:space="0"/>
              <w:left w:val="single" w:color="auto" w:sz="4" w:space="0"/>
              <w:bottom w:val="single" w:color="auto" w:sz="4" w:space="0"/>
              <w:right w:val="single" w:color="auto" w:sz="4" w:space="0"/>
            </w:tcBorders>
            <w:vAlign w:val="center"/>
          </w:tcPr>
          <w:p w14:paraId="488A80C9">
            <w:pPr>
              <w:pStyle w:val="57"/>
              <w:spacing w:line="400" w:lineRule="exact"/>
              <w:ind w:firstLine="210" w:firstLineChars="100"/>
              <w:jc w:val="left"/>
              <w:rPr>
                <w:rFonts w:hint="eastAsia" w:ascii="宋体" w:hAnsi="宋体" w:eastAsia="宋体" w:cs="宋体"/>
                <w:color w:val="auto"/>
                <w:sz w:val="21"/>
                <w:szCs w:val="21"/>
                <w:highlight w:val="none"/>
              </w:rPr>
            </w:pPr>
            <w:bookmarkStart w:id="10" w:name="_Hlt106417017"/>
            <w:bookmarkEnd w:id="10"/>
            <w:r>
              <w:rPr>
                <w:rFonts w:hint="eastAsia" w:ascii="宋体" w:hAnsi="宋体" w:eastAsia="宋体" w:cs="宋体"/>
                <w:color w:val="auto"/>
                <w:sz w:val="21"/>
                <w:szCs w:val="21"/>
                <w:highlight w:val="none"/>
              </w:rPr>
              <w:t>本工程所涉及的内容包括但不限于（具体以项目主管部门批准的建设内容为准）：</w:t>
            </w:r>
          </w:p>
          <w:p w14:paraId="0F1D2535">
            <w:pPr>
              <w:pStyle w:val="57"/>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（1）勘察部分：项目建设内容的工程岩土</w:t>
            </w:r>
            <w:r>
              <w:rPr>
                <w:rFonts w:hint="eastAsia" w:hAnsi="宋体" w:cs="宋体"/>
                <w:color w:val="auto"/>
                <w:sz w:val="21"/>
                <w:szCs w:val="21"/>
                <w:highlight w:val="none"/>
                <w:lang w:val="en-US" w:eastAsia="zh-CN"/>
              </w:rPr>
              <w:t>勘察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工程测量</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物探</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snapToGrid w:val="0"/>
                <w:color w:val="auto"/>
                <w:kern w:val="0"/>
                <w:sz w:val="21"/>
                <w:szCs w:val="21"/>
                <w:highlight w:val="none"/>
              </w:rPr>
              <w:t>，</w:t>
            </w:r>
            <w:r>
              <w:rPr>
                <w:rFonts w:hint="eastAsia" w:ascii="宋体" w:hAnsi="宋体" w:eastAsia="宋体" w:cs="宋体"/>
                <w:color w:val="auto"/>
                <w:sz w:val="21"/>
                <w:szCs w:val="21"/>
                <w:highlight w:val="none"/>
              </w:rPr>
              <w:t>以及对应达到满足规划初步设计、施工图设计、施工等各阶段的勘察要求。</w:t>
            </w:r>
          </w:p>
          <w:p w14:paraId="4F0F2049">
            <w:pPr>
              <w:pStyle w:val="57"/>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（2）初步设计部分：确保项目顺利实施所需的初步设计文件。包括但不限于：</w:t>
            </w:r>
          </w:p>
          <w:p w14:paraId="573E08C0">
            <w:pPr>
              <w:pStyle w:val="57"/>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①初步设计文件（包含设计说明书、设计图纸等须提交的所有</w:t>
            </w:r>
            <w:r>
              <w:rPr>
                <w:rFonts w:hint="eastAsia" w:hAnsi="宋体" w:cs="宋体"/>
                <w:color w:val="auto"/>
                <w:sz w:val="21"/>
                <w:szCs w:val="21"/>
                <w:highlight w:val="none"/>
                <w:lang w:val="en-US" w:eastAsia="zh-CN"/>
              </w:rPr>
              <w:t>初步设计文件</w:t>
            </w:r>
            <w:r>
              <w:rPr>
                <w:rFonts w:hint="eastAsia" w:ascii="宋体" w:hAnsi="宋体" w:eastAsia="宋体" w:cs="宋体"/>
                <w:color w:val="auto"/>
                <w:sz w:val="21"/>
                <w:szCs w:val="21"/>
                <w:highlight w:val="none"/>
              </w:rPr>
              <w:t>）；</w:t>
            </w:r>
          </w:p>
          <w:p w14:paraId="2839A267">
            <w:pPr>
              <w:pStyle w:val="57"/>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②初步设计概算的编制；对应设计阶段造价文件编制和配合报审工作，含：初步设计概算（项目总投资概算编制和配合报审）；</w:t>
            </w:r>
          </w:p>
          <w:p w14:paraId="760D1108">
            <w:pPr>
              <w:pStyle w:val="57"/>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③完成招标人提出的与项目相关并确保项目顺利实施的其他要求。</w:t>
            </w:r>
          </w:p>
        </w:tc>
      </w:tr>
      <w:tr w14:paraId="15709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4D67B3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w:t>
            </w:r>
          </w:p>
        </w:tc>
        <w:tc>
          <w:tcPr>
            <w:tcW w:w="1966" w:type="dxa"/>
            <w:tcBorders>
              <w:top w:val="single" w:color="auto" w:sz="4" w:space="0"/>
              <w:left w:val="single" w:color="auto" w:sz="4" w:space="0"/>
              <w:bottom w:val="single" w:color="auto" w:sz="4" w:space="0"/>
              <w:right w:val="single" w:color="auto" w:sz="4" w:space="0"/>
            </w:tcBorders>
            <w:vAlign w:val="center"/>
          </w:tcPr>
          <w:p w14:paraId="6FFC6241">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工期要求</w:t>
            </w:r>
          </w:p>
        </w:tc>
        <w:tc>
          <w:tcPr>
            <w:tcW w:w="7579" w:type="dxa"/>
            <w:tcBorders>
              <w:top w:val="single" w:color="auto" w:sz="4" w:space="0"/>
              <w:left w:val="single" w:color="auto" w:sz="4" w:space="0"/>
              <w:bottom w:val="single" w:color="auto" w:sz="4" w:space="0"/>
              <w:right w:val="single" w:color="auto" w:sz="4" w:space="0"/>
            </w:tcBorders>
            <w:vAlign w:val="center"/>
          </w:tcPr>
          <w:p w14:paraId="30421736">
            <w:pPr>
              <w:pStyle w:val="57"/>
              <w:adjustRightInd w:val="0"/>
              <w:snapToGrid w:val="0"/>
              <w:ind w:firstLine="367" w:firstLineChars="17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招标项目勘察、初步设计工期：</w:t>
            </w:r>
            <w:r>
              <w:rPr>
                <w:rFonts w:hint="eastAsia" w:hAnsi="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个日历天，勘察、设计工期</w:t>
            </w:r>
            <w:r>
              <w:rPr>
                <w:rFonts w:hint="eastAsia" w:hAnsi="宋体" w:cs="宋体"/>
                <w:color w:val="auto"/>
                <w:kern w:val="0"/>
                <w:sz w:val="21"/>
                <w:szCs w:val="21"/>
                <w:highlight w:val="none"/>
                <w:lang w:val="en-US" w:eastAsia="zh-CN"/>
              </w:rPr>
              <w:t>为</w:t>
            </w:r>
            <w:r>
              <w:rPr>
                <w:rFonts w:hint="eastAsia" w:ascii="宋体" w:hAnsi="宋体" w:eastAsia="宋体" w:cs="宋体"/>
                <w:color w:val="auto"/>
                <w:kern w:val="0"/>
                <w:sz w:val="21"/>
                <w:szCs w:val="21"/>
                <w:highlight w:val="none"/>
              </w:rPr>
              <w:t>自</w:t>
            </w:r>
            <w:r>
              <w:rPr>
                <w:rFonts w:hint="eastAsia" w:hAnsi="宋体" w:cs="宋体"/>
                <w:color w:val="auto"/>
                <w:kern w:val="0"/>
                <w:sz w:val="21"/>
                <w:szCs w:val="21"/>
                <w:highlight w:val="none"/>
                <w:lang w:val="en-US" w:eastAsia="zh-CN"/>
              </w:rPr>
              <w:t>招标人发出任务书</w:t>
            </w:r>
            <w:r>
              <w:rPr>
                <w:rFonts w:hint="eastAsia" w:ascii="宋体" w:hAnsi="宋体" w:eastAsia="宋体" w:cs="宋体"/>
                <w:color w:val="auto"/>
                <w:kern w:val="0"/>
                <w:sz w:val="21"/>
                <w:szCs w:val="21"/>
                <w:highlight w:val="none"/>
              </w:rPr>
              <w:t>之日起计算，至提交符合招标人要求的初步设计文件之日止（每一步设计工作，必须以招标人及有关部门审核批准后方可实施）。各阶段实施期限如下：</w:t>
            </w:r>
          </w:p>
          <w:p w14:paraId="1E73EDA1">
            <w:pPr>
              <w:pStyle w:val="57"/>
              <w:adjustRightInd w:val="0"/>
              <w:snapToGrid w:val="0"/>
              <w:ind w:firstLine="367" w:firstLineChars="17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）勘察、初步设计阶段：自</w:t>
            </w:r>
            <w:r>
              <w:rPr>
                <w:rFonts w:hint="eastAsia" w:hAnsi="宋体" w:cs="宋体"/>
                <w:color w:val="auto"/>
                <w:kern w:val="0"/>
                <w:sz w:val="21"/>
                <w:szCs w:val="21"/>
                <w:highlight w:val="none"/>
                <w:lang w:val="en-US" w:eastAsia="zh-CN"/>
              </w:rPr>
              <w:t>招标人发出任务书</w:t>
            </w:r>
            <w:r>
              <w:rPr>
                <w:rFonts w:hint="eastAsia" w:ascii="宋体" w:hAnsi="宋体" w:eastAsia="宋体" w:cs="宋体"/>
                <w:color w:val="auto"/>
                <w:kern w:val="0"/>
                <w:sz w:val="21"/>
                <w:szCs w:val="21"/>
                <w:highlight w:val="none"/>
              </w:rPr>
              <w:t>之日起45个日历天内提交勘</w:t>
            </w:r>
            <w:r>
              <w:rPr>
                <w:rFonts w:hint="eastAsia" w:hAnsi="宋体" w:cs="宋体"/>
                <w:color w:val="auto"/>
                <w:kern w:val="0"/>
                <w:sz w:val="21"/>
                <w:szCs w:val="21"/>
                <w:highlight w:val="none"/>
                <w:lang w:val="en-US" w:eastAsia="zh-CN"/>
              </w:rPr>
              <w:t>察</w:t>
            </w:r>
            <w:r>
              <w:rPr>
                <w:rFonts w:hint="eastAsia" w:ascii="宋体" w:hAnsi="宋体" w:eastAsia="宋体" w:cs="宋体"/>
                <w:color w:val="auto"/>
                <w:kern w:val="0"/>
                <w:sz w:val="21"/>
                <w:szCs w:val="21"/>
                <w:highlight w:val="none"/>
              </w:rPr>
              <w:t>报告文件、初步设计文件及概算。</w:t>
            </w:r>
          </w:p>
          <w:p w14:paraId="48C81088">
            <w:pPr>
              <w:pStyle w:val="57"/>
              <w:adjustRightInd w:val="0"/>
              <w:snapToGrid w:val="0"/>
              <w:ind w:firstLine="367" w:firstLineChars="175"/>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）初步设计修编：出具初步设计（含概算）修编初审意见后，15个日历天内完成初步设计（含概算）修编，并提交招标人审核</w:t>
            </w:r>
            <w:r>
              <w:rPr>
                <w:rFonts w:hint="eastAsia" w:hAnsi="宋体" w:cs="宋体"/>
                <w:color w:val="auto"/>
                <w:kern w:val="0"/>
                <w:sz w:val="21"/>
                <w:szCs w:val="21"/>
                <w:highlight w:val="none"/>
                <w:lang w:val="en-US" w:eastAsia="zh-CN"/>
              </w:rPr>
              <w:t>报批</w:t>
            </w:r>
            <w:r>
              <w:rPr>
                <w:rFonts w:hint="eastAsia" w:ascii="宋体" w:hAnsi="宋体" w:eastAsia="宋体" w:cs="宋体"/>
                <w:color w:val="auto"/>
                <w:kern w:val="0"/>
                <w:sz w:val="21"/>
                <w:szCs w:val="21"/>
                <w:highlight w:val="none"/>
              </w:rPr>
              <w:t>。</w:t>
            </w:r>
          </w:p>
        </w:tc>
      </w:tr>
      <w:tr w14:paraId="22A8E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C2E30C5">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w:t>
            </w:r>
          </w:p>
        </w:tc>
        <w:tc>
          <w:tcPr>
            <w:tcW w:w="1966" w:type="dxa"/>
            <w:tcBorders>
              <w:top w:val="single" w:color="auto" w:sz="4" w:space="0"/>
              <w:left w:val="single" w:color="auto" w:sz="4" w:space="0"/>
              <w:bottom w:val="single" w:color="auto" w:sz="4" w:space="0"/>
              <w:right w:val="single" w:color="auto" w:sz="4" w:space="0"/>
            </w:tcBorders>
            <w:vAlign w:val="center"/>
          </w:tcPr>
          <w:p w14:paraId="0DD80DB4">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房屋建筑工程</w:t>
            </w:r>
          </w:p>
          <w:p w14:paraId="5CFA380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绿色建筑标准</w:t>
            </w:r>
          </w:p>
        </w:tc>
        <w:tc>
          <w:tcPr>
            <w:tcW w:w="7579" w:type="dxa"/>
            <w:tcBorders>
              <w:top w:val="single" w:color="auto" w:sz="4" w:space="0"/>
              <w:left w:val="single" w:color="auto" w:sz="4" w:space="0"/>
              <w:bottom w:val="single" w:color="auto" w:sz="4" w:space="0"/>
              <w:right w:val="single" w:color="auto" w:sz="4" w:space="0"/>
            </w:tcBorders>
            <w:vAlign w:val="center"/>
          </w:tcPr>
          <w:p w14:paraId="75876E8B">
            <w:pPr>
              <w:wordWrap w:val="0"/>
              <w:adjustRightInd w:val="0"/>
              <w:snapToGrid w:val="0"/>
              <w:spacing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本招标项目不纳入绿色建筑实施范围。</w:t>
            </w:r>
          </w:p>
        </w:tc>
      </w:tr>
      <w:tr w14:paraId="5B31A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9F0E56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p>
        </w:tc>
        <w:tc>
          <w:tcPr>
            <w:tcW w:w="1966" w:type="dxa"/>
            <w:tcBorders>
              <w:top w:val="single" w:color="auto" w:sz="4" w:space="0"/>
              <w:left w:val="single" w:color="auto" w:sz="4" w:space="0"/>
              <w:bottom w:val="single" w:color="auto" w:sz="4" w:space="0"/>
              <w:right w:val="single" w:color="auto" w:sz="4" w:space="0"/>
            </w:tcBorders>
            <w:vAlign w:val="center"/>
          </w:tcPr>
          <w:p w14:paraId="2FBD24C7">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最高投标限价</w:t>
            </w:r>
          </w:p>
        </w:tc>
        <w:tc>
          <w:tcPr>
            <w:tcW w:w="7579" w:type="dxa"/>
            <w:tcBorders>
              <w:top w:val="single" w:color="auto" w:sz="4" w:space="0"/>
              <w:left w:val="single" w:color="auto" w:sz="4" w:space="0"/>
              <w:bottom w:val="single" w:color="auto" w:sz="4" w:space="0"/>
              <w:right w:val="single" w:color="auto" w:sz="4" w:space="0"/>
            </w:tcBorders>
            <w:vAlign w:val="center"/>
          </w:tcPr>
          <w:p w14:paraId="43D5480D">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人民币大写：</w:t>
            </w:r>
            <w:r>
              <w:rPr>
                <w:rFonts w:hint="eastAsia" w:ascii="宋体" w:hAnsi="宋体" w:eastAsia="宋体" w:cs="宋体"/>
                <w:bCs/>
                <w:color w:val="auto"/>
                <w:sz w:val="21"/>
                <w:szCs w:val="21"/>
                <w:highlight w:val="none"/>
                <w:lang w:val="en-US" w:eastAsia="zh-CN"/>
              </w:rPr>
              <w:t>贰佰叁拾肆万壹仟捌佰捌拾捌元贰角壹分（¥2341888.21元）</w:t>
            </w:r>
            <w:r>
              <w:rPr>
                <w:rFonts w:hint="eastAsia" w:ascii="宋体" w:hAnsi="宋体" w:eastAsia="宋体" w:cs="宋体"/>
                <w:bCs/>
                <w:color w:val="auto"/>
                <w:sz w:val="21"/>
                <w:szCs w:val="21"/>
                <w:highlight w:val="none"/>
              </w:rPr>
              <w:t>。</w:t>
            </w:r>
          </w:p>
        </w:tc>
      </w:tr>
      <w:tr w14:paraId="40B31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9A78293">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w:t>
            </w:r>
          </w:p>
        </w:tc>
        <w:tc>
          <w:tcPr>
            <w:tcW w:w="1966" w:type="dxa"/>
            <w:tcBorders>
              <w:top w:val="single" w:color="auto" w:sz="4" w:space="0"/>
              <w:left w:val="single" w:color="auto" w:sz="4" w:space="0"/>
              <w:bottom w:val="single" w:color="auto" w:sz="4" w:space="0"/>
              <w:right w:val="single" w:color="auto" w:sz="4" w:space="0"/>
            </w:tcBorders>
            <w:vAlign w:val="center"/>
          </w:tcPr>
          <w:p w14:paraId="2E918D1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质量标准</w:t>
            </w:r>
          </w:p>
        </w:tc>
        <w:tc>
          <w:tcPr>
            <w:tcW w:w="7579" w:type="dxa"/>
            <w:tcBorders>
              <w:top w:val="single" w:color="auto" w:sz="4" w:space="0"/>
              <w:left w:val="single" w:color="auto" w:sz="4" w:space="0"/>
              <w:bottom w:val="single" w:color="auto" w:sz="4" w:space="0"/>
              <w:right w:val="single" w:color="auto" w:sz="4" w:space="0"/>
            </w:tcBorders>
            <w:vAlign w:val="center"/>
          </w:tcPr>
          <w:p w14:paraId="5594EB0F">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勘察要求：符合国家及住建部颁布的现行有关勘察规范、标准等要求。</w:t>
            </w:r>
          </w:p>
          <w:p w14:paraId="4668CDF4">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初步设计要求：符合国家及地方现行有效的有关设计规范、标准、规定等；必须经有关部门或招标人组织的专家评审通过。</w:t>
            </w:r>
          </w:p>
        </w:tc>
      </w:tr>
      <w:tr w14:paraId="3F280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6934281">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w:t>
            </w:r>
          </w:p>
        </w:tc>
        <w:tc>
          <w:tcPr>
            <w:tcW w:w="1966" w:type="dxa"/>
            <w:tcBorders>
              <w:top w:val="single" w:color="auto" w:sz="4" w:space="0"/>
              <w:left w:val="single" w:color="auto" w:sz="4" w:space="0"/>
              <w:bottom w:val="single" w:color="auto" w:sz="4" w:space="0"/>
              <w:right w:val="single" w:color="auto" w:sz="4" w:space="0"/>
            </w:tcBorders>
            <w:vAlign w:val="center"/>
          </w:tcPr>
          <w:p w14:paraId="61369B5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投标人资质</w:t>
            </w:r>
          </w:p>
          <w:p w14:paraId="223017D1">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及条件要求</w:t>
            </w:r>
          </w:p>
        </w:tc>
        <w:tc>
          <w:tcPr>
            <w:tcW w:w="7579" w:type="dxa"/>
            <w:tcBorders>
              <w:top w:val="single" w:color="auto" w:sz="4" w:space="0"/>
              <w:left w:val="single" w:color="auto" w:sz="4" w:space="0"/>
              <w:bottom w:val="single" w:color="auto" w:sz="4" w:space="0"/>
              <w:right w:val="single" w:color="auto" w:sz="4" w:space="0"/>
            </w:tcBorders>
            <w:vAlign w:val="center"/>
          </w:tcPr>
          <w:p w14:paraId="247F8E3B">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投标人必须具备以下资质及条件：</w:t>
            </w:r>
          </w:p>
          <w:p w14:paraId="4F9D8E61">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firstLine="422"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w:t>
            </w:r>
            <w:r>
              <w:rPr>
                <w:rFonts w:hint="eastAsia" w:ascii="宋体" w:hAnsi="宋体" w:eastAsia="宋体" w:cs="宋体"/>
                <w:snapToGrid w:val="0"/>
                <w:color w:val="auto"/>
                <w:kern w:val="0"/>
                <w:sz w:val="21"/>
                <w:szCs w:val="21"/>
                <w:highlight w:val="none"/>
              </w:rPr>
              <w:t>本次招标</w:t>
            </w:r>
            <w:r>
              <w:rPr>
                <w:rFonts w:hint="eastAsia" w:ascii="宋体" w:hAnsi="宋体" w:eastAsia="宋体" w:cs="宋体"/>
                <w:snapToGrid w:val="0"/>
                <w:color w:val="auto"/>
                <w:kern w:val="0"/>
                <w:sz w:val="21"/>
                <w:szCs w:val="21"/>
                <w:highlight w:val="none"/>
                <w:u w:val="single"/>
                <w:lang w:val="en-US" w:eastAsia="zh-CN"/>
              </w:rPr>
              <w:t>接受</w:t>
            </w:r>
            <w:r>
              <w:rPr>
                <w:rFonts w:hint="eastAsia" w:ascii="宋体" w:hAnsi="宋体" w:eastAsia="宋体" w:cs="宋体"/>
                <w:snapToGrid w:val="0"/>
                <w:color w:val="auto"/>
                <w:kern w:val="0"/>
                <w:sz w:val="21"/>
                <w:szCs w:val="21"/>
                <w:highlight w:val="none"/>
              </w:rPr>
              <w:t>联合体投标</w:t>
            </w:r>
            <w:r>
              <w:rPr>
                <w:rFonts w:hint="eastAsia" w:ascii="宋体" w:hAnsi="宋体" w:eastAsia="宋体" w:cs="宋体"/>
                <w:snapToGrid w:val="0"/>
                <w:color w:val="auto"/>
                <w:kern w:val="0"/>
                <w:sz w:val="21"/>
                <w:szCs w:val="21"/>
                <w:highlight w:val="none"/>
                <w:lang w:eastAsia="zh-CN"/>
              </w:rPr>
              <w:t>，联合体以一个投标人的身份共同投标</w:t>
            </w:r>
            <w:r>
              <w:rPr>
                <w:rFonts w:hint="eastAsia" w:ascii="宋体" w:hAnsi="宋体" w:eastAsia="宋体" w:cs="宋体"/>
                <w:snapToGrid w:val="0"/>
                <w:color w:val="auto"/>
                <w:kern w:val="0"/>
                <w:sz w:val="21"/>
                <w:szCs w:val="21"/>
                <w:highlight w:val="none"/>
              </w:rPr>
              <w:t>。</w:t>
            </w:r>
          </w:p>
          <w:p w14:paraId="04C59913">
            <w:pPr>
              <w:keepNext w:val="0"/>
              <w:keepLines w:val="0"/>
              <w:pageBreakBefore w:val="0"/>
              <w:widowControl/>
              <w:kinsoku/>
              <w:overflowPunct/>
              <w:topLinePunct w:val="0"/>
              <w:autoSpaceDE/>
              <w:autoSpaceDN/>
              <w:bidi w:val="0"/>
              <w:adjustRightInd/>
              <w:snapToGrid/>
              <w:spacing w:line="360" w:lineRule="auto"/>
              <w:ind w:left="105" w:leftChars="50" w:right="105" w:rightChars="50" w:firstLine="369" w:firstLineChars="175"/>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1.1 </w:t>
            </w:r>
            <w:r>
              <w:rPr>
                <w:rFonts w:hint="eastAsia" w:ascii="宋体" w:hAnsi="宋体" w:eastAsia="宋体" w:cs="宋体"/>
                <w:color w:val="auto"/>
                <w:kern w:val="0"/>
                <w:sz w:val="21"/>
                <w:szCs w:val="21"/>
                <w:highlight w:val="none"/>
                <w:lang w:val="en-US" w:eastAsia="zh-CN" w:bidi="ar-SA"/>
              </w:rPr>
              <w:t>联合体成员数量不超过</w:t>
            </w:r>
            <w:r>
              <w:rPr>
                <w:rFonts w:hint="eastAsia" w:ascii="宋体" w:hAnsi="宋体" w:eastAsia="宋体" w:cs="宋体"/>
                <w:color w:val="auto"/>
                <w:kern w:val="0"/>
                <w:sz w:val="21"/>
                <w:szCs w:val="21"/>
                <w:highlight w:val="none"/>
                <w:u w:val="single"/>
                <w:lang w:val="en-US" w:eastAsia="zh-CN" w:bidi="ar-SA"/>
              </w:rPr>
              <w:t>2</w:t>
            </w:r>
            <w:r>
              <w:rPr>
                <w:rFonts w:hint="eastAsia" w:ascii="宋体" w:hAnsi="宋体" w:eastAsia="宋体" w:cs="宋体"/>
                <w:color w:val="auto"/>
                <w:kern w:val="0"/>
                <w:sz w:val="21"/>
                <w:szCs w:val="21"/>
                <w:highlight w:val="none"/>
                <w:lang w:val="en-US" w:eastAsia="zh-CN" w:bidi="ar-SA"/>
              </w:rPr>
              <w:t>个。</w:t>
            </w:r>
          </w:p>
          <w:p w14:paraId="5D3FFFD8">
            <w:pPr>
              <w:keepNext w:val="0"/>
              <w:keepLines w:val="0"/>
              <w:pageBreakBefore w:val="0"/>
              <w:widowControl/>
              <w:kinsoku/>
              <w:overflowPunct/>
              <w:topLinePunct w:val="0"/>
              <w:autoSpaceDE/>
              <w:autoSpaceDN/>
              <w:bidi w:val="0"/>
              <w:adjustRightInd/>
              <w:snapToGrid/>
              <w:spacing w:line="360" w:lineRule="auto"/>
              <w:ind w:left="105" w:leftChars="50" w:right="105" w:rightChars="50" w:firstLine="369" w:firstLineChars="175"/>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1.2 </w:t>
            </w:r>
            <w:r>
              <w:rPr>
                <w:rFonts w:hint="eastAsia" w:ascii="宋体" w:hAnsi="宋体" w:eastAsia="宋体" w:cs="宋体"/>
                <w:color w:val="auto"/>
                <w:kern w:val="0"/>
                <w:sz w:val="21"/>
                <w:szCs w:val="21"/>
                <w:highlight w:val="none"/>
                <w:lang w:val="en-US" w:eastAsia="zh-CN" w:bidi="ar-SA"/>
              </w:rPr>
              <w:t>联合体各方应按招标文件提供的格式签订联合体协议书，明确联合体牵头人和各方权利义务，并承诺就中标项目向招标人承担连带责任。《联合体协议书》作为投标文件的组成部分向招标人提交。</w:t>
            </w:r>
          </w:p>
          <w:p w14:paraId="49F07F33">
            <w:pPr>
              <w:widowControl w:val="0"/>
              <w:spacing w:line="360" w:lineRule="auto"/>
              <w:ind w:left="36" w:leftChars="17" w:right="48" w:rightChars="23"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1.3</w:t>
            </w:r>
            <w:r>
              <w:rPr>
                <w:rFonts w:hint="eastAsia" w:ascii="宋体" w:hAnsi="宋体" w:eastAsia="宋体" w:cs="宋体"/>
                <w:color w:val="auto"/>
                <w:kern w:val="2"/>
                <w:sz w:val="21"/>
                <w:szCs w:val="21"/>
                <w:highlight w:val="none"/>
                <w:lang w:val="en-US" w:eastAsia="zh-CN" w:bidi="ar-SA"/>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486C016">
            <w:pPr>
              <w:keepNext w:val="0"/>
              <w:keepLines w:val="0"/>
              <w:pageBreakBefore w:val="0"/>
              <w:widowControl/>
              <w:kinsoku/>
              <w:overflowPunct/>
              <w:topLinePunct w:val="0"/>
              <w:autoSpaceDE/>
              <w:autoSpaceDN/>
              <w:bidi w:val="0"/>
              <w:adjustRightInd/>
              <w:snapToGrid/>
              <w:spacing w:line="360" w:lineRule="auto"/>
              <w:ind w:left="105" w:leftChars="50" w:right="105" w:rightChars="50" w:firstLine="369" w:firstLineChars="175"/>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1.4</w:t>
            </w:r>
            <w:r>
              <w:rPr>
                <w:rFonts w:hint="eastAsia" w:ascii="宋体" w:hAnsi="宋体" w:eastAsia="宋体" w:cs="宋体"/>
                <w:color w:val="auto"/>
                <w:kern w:val="2"/>
                <w:sz w:val="21"/>
                <w:szCs w:val="21"/>
                <w:highlight w:val="none"/>
                <w:lang w:val="en-US" w:eastAsia="zh-CN" w:bidi="ar-SA"/>
              </w:rPr>
              <w:t>联合体各方不得再以自己名义单独或参加其他联合体在本工程中投标，否则各相关投标均无效。</w:t>
            </w:r>
          </w:p>
          <w:p w14:paraId="13795115">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firstLine="422"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w:t>
            </w:r>
            <w:r>
              <w:rPr>
                <w:rFonts w:hint="eastAsia" w:ascii="宋体" w:hAnsi="宋体" w:eastAsia="宋体" w:cs="宋体"/>
                <w:snapToGrid w:val="0"/>
                <w:color w:val="auto"/>
                <w:kern w:val="0"/>
                <w:sz w:val="21"/>
                <w:szCs w:val="21"/>
                <w:highlight w:val="none"/>
              </w:rPr>
              <w:t>资格资质要求</w:t>
            </w:r>
          </w:p>
          <w:p w14:paraId="3967FC51">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right="105" w:rightChars="50" w:firstLine="422" w:firstLineChars="200"/>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2.1</w:t>
            </w:r>
            <w:r>
              <w:rPr>
                <w:rFonts w:hint="eastAsia" w:ascii="宋体" w:hAnsi="宋体" w:eastAsia="宋体" w:cs="宋体"/>
                <w:color w:val="auto"/>
                <w:kern w:val="0"/>
                <w:sz w:val="21"/>
                <w:szCs w:val="21"/>
                <w:highlight w:val="none"/>
                <w:lang w:val="en-US" w:eastAsia="zh-CN" w:bidi="ar-SA"/>
              </w:rPr>
              <w:t>投标人须具备独立法人资格，按国家法律经营。</w:t>
            </w:r>
          </w:p>
          <w:p w14:paraId="137C4400">
            <w:pPr>
              <w:widowControl/>
              <w:numPr>
                <w:ilvl w:val="0"/>
                <w:numId w:val="0"/>
              </w:numPr>
              <w:shd w:val="clear" w:color="auto" w:fill="FFFFFF"/>
              <w:spacing w:line="360" w:lineRule="auto"/>
              <w:ind w:firstLine="422" w:firstLineChars="200"/>
              <w:jc w:val="left"/>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2.2</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eastAsia="zh-CN"/>
              </w:rPr>
              <w:t>参加投标的投标人可以是单一独立法人或由不超过</w:t>
            </w:r>
            <w:r>
              <w:rPr>
                <w:rFonts w:hint="eastAsia" w:ascii="宋体" w:hAnsi="宋体" w:cs="宋体"/>
                <w:color w:val="auto"/>
                <w:kern w:val="0"/>
                <w:sz w:val="21"/>
                <w:szCs w:val="21"/>
                <w:highlight w:val="none"/>
                <w:lang w:val="en-US" w:eastAsia="zh-CN"/>
              </w:rPr>
              <w:t>两</w:t>
            </w:r>
            <w:r>
              <w:rPr>
                <w:rFonts w:hint="eastAsia" w:ascii="宋体" w:hAnsi="宋体" w:cs="宋体"/>
                <w:color w:val="auto"/>
                <w:kern w:val="0"/>
                <w:sz w:val="21"/>
                <w:szCs w:val="21"/>
                <w:highlight w:val="none"/>
                <w:lang w:eastAsia="zh-CN"/>
              </w:rPr>
              <w:t>家独立法人组成的联合体（必须注明其中一家为牵头人；联合体成员中勘察、设计企业分别不得超过一家），联合体各方不得再以自己的名义单独申请，也不得同时参加两个或两个以上的联合体进行本项目的投标。单一独立法人必须至少同时具备以下①～</w:t>
            </w: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lang w:eastAsia="zh-CN"/>
              </w:rPr>
              <w:t>资质，组成联合体投标的，联合后必须至少具备以下①～</w:t>
            </w: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lang w:eastAsia="zh-CN"/>
              </w:rPr>
              <w:t>资质，联合体牵头人必须具备①资质：</w:t>
            </w:r>
          </w:p>
          <w:p w14:paraId="1EC312C5">
            <w:pPr>
              <w:widowControl/>
              <w:numPr>
                <w:ilvl w:val="0"/>
                <w:numId w:val="0"/>
              </w:numPr>
              <w:shd w:val="clear" w:color="auto" w:fill="FFFFFF"/>
              <w:spacing w:line="360" w:lineRule="auto"/>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①设计资质必须具备行政主管部门颁发的以下资质之一：</w:t>
            </w:r>
          </w:p>
          <w:p w14:paraId="0F02C709">
            <w:pPr>
              <w:widowControl/>
              <w:numPr>
                <w:ilvl w:val="0"/>
                <w:numId w:val="0"/>
              </w:numPr>
              <w:shd w:val="clear" w:color="auto" w:fill="auto"/>
              <w:spacing w:line="360" w:lineRule="auto"/>
              <w:ind w:firstLine="210" w:firstLineChars="1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a、工程设计综合甲级资质；</w:t>
            </w:r>
          </w:p>
          <w:p w14:paraId="4E9F254E">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right="0" w:rightChars="0"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w:t>
            </w:r>
            <w:r>
              <w:rPr>
                <w:rFonts w:hint="eastAsia" w:ascii="宋体" w:hAnsi="宋体" w:eastAsia="宋体" w:cs="宋体"/>
                <w:color w:val="auto"/>
                <w:kern w:val="0"/>
                <w:sz w:val="21"/>
                <w:szCs w:val="21"/>
                <w:highlight w:val="none"/>
                <w:lang w:val="zh-CN" w:eastAsia="zh-CN" w:bidi="ar-SA"/>
              </w:rPr>
              <w:t>工程设计</w:t>
            </w:r>
            <w:r>
              <w:rPr>
                <w:rFonts w:hint="eastAsia" w:ascii="宋体" w:hAnsi="宋体" w:eastAsia="宋体" w:cs="宋体"/>
                <w:color w:val="auto"/>
                <w:kern w:val="0"/>
                <w:sz w:val="21"/>
                <w:szCs w:val="21"/>
                <w:highlight w:val="none"/>
                <w:lang w:val="en-US" w:eastAsia="zh-CN" w:bidi="ar-SA"/>
              </w:rPr>
              <w:t>市政</w:t>
            </w:r>
            <w:r>
              <w:rPr>
                <w:rFonts w:hint="eastAsia" w:ascii="宋体" w:hAnsi="宋体" w:eastAsia="宋体" w:cs="宋体"/>
                <w:color w:val="auto"/>
                <w:kern w:val="0"/>
                <w:sz w:val="21"/>
                <w:szCs w:val="21"/>
                <w:highlight w:val="none"/>
                <w:lang w:val="zh-CN" w:eastAsia="zh-CN" w:bidi="ar-SA"/>
              </w:rPr>
              <w:t>行业</w:t>
            </w:r>
            <w:r>
              <w:rPr>
                <w:rFonts w:hint="eastAsia" w:ascii="宋体" w:hAnsi="宋体" w:eastAsia="宋体" w:cs="宋体"/>
                <w:color w:val="auto"/>
                <w:kern w:val="0"/>
                <w:sz w:val="21"/>
                <w:szCs w:val="21"/>
                <w:highlight w:val="none"/>
                <w:lang w:val="en-US" w:eastAsia="zh-CN" w:bidi="ar-SA"/>
              </w:rPr>
              <w:t>乙</w:t>
            </w:r>
            <w:r>
              <w:rPr>
                <w:rFonts w:hint="eastAsia" w:ascii="宋体" w:hAnsi="宋体" w:eastAsia="宋体" w:cs="宋体"/>
                <w:color w:val="auto"/>
                <w:kern w:val="0"/>
                <w:sz w:val="21"/>
                <w:szCs w:val="21"/>
                <w:highlight w:val="none"/>
                <w:lang w:val="zh-CN" w:eastAsia="zh-CN" w:bidi="ar-SA"/>
              </w:rPr>
              <w:t>级以上（含</w:t>
            </w:r>
            <w:r>
              <w:rPr>
                <w:rFonts w:hint="eastAsia" w:ascii="宋体" w:hAnsi="宋体" w:eastAsia="宋体" w:cs="宋体"/>
                <w:color w:val="auto"/>
                <w:kern w:val="0"/>
                <w:sz w:val="21"/>
                <w:szCs w:val="21"/>
                <w:highlight w:val="none"/>
                <w:lang w:val="en-US" w:eastAsia="zh-CN" w:bidi="ar-SA"/>
              </w:rPr>
              <w:t>乙</w:t>
            </w:r>
            <w:r>
              <w:rPr>
                <w:rFonts w:hint="eastAsia" w:ascii="宋体" w:hAnsi="宋体" w:eastAsia="宋体" w:cs="宋体"/>
                <w:color w:val="auto"/>
                <w:kern w:val="0"/>
                <w:sz w:val="21"/>
                <w:szCs w:val="21"/>
                <w:highlight w:val="none"/>
                <w:lang w:val="zh-CN" w:eastAsia="zh-CN" w:bidi="ar-SA"/>
              </w:rPr>
              <w:t>级）资质</w:t>
            </w:r>
            <w:r>
              <w:rPr>
                <w:rFonts w:hint="eastAsia" w:ascii="宋体" w:hAnsi="宋体" w:eastAsia="宋体" w:cs="宋体"/>
                <w:color w:val="auto"/>
                <w:kern w:val="0"/>
                <w:sz w:val="21"/>
                <w:szCs w:val="21"/>
                <w:highlight w:val="none"/>
                <w:lang w:val="en-US" w:eastAsia="zh-CN" w:bidi="ar-SA"/>
              </w:rPr>
              <w:t>；</w:t>
            </w:r>
          </w:p>
          <w:p w14:paraId="30491AD9">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right="0" w:rightChars="0" w:firstLine="210" w:firstLineChars="1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w:t>
            </w:r>
            <w:r>
              <w:rPr>
                <w:rFonts w:hint="eastAsia" w:ascii="宋体" w:hAnsi="宋体" w:eastAsia="宋体" w:cs="宋体"/>
                <w:color w:val="auto"/>
                <w:kern w:val="0"/>
                <w:sz w:val="21"/>
                <w:szCs w:val="21"/>
                <w:highlight w:val="none"/>
                <w:lang w:val="zh-CN" w:eastAsia="zh-CN" w:bidi="ar-SA"/>
              </w:rPr>
              <w:t>工程设计</w:t>
            </w:r>
            <w:r>
              <w:rPr>
                <w:rFonts w:hint="eastAsia" w:ascii="宋体" w:hAnsi="宋体" w:eastAsia="宋体" w:cs="宋体"/>
                <w:color w:val="auto"/>
                <w:kern w:val="0"/>
                <w:sz w:val="21"/>
                <w:szCs w:val="21"/>
                <w:highlight w:val="none"/>
                <w:lang w:val="en-US" w:eastAsia="zh-CN" w:bidi="ar-SA"/>
              </w:rPr>
              <w:t>市政</w:t>
            </w:r>
            <w:r>
              <w:rPr>
                <w:rFonts w:hint="eastAsia" w:ascii="宋体" w:hAnsi="宋体" w:eastAsia="宋体" w:cs="宋体"/>
                <w:color w:val="auto"/>
                <w:kern w:val="0"/>
                <w:sz w:val="21"/>
                <w:szCs w:val="21"/>
                <w:highlight w:val="none"/>
                <w:lang w:val="zh-CN" w:eastAsia="zh-CN" w:bidi="ar-SA"/>
              </w:rPr>
              <w:t>行业</w:t>
            </w:r>
            <w:r>
              <w:rPr>
                <w:rFonts w:hint="eastAsia" w:ascii="宋体" w:hAnsi="宋体" w:eastAsia="宋体" w:cs="宋体"/>
                <w:color w:val="auto"/>
                <w:kern w:val="0"/>
                <w:sz w:val="21"/>
                <w:szCs w:val="21"/>
                <w:highlight w:val="none"/>
                <w:lang w:val="en-US" w:eastAsia="zh-CN" w:bidi="ar-SA"/>
              </w:rPr>
              <w:t>(燃气工程、轨道交通工程除外)乙</w:t>
            </w:r>
            <w:r>
              <w:rPr>
                <w:rFonts w:hint="eastAsia" w:ascii="宋体" w:hAnsi="宋体" w:eastAsia="宋体" w:cs="宋体"/>
                <w:color w:val="auto"/>
                <w:kern w:val="0"/>
                <w:sz w:val="21"/>
                <w:szCs w:val="21"/>
                <w:highlight w:val="none"/>
                <w:lang w:val="zh-CN" w:eastAsia="zh-CN" w:bidi="ar-SA"/>
              </w:rPr>
              <w:t>级以上（含</w:t>
            </w:r>
            <w:r>
              <w:rPr>
                <w:rFonts w:hint="eastAsia" w:ascii="宋体" w:hAnsi="宋体" w:eastAsia="宋体" w:cs="宋体"/>
                <w:color w:val="auto"/>
                <w:kern w:val="0"/>
                <w:sz w:val="21"/>
                <w:szCs w:val="21"/>
                <w:highlight w:val="none"/>
                <w:lang w:val="en-US" w:eastAsia="zh-CN" w:bidi="ar-SA"/>
              </w:rPr>
              <w:t>乙</w:t>
            </w:r>
            <w:r>
              <w:rPr>
                <w:rFonts w:hint="eastAsia" w:ascii="宋体" w:hAnsi="宋体" w:eastAsia="宋体" w:cs="宋体"/>
                <w:color w:val="auto"/>
                <w:kern w:val="0"/>
                <w:sz w:val="21"/>
                <w:szCs w:val="21"/>
                <w:highlight w:val="none"/>
                <w:lang w:val="zh-CN" w:eastAsia="zh-CN" w:bidi="ar-SA"/>
              </w:rPr>
              <w:t>级）资质</w:t>
            </w:r>
            <w:r>
              <w:rPr>
                <w:rFonts w:hint="eastAsia" w:ascii="宋体" w:hAnsi="宋体" w:eastAsia="宋体" w:cs="宋体"/>
                <w:color w:val="auto"/>
                <w:kern w:val="0"/>
                <w:sz w:val="21"/>
                <w:szCs w:val="21"/>
                <w:highlight w:val="none"/>
                <w:lang w:val="en-US" w:eastAsia="zh-CN" w:bidi="ar-SA"/>
              </w:rPr>
              <w:t>；</w:t>
            </w:r>
          </w:p>
          <w:p w14:paraId="41D40E60">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right="0" w:rightChars="0" w:firstLine="210" w:firstLineChars="1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d、工程设计市政行业排水工程专业乙级以上（含乙级）资质。</w:t>
            </w:r>
          </w:p>
          <w:p w14:paraId="43855F11">
            <w:pPr>
              <w:widowControl/>
              <w:shd w:val="clear" w:color="auto" w:fill="FFFFFF"/>
              <w:adjustRightInd w:val="0"/>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②</w:t>
            </w:r>
            <w:r>
              <w:rPr>
                <w:rFonts w:hint="eastAsia" w:ascii="宋体" w:hAnsi="宋体" w:cs="宋体"/>
                <w:color w:val="auto"/>
                <w:kern w:val="0"/>
                <w:sz w:val="21"/>
                <w:szCs w:val="21"/>
                <w:highlight w:val="none"/>
              </w:rPr>
              <w:t>勘察企业必须具备行政主管部门颁发的以下资质之一：</w:t>
            </w:r>
          </w:p>
          <w:p w14:paraId="7C9F9D9A">
            <w:pPr>
              <w:widowControl/>
              <w:shd w:val="clear" w:color="auto" w:fill="FFFFFF"/>
              <w:spacing w:line="360" w:lineRule="auto"/>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a、具备工程勘察综合类甲级资质</w:t>
            </w:r>
            <w:r>
              <w:rPr>
                <w:rFonts w:hint="eastAsia" w:ascii="宋体" w:hAnsi="宋体" w:eastAsia="宋体" w:cs="宋体"/>
                <w:color w:val="auto"/>
                <w:kern w:val="0"/>
                <w:sz w:val="21"/>
                <w:szCs w:val="21"/>
                <w:highlight w:val="none"/>
                <w:lang w:eastAsia="zh-CN"/>
              </w:rPr>
              <w:t>；</w:t>
            </w:r>
          </w:p>
          <w:p w14:paraId="6D14417B">
            <w:pPr>
              <w:widowControl/>
              <w:shd w:val="clear" w:color="auto" w:fill="FFFFFF"/>
              <w:spacing w:line="360" w:lineRule="auto"/>
              <w:ind w:firstLine="210" w:firstLineChars="1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b、同时具备工程勘察专业（岩土工程）乙级以上（含乙级）资质和工程勘察专业类（工程测量）乙级以上（含乙级）资质；</w:t>
            </w:r>
          </w:p>
          <w:p w14:paraId="68CCC05A">
            <w:pPr>
              <w:widowControl/>
              <w:shd w:val="clear" w:color="auto" w:fill="FFFFFF"/>
              <w:spacing w:line="360" w:lineRule="auto"/>
              <w:ind w:firstLine="210" w:firstLineChars="10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c、具备工程勘察专业（岩土工程（岩土工程勘察））乙级以上（含乙级）资质</w:t>
            </w:r>
            <w:r>
              <w:rPr>
                <w:rFonts w:hint="eastAsia" w:ascii="宋体" w:hAnsi="宋体" w:cs="宋体"/>
                <w:color w:val="auto"/>
                <w:kern w:val="0"/>
                <w:sz w:val="21"/>
                <w:szCs w:val="21"/>
                <w:highlight w:val="none"/>
              </w:rPr>
              <w:t>和</w:t>
            </w:r>
            <w:r>
              <w:rPr>
                <w:rFonts w:hint="eastAsia" w:ascii="宋体" w:hAnsi="宋体" w:cs="宋体"/>
                <w:color w:val="auto"/>
                <w:kern w:val="0"/>
                <w:sz w:val="21"/>
                <w:szCs w:val="21"/>
                <w:highlight w:val="none"/>
                <w:lang w:val="en-US" w:eastAsia="zh-CN"/>
              </w:rPr>
              <w:t>工程勘察专业类（工程测量）乙级以上（含乙级）资质</w:t>
            </w:r>
            <w:r>
              <w:rPr>
                <w:rFonts w:hint="eastAsia" w:ascii="宋体" w:hAnsi="宋体" w:cs="宋体"/>
                <w:color w:val="auto"/>
                <w:kern w:val="0"/>
                <w:sz w:val="21"/>
                <w:szCs w:val="21"/>
                <w:highlight w:val="none"/>
              </w:rPr>
              <w:t>。</w:t>
            </w:r>
          </w:p>
          <w:p w14:paraId="6295149A">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注：勘察企业若不具备岩土工程物探测试检测监测专业资质的，中标后必须在招标人的监督管理下委托具备相应资质及能力的单位来完成该部分工作，费用已包含在本次招标费用中。</w:t>
            </w:r>
          </w:p>
          <w:p w14:paraId="51E353E7">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rPr>
              <w:t>2.</w:t>
            </w:r>
            <w:r>
              <w:rPr>
                <w:rFonts w:hint="eastAsia" w:ascii="宋体" w:hAnsi="宋体" w:cs="宋体"/>
                <w:b/>
                <w:bCs/>
                <w:color w:val="auto"/>
                <w:kern w:val="0"/>
                <w:sz w:val="21"/>
                <w:szCs w:val="21"/>
                <w:highlight w:val="none"/>
                <w:lang w:val="en-US" w:eastAsia="zh-CN"/>
              </w:rPr>
              <w:t>3</w:t>
            </w:r>
            <w:r>
              <w:rPr>
                <w:rFonts w:hint="eastAsia" w:ascii="宋体" w:hAnsi="宋体" w:cs="宋体"/>
                <w:color w:val="auto"/>
                <w:kern w:val="0"/>
                <w:sz w:val="21"/>
                <w:szCs w:val="21"/>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76B2353">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3.相关人员要求</w:t>
            </w:r>
          </w:p>
          <w:p w14:paraId="48911A30">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firstLine="480"/>
              <w:jc w:val="left"/>
              <w:rPr>
                <w:rFonts w:hint="eastAsia" w:ascii="宋体" w:hAnsi="宋体" w:eastAsia="宋体" w:cs="宋体"/>
                <w:b w:val="0"/>
                <w:bCs w:val="0"/>
                <w:strike w:val="0"/>
                <w:dstrike w:val="0"/>
                <w:snapToGrid w:val="0"/>
                <w:color w:val="auto"/>
                <w:kern w:val="0"/>
                <w:sz w:val="21"/>
                <w:szCs w:val="21"/>
                <w:highlight w:val="none"/>
                <w:lang w:val="en-US" w:eastAsia="zh-CN" w:bidi="ar-SA"/>
              </w:rPr>
            </w:pPr>
            <w:r>
              <w:rPr>
                <w:rFonts w:hint="eastAsia" w:ascii="宋体" w:hAnsi="宋体" w:eastAsia="宋体" w:cs="宋体"/>
                <w:b/>
                <w:bCs/>
                <w:strike w:val="0"/>
                <w:dstrike w:val="0"/>
                <w:snapToGrid w:val="0"/>
                <w:color w:val="auto"/>
                <w:kern w:val="0"/>
                <w:sz w:val="21"/>
                <w:szCs w:val="21"/>
                <w:highlight w:val="none"/>
                <w:lang w:val="en-US" w:eastAsia="zh-CN" w:bidi="ar-SA"/>
              </w:rPr>
              <w:t>3.1.</w:t>
            </w:r>
            <w:r>
              <w:rPr>
                <w:rFonts w:hint="eastAsia" w:ascii="宋体" w:hAnsi="宋体" w:eastAsia="宋体" w:cs="宋体"/>
                <w:b w:val="0"/>
                <w:bCs w:val="0"/>
                <w:strike w:val="0"/>
                <w:dstrike w:val="0"/>
                <w:snapToGrid w:val="0"/>
                <w:color w:val="auto"/>
                <w:kern w:val="0"/>
                <w:sz w:val="21"/>
                <w:szCs w:val="21"/>
                <w:highlight w:val="none"/>
                <w:lang w:val="en-US" w:eastAsia="zh-CN" w:bidi="ar-SA"/>
              </w:rPr>
              <w:t>拟派设计负责人（项目负责人）须具备注册公用设备工程师（给水排水）执业资格；</w:t>
            </w:r>
          </w:p>
          <w:p w14:paraId="65C2B494">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strike w:val="0"/>
                <w:dstrike w:val="0"/>
                <w:snapToGrid w:val="0"/>
                <w:color w:val="auto"/>
                <w:kern w:val="0"/>
                <w:sz w:val="21"/>
                <w:szCs w:val="21"/>
                <w:highlight w:val="none"/>
                <w:lang w:val="en-US" w:eastAsia="zh-CN" w:bidi="ar-SA"/>
              </w:rPr>
              <w:t>3.2.</w:t>
            </w:r>
            <w:r>
              <w:rPr>
                <w:rFonts w:hint="eastAsia" w:ascii="宋体" w:hAnsi="宋体" w:eastAsia="宋体" w:cs="宋体"/>
                <w:b w:val="0"/>
                <w:bCs w:val="0"/>
                <w:strike w:val="0"/>
                <w:dstrike w:val="0"/>
                <w:snapToGrid w:val="0"/>
                <w:color w:val="auto"/>
                <w:kern w:val="0"/>
                <w:sz w:val="21"/>
                <w:szCs w:val="21"/>
                <w:highlight w:val="none"/>
                <w:lang w:val="en-US" w:eastAsia="zh-CN" w:bidi="ar-SA"/>
              </w:rPr>
              <w:t>拟派勘察负责人须具备注册土木工程师（岩土）执业资格。</w:t>
            </w:r>
          </w:p>
          <w:p w14:paraId="6C7ED5BD">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投标人（包括组成联合体的所有成员单位）与其拟派往本项目所有人员之间必须具备合法、唯一的劳动聘用关系（非退休返聘人员提供在本单位缴纳的社保证明即可）。拟派人员中具备注册执业资格的，其注册单位须与投标人保持一致。</w:t>
            </w:r>
          </w:p>
          <w:p w14:paraId="3C566F68">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注：若投标人拟投入本工程团队人员的社保由上级事业单位统一缴纳的，必须提供上级事业单位出具的投标人在编人员社保在上级事业单位缴纳的证明文件及该人员在上级事业单位缴纳的社保证明。</w:t>
            </w:r>
          </w:p>
          <w:p w14:paraId="11ED8500">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4.禁止投标条款</w:t>
            </w:r>
          </w:p>
          <w:p w14:paraId="6465E7D3">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投标人不得存在下列情形之一：</w:t>
            </w:r>
          </w:p>
          <w:p w14:paraId="62CF96A7">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（1）为招标人不具有独立法人资格的附属机构（单位）；</w:t>
            </w:r>
          </w:p>
          <w:p w14:paraId="3679D320">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（2）与招标人存在利害关系且可能影响招标公正性；</w:t>
            </w:r>
          </w:p>
          <w:p w14:paraId="4A2503E9">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（3）与本招标项目的其他投标人为同一个单位负责人；</w:t>
            </w:r>
          </w:p>
          <w:p w14:paraId="4C5E5C60">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（4）与本招标项目的其他投标人存在控股、管理关系；</w:t>
            </w:r>
          </w:p>
          <w:p w14:paraId="7917D1CF">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（5）为本招标项目的代建人；</w:t>
            </w:r>
          </w:p>
          <w:p w14:paraId="03A048A1">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（6）为本招标项目的招标代理机构；</w:t>
            </w:r>
          </w:p>
          <w:p w14:paraId="0AE1E83A">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（7）与本招标项目的代建人或招标代理机构同为一个法定代表人；</w:t>
            </w:r>
          </w:p>
          <w:p w14:paraId="0ED52E11">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（8）与本招标项目的代建人或招标代理机构存在控股或参股关系；</w:t>
            </w:r>
          </w:p>
          <w:p w14:paraId="12B4239C">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（9）被依法暂停或者取消投标资格；</w:t>
            </w:r>
          </w:p>
          <w:p w14:paraId="1472E175">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（10）被责令停产停业、暂扣或者吊销许可证、暂扣或者吊销执照；</w:t>
            </w:r>
          </w:p>
          <w:p w14:paraId="42B773F9">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（11）进入清算程序，或被宣告破产，或其他丧失履约能力的情形；</w:t>
            </w:r>
          </w:p>
          <w:p w14:paraId="70167FA6">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（12）在最近三年内发生重大质量或安全问题（以相关行业主管部门的行政处罚决定或司法机关出具的有关法律文书为准）；</w:t>
            </w:r>
          </w:p>
          <w:p w14:paraId="34FB06C4">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（13）被“信用中国”网站（https://www.creditchina.gov.cn）发布的《法人和非法人组织公共信用信息报告》列为严重失信主体名单的。</w:t>
            </w:r>
          </w:p>
          <w:p w14:paraId="4E5D94EF">
            <w:pPr>
              <w:pStyle w:val="77"/>
              <w:keepNext w:val="0"/>
              <w:keepLines w:val="0"/>
              <w:pageBreakBefore w:val="0"/>
              <w:widowControl/>
              <w:kinsoku/>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4.2招标人拒绝以下名单中的单位参加本次投标：</w:t>
            </w:r>
          </w:p>
          <w:tbl>
            <w:tblPr>
              <w:tblStyle w:val="30"/>
              <w:tblW w:w="7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369"/>
              <w:gridCol w:w="3380"/>
            </w:tblGrid>
            <w:tr w14:paraId="1D0F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07" w:type="dxa"/>
                  <w:vAlign w:val="center"/>
                </w:tcPr>
                <w:p w14:paraId="7D16252F">
                  <w:pPr>
                    <w:adjustRightInd w:val="0"/>
                    <w:snapToGrid w:val="0"/>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3369" w:type="dxa"/>
                  <w:vAlign w:val="center"/>
                </w:tcPr>
                <w:p w14:paraId="490A9167">
                  <w:pPr>
                    <w:wordWrap w:val="0"/>
                    <w:adjustRightInd w:val="0"/>
                    <w:snapToGrid w:val="0"/>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p>
              </w:tc>
              <w:tc>
                <w:tcPr>
                  <w:tcW w:w="3380" w:type="dxa"/>
                  <w:vAlign w:val="center"/>
                </w:tcPr>
                <w:p w14:paraId="08FC9D18">
                  <w:pPr>
                    <w:wordWrap w:val="0"/>
                    <w:adjustRightInd w:val="0"/>
                    <w:snapToGrid w:val="0"/>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拒绝原因</w:t>
                  </w:r>
                </w:p>
              </w:tc>
            </w:tr>
            <w:tr w14:paraId="71C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748DEAAC">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3369" w:type="dxa"/>
                  <w:vAlign w:val="center"/>
                </w:tcPr>
                <w:p w14:paraId="3BC55E98">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仁化县住房和城乡建设管理局</w:t>
                  </w:r>
                </w:p>
              </w:tc>
              <w:tc>
                <w:tcPr>
                  <w:tcW w:w="3380" w:type="dxa"/>
                  <w:vAlign w:val="center"/>
                </w:tcPr>
                <w:p w14:paraId="63ACA4E9">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eastAsia="zh-CN"/>
                    </w:rPr>
                    <w:t>业主</w:t>
                  </w:r>
                  <w:r>
                    <w:rPr>
                      <w:rFonts w:hint="eastAsia" w:ascii="宋体" w:hAnsi="宋体" w:eastAsia="宋体" w:cs="宋体"/>
                      <w:snapToGrid w:val="0"/>
                      <w:color w:val="auto"/>
                      <w:kern w:val="0"/>
                      <w:sz w:val="21"/>
                      <w:szCs w:val="21"/>
                      <w:highlight w:val="none"/>
                      <w:lang w:val="en-US" w:eastAsia="zh-CN"/>
                    </w:rPr>
                    <w:t>及招标人</w:t>
                  </w:r>
                </w:p>
              </w:tc>
            </w:tr>
            <w:tr w14:paraId="1595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4947E4A2">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w:t>
                  </w:r>
                </w:p>
              </w:tc>
              <w:tc>
                <w:tcPr>
                  <w:tcW w:w="3369" w:type="dxa"/>
                  <w:vAlign w:val="center"/>
                </w:tcPr>
                <w:p w14:paraId="0C46976E">
                  <w:pPr>
                    <w:keepNext w:val="0"/>
                    <w:keepLines w:val="0"/>
                    <w:pageBreakBefore w:val="0"/>
                    <w:shd w:val="clear" w:color="auto" w:fill="auto"/>
                    <w:kinsoku/>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成致项目管理有限公司</w:t>
                  </w:r>
                </w:p>
              </w:tc>
              <w:tc>
                <w:tcPr>
                  <w:tcW w:w="3380" w:type="dxa"/>
                  <w:vAlign w:val="center"/>
                </w:tcPr>
                <w:p w14:paraId="01F28C5C">
                  <w:pPr>
                    <w:keepNext w:val="0"/>
                    <w:keepLines w:val="0"/>
                    <w:pageBreakBefore w:val="0"/>
                    <w:shd w:val="clear" w:color="auto" w:fill="auto"/>
                    <w:kinsoku/>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为本招标项目的招标代理机构</w:t>
                  </w:r>
                </w:p>
              </w:tc>
            </w:tr>
            <w:tr w14:paraId="6595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7" w:type="dxa"/>
                  <w:vAlign w:val="center"/>
                </w:tcPr>
                <w:p w14:paraId="4E72161A">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p>
              </w:tc>
              <w:tc>
                <w:tcPr>
                  <w:tcW w:w="3369" w:type="dxa"/>
                  <w:vAlign w:val="center"/>
                </w:tcPr>
                <w:p w14:paraId="10361CC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中誉设计有限公司</w:t>
                  </w:r>
                </w:p>
              </w:tc>
              <w:tc>
                <w:tcPr>
                  <w:tcW w:w="3380" w:type="dxa"/>
                  <w:vAlign w:val="center"/>
                </w:tcPr>
                <w:p w14:paraId="77995AA9">
                  <w:pPr>
                    <w:pStyle w:val="77"/>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为本招标项目的可行性研究报告研编制单位</w:t>
                  </w:r>
                </w:p>
              </w:tc>
            </w:tr>
          </w:tbl>
          <w:p w14:paraId="477FBE79">
            <w:pPr>
              <w:pStyle w:val="77"/>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5．其他要求</w:t>
            </w:r>
          </w:p>
          <w:p w14:paraId="77B80C2B">
            <w:pPr>
              <w:pStyle w:val="77"/>
              <w:widowControl/>
              <w:adjustRightInd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省外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tc>
      </w:tr>
      <w:tr w14:paraId="5E1F5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6F2A1EC">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1966" w:type="dxa"/>
            <w:tcBorders>
              <w:top w:val="single" w:color="auto" w:sz="4" w:space="0"/>
              <w:left w:val="single" w:color="auto" w:sz="4" w:space="0"/>
              <w:bottom w:val="single" w:color="auto" w:sz="4" w:space="0"/>
              <w:right w:val="single" w:color="auto" w:sz="4" w:space="0"/>
            </w:tcBorders>
            <w:vAlign w:val="center"/>
          </w:tcPr>
          <w:p w14:paraId="7892EFB8">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评标方法</w:t>
            </w:r>
          </w:p>
        </w:tc>
        <w:tc>
          <w:tcPr>
            <w:tcW w:w="7579" w:type="dxa"/>
            <w:tcBorders>
              <w:top w:val="single" w:color="auto" w:sz="4" w:space="0"/>
              <w:left w:val="single" w:color="auto" w:sz="4" w:space="0"/>
              <w:bottom w:val="single" w:color="auto" w:sz="4" w:space="0"/>
              <w:right w:val="single" w:color="auto" w:sz="4" w:space="0"/>
            </w:tcBorders>
            <w:vAlign w:val="center"/>
          </w:tcPr>
          <w:p w14:paraId="77096B18">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综合评估法</w:t>
            </w:r>
          </w:p>
        </w:tc>
      </w:tr>
      <w:tr w14:paraId="29D04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771D021">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20</w:t>
            </w:r>
          </w:p>
        </w:tc>
        <w:tc>
          <w:tcPr>
            <w:tcW w:w="1966" w:type="dxa"/>
            <w:tcBorders>
              <w:top w:val="single" w:color="auto" w:sz="4" w:space="0"/>
              <w:left w:val="single" w:color="auto" w:sz="4" w:space="0"/>
              <w:bottom w:val="single" w:color="auto" w:sz="4" w:space="0"/>
              <w:right w:val="single" w:color="auto" w:sz="4" w:space="0"/>
            </w:tcBorders>
            <w:vAlign w:val="center"/>
          </w:tcPr>
          <w:p w14:paraId="1A02F515">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评标委员会组成</w:t>
            </w:r>
          </w:p>
        </w:tc>
        <w:tc>
          <w:tcPr>
            <w:tcW w:w="7579" w:type="dxa"/>
            <w:tcBorders>
              <w:top w:val="single" w:color="auto" w:sz="4" w:space="0"/>
              <w:left w:val="single" w:color="auto" w:sz="4" w:space="0"/>
              <w:bottom w:val="single" w:color="auto" w:sz="4" w:space="0"/>
              <w:right w:val="single" w:color="auto" w:sz="4" w:space="0"/>
            </w:tcBorders>
            <w:vAlign w:val="center"/>
          </w:tcPr>
          <w:p w14:paraId="76CE83D4">
            <w:pPr>
              <w:pStyle w:val="57"/>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评标委员会由</w:t>
            </w:r>
            <w:r>
              <w:rPr>
                <w:rFonts w:hint="eastAsia" w:ascii="宋体" w:hAnsi="宋体" w:eastAsia="宋体" w:cs="宋体"/>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人组成，其中招标人代表</w:t>
            </w:r>
            <w:r>
              <w:rPr>
                <w:rFonts w:hint="eastAsia" w:ascii="宋体" w:hAnsi="宋体" w:eastAsia="宋体" w:cs="宋体"/>
                <w:color w:val="auto"/>
                <w:kern w:val="0"/>
                <w:sz w:val="21"/>
                <w:szCs w:val="21"/>
                <w:highlight w:val="none"/>
                <w:u w:val="single"/>
              </w:rPr>
              <w:t xml:space="preserve"> 0 </w:t>
            </w:r>
            <w:r>
              <w:rPr>
                <w:rFonts w:hint="eastAsia" w:ascii="宋体" w:hAnsi="宋体" w:eastAsia="宋体" w:cs="宋体"/>
                <w:color w:val="auto"/>
                <w:kern w:val="0"/>
                <w:sz w:val="21"/>
                <w:szCs w:val="21"/>
                <w:highlight w:val="none"/>
              </w:rPr>
              <w:t>人，专家</w:t>
            </w:r>
            <w:r>
              <w:rPr>
                <w:rFonts w:hint="eastAsia" w:ascii="宋体" w:hAnsi="宋体" w:eastAsia="宋体" w:cs="宋体"/>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人。专家从广东省综合评标评审专家库（韶关区域）中随机抽取，其中技术类专家</w:t>
            </w:r>
            <w:r>
              <w:rPr>
                <w:rFonts w:hint="eastAsia" w:ascii="宋体" w:hAnsi="宋体" w:eastAsia="宋体" w:cs="宋体"/>
                <w:color w:val="auto"/>
                <w:kern w:val="0"/>
                <w:sz w:val="21"/>
                <w:szCs w:val="21"/>
                <w:highlight w:val="none"/>
                <w:u w:val="single"/>
              </w:rPr>
              <w:t xml:space="preserve"> 3 </w:t>
            </w:r>
            <w:r>
              <w:rPr>
                <w:rFonts w:hint="eastAsia" w:ascii="宋体" w:hAnsi="宋体" w:eastAsia="宋体" w:cs="宋体"/>
                <w:color w:val="auto"/>
                <w:kern w:val="0"/>
                <w:sz w:val="21"/>
                <w:szCs w:val="21"/>
                <w:highlight w:val="none"/>
              </w:rPr>
              <w:t>人，经济类专家</w:t>
            </w:r>
            <w:r>
              <w:rPr>
                <w:rFonts w:hint="eastAsia" w:ascii="宋体" w:hAnsi="宋体" w:eastAsia="宋体" w:cs="宋体"/>
                <w:color w:val="auto"/>
                <w:kern w:val="0"/>
                <w:sz w:val="21"/>
                <w:szCs w:val="21"/>
                <w:highlight w:val="none"/>
                <w:u w:val="single"/>
              </w:rPr>
              <w:t xml:space="preserve"> 2 </w:t>
            </w:r>
            <w:r>
              <w:rPr>
                <w:rFonts w:hint="eastAsia" w:ascii="宋体" w:hAnsi="宋体" w:eastAsia="宋体" w:cs="宋体"/>
                <w:color w:val="auto"/>
                <w:kern w:val="0"/>
                <w:sz w:val="21"/>
                <w:szCs w:val="21"/>
                <w:highlight w:val="none"/>
              </w:rPr>
              <w:t>人。</w:t>
            </w:r>
          </w:p>
        </w:tc>
      </w:tr>
      <w:tr w14:paraId="4901C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31C248E">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14:paraId="401A12C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定标委员会</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14:paraId="56AAB4D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本项目定标委员会组成人员为 7 人。</w:t>
            </w:r>
          </w:p>
        </w:tc>
      </w:tr>
      <w:tr w14:paraId="71A6A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C0E4BD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1966" w:type="dxa"/>
            <w:tcBorders>
              <w:top w:val="single" w:color="auto" w:sz="4" w:space="0"/>
              <w:left w:val="single" w:color="auto" w:sz="4" w:space="0"/>
              <w:bottom w:val="single" w:color="auto" w:sz="4" w:space="0"/>
              <w:right w:val="single" w:color="auto" w:sz="4" w:space="0"/>
            </w:tcBorders>
            <w:vAlign w:val="center"/>
          </w:tcPr>
          <w:p w14:paraId="6943E7C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投标文件组成</w:t>
            </w:r>
          </w:p>
        </w:tc>
        <w:tc>
          <w:tcPr>
            <w:tcW w:w="7579" w:type="dxa"/>
            <w:tcBorders>
              <w:top w:val="single" w:color="auto" w:sz="4" w:space="0"/>
              <w:left w:val="single" w:color="auto" w:sz="4" w:space="0"/>
              <w:bottom w:val="single" w:color="auto" w:sz="4" w:space="0"/>
              <w:right w:val="single" w:color="auto" w:sz="4" w:space="0"/>
            </w:tcBorders>
            <w:vAlign w:val="center"/>
          </w:tcPr>
          <w:p w14:paraId="2BBFC0DD">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投标文件包括商务经济标书、技术标书和定标文件三分册组成。</w:t>
            </w:r>
          </w:p>
        </w:tc>
      </w:tr>
      <w:tr w14:paraId="3270B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8AB27D7">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w:t>
            </w:r>
          </w:p>
        </w:tc>
        <w:tc>
          <w:tcPr>
            <w:tcW w:w="1966" w:type="dxa"/>
            <w:tcBorders>
              <w:top w:val="single" w:color="auto" w:sz="4" w:space="0"/>
              <w:left w:val="single" w:color="auto" w:sz="4" w:space="0"/>
              <w:bottom w:val="single" w:color="auto" w:sz="4" w:space="0"/>
              <w:right w:val="single" w:color="auto" w:sz="4" w:space="0"/>
            </w:tcBorders>
            <w:vAlign w:val="center"/>
          </w:tcPr>
          <w:p w14:paraId="1F16A0C5">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技术标书</w:t>
            </w:r>
          </w:p>
          <w:p w14:paraId="38E97493">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评审方式</w:t>
            </w:r>
          </w:p>
        </w:tc>
        <w:tc>
          <w:tcPr>
            <w:tcW w:w="7579" w:type="dxa"/>
            <w:tcBorders>
              <w:top w:val="single" w:color="auto" w:sz="4" w:space="0"/>
              <w:left w:val="single" w:color="auto" w:sz="4" w:space="0"/>
              <w:bottom w:val="single" w:color="auto" w:sz="4" w:space="0"/>
              <w:right w:val="single" w:color="auto" w:sz="4" w:space="0"/>
            </w:tcBorders>
            <w:vAlign w:val="center"/>
          </w:tcPr>
          <w:p w14:paraId="04C16A49">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本次招标技术标书</w:t>
            </w:r>
            <w:r>
              <w:rPr>
                <w:rFonts w:hint="eastAsia" w:ascii="宋体" w:hAnsi="宋体" w:eastAsia="宋体" w:cs="宋体"/>
                <w:color w:val="auto"/>
                <w:sz w:val="21"/>
                <w:szCs w:val="21"/>
                <w:highlight w:val="none"/>
                <w:u w:val="single"/>
              </w:rPr>
              <w:t xml:space="preserve"> 不采用 </w:t>
            </w:r>
            <w:r>
              <w:rPr>
                <w:rFonts w:hint="eastAsia" w:ascii="宋体" w:hAnsi="宋体" w:eastAsia="宋体" w:cs="宋体"/>
                <w:color w:val="auto"/>
                <w:sz w:val="21"/>
                <w:szCs w:val="21"/>
                <w:highlight w:val="none"/>
              </w:rPr>
              <w:t>“暗标”方式进行评审。</w:t>
            </w:r>
          </w:p>
        </w:tc>
      </w:tr>
      <w:tr w14:paraId="14B94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752C60F">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w:t>
            </w:r>
          </w:p>
        </w:tc>
        <w:tc>
          <w:tcPr>
            <w:tcW w:w="1966" w:type="dxa"/>
            <w:tcBorders>
              <w:top w:val="single" w:color="auto" w:sz="4" w:space="0"/>
              <w:left w:val="single" w:color="auto" w:sz="4" w:space="0"/>
              <w:bottom w:val="single" w:color="auto" w:sz="4" w:space="0"/>
              <w:right w:val="single" w:color="auto" w:sz="4" w:space="0"/>
            </w:tcBorders>
            <w:vAlign w:val="center"/>
          </w:tcPr>
          <w:p w14:paraId="66E74204">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79" w:type="dxa"/>
            <w:tcBorders>
              <w:top w:val="single" w:color="auto" w:sz="4" w:space="0"/>
              <w:left w:val="single" w:color="auto" w:sz="4" w:space="0"/>
              <w:bottom w:val="single" w:color="auto" w:sz="4" w:space="0"/>
              <w:right w:val="single" w:color="auto" w:sz="4" w:space="0"/>
            </w:tcBorders>
            <w:vAlign w:val="center"/>
          </w:tcPr>
          <w:p w14:paraId="60D6AFEF">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7E397C11">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729ADEA3">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w:t>
            </w:r>
            <w:r>
              <w:rPr>
                <w:rFonts w:hint="eastAsia" w:ascii="宋体" w:hAnsi="宋体" w:eastAsia="宋体" w:cs="宋体"/>
                <w:color w:val="auto"/>
                <w:sz w:val="21"/>
                <w:szCs w:val="21"/>
                <w:highlight w:val="none"/>
              </w:rPr>
              <w:t>商务经济标书</w:t>
            </w:r>
            <w:r>
              <w:rPr>
                <w:rFonts w:hint="eastAsia" w:ascii="宋体" w:hAnsi="宋体" w:eastAsia="宋体" w:cs="宋体"/>
                <w:bCs/>
                <w:snapToGrid w:val="0"/>
                <w:color w:val="auto"/>
                <w:kern w:val="0"/>
                <w:sz w:val="21"/>
                <w:szCs w:val="21"/>
                <w:highlight w:val="none"/>
                <w:lang w:val="en-US" w:eastAsia="zh-CN"/>
              </w:rPr>
              <w:t>1份；</w:t>
            </w:r>
          </w:p>
          <w:p w14:paraId="3DD3BB4A">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w:t>
            </w:r>
            <w:r>
              <w:rPr>
                <w:rFonts w:hint="eastAsia" w:ascii="宋体" w:hAnsi="宋体" w:eastAsia="宋体" w:cs="宋体"/>
                <w:color w:val="auto"/>
                <w:sz w:val="21"/>
                <w:szCs w:val="21"/>
                <w:highlight w:val="none"/>
              </w:rPr>
              <w:t>技术标书</w:t>
            </w:r>
            <w:r>
              <w:rPr>
                <w:rFonts w:hint="eastAsia" w:ascii="宋体" w:hAnsi="宋体" w:eastAsia="宋体" w:cs="宋体"/>
                <w:bCs/>
                <w:snapToGrid w:val="0"/>
                <w:color w:val="auto"/>
                <w:kern w:val="0"/>
                <w:sz w:val="21"/>
                <w:szCs w:val="21"/>
                <w:highlight w:val="none"/>
                <w:lang w:val="en-US" w:eastAsia="zh-CN"/>
              </w:rPr>
              <w:t>1份；</w:t>
            </w:r>
          </w:p>
          <w:p w14:paraId="418CEC98">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（3）定标文件1份。</w:t>
            </w:r>
          </w:p>
          <w:p w14:paraId="3ACE7A84">
            <w:pPr>
              <w:keepNext w:val="0"/>
              <w:keepLines w:val="0"/>
              <w:pageBreakBefore w:val="0"/>
              <w:widowControl/>
              <w:suppressLineNumbers w:val="0"/>
              <w:shd w:val="clear" w:color="auto" w:fill="auto"/>
              <w:kinsoku/>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07E33635">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79226687">
            <w:pPr>
              <w:pStyle w:val="57"/>
              <w:keepNext w:val="0"/>
              <w:keepLines w:val="0"/>
              <w:pageBreakBefore w:val="0"/>
              <w:kinsoku/>
              <w:overflowPunct/>
              <w:topLinePunct w:val="0"/>
              <w:autoSpaceDE/>
              <w:autoSpaceDN/>
              <w:bidi w:val="0"/>
              <w:adjustRightInd/>
              <w:snapToGrid/>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五套纸质投标文件（含签名盖章页），内容同电子投标文件，在签订本招标项目承包合同前分别提交给招标人和招标管理部门。（除招标文件约定外，纸质标书须与电子标书一致，不一致的以电子标书为准）。</w:t>
            </w:r>
          </w:p>
        </w:tc>
      </w:tr>
      <w:tr w14:paraId="18DDE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206E704">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14:paraId="316C154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定标办法</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14:paraId="64B43F7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2DB0A81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7CEC0E9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60CE9FB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4AB53F3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rPr>
              <w:t>□其他方法：</w:t>
            </w:r>
          </w:p>
        </w:tc>
      </w:tr>
      <w:tr w14:paraId="31765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57BBBA9">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w:t>
            </w:r>
          </w:p>
        </w:tc>
        <w:tc>
          <w:tcPr>
            <w:tcW w:w="1966" w:type="dxa"/>
            <w:tcBorders>
              <w:top w:val="single" w:color="auto" w:sz="4" w:space="0"/>
              <w:left w:val="single" w:color="auto" w:sz="4" w:space="0"/>
              <w:bottom w:val="single" w:color="auto" w:sz="4" w:space="0"/>
              <w:right w:val="single" w:color="auto" w:sz="4" w:space="0"/>
            </w:tcBorders>
            <w:shd w:val="clear" w:color="auto" w:fill="auto"/>
            <w:vAlign w:val="center"/>
          </w:tcPr>
          <w:p w14:paraId="71C1E0BD">
            <w:pPr>
              <w:keepNext w:val="0"/>
              <w:keepLines w:val="0"/>
              <w:pageBreakBefore w:val="0"/>
              <w:kinsoku/>
              <w:overflowPunct/>
              <w:topLinePunct w:val="0"/>
              <w:autoSpaceDE/>
              <w:autoSpaceDN/>
              <w:bidi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bidi="ar-SA"/>
              </w:rPr>
            </w:pPr>
            <w:r>
              <w:rPr>
                <w:rStyle w:val="197"/>
                <w:rFonts w:hint="eastAsia" w:ascii="宋体" w:hAnsi="宋体" w:eastAsia="宋体" w:cs="宋体"/>
                <w:color w:val="auto"/>
                <w:kern w:val="0"/>
                <w:sz w:val="21"/>
                <w:szCs w:val="21"/>
                <w:highlight w:val="none"/>
              </w:rPr>
              <w:t>招标文件要求提交的用于评审的证书、证件、凭证原件（</w:t>
            </w:r>
            <w:r>
              <w:rPr>
                <w:rStyle w:val="197"/>
                <w:rFonts w:hint="eastAsia" w:ascii="宋体" w:hAnsi="宋体" w:eastAsia="宋体" w:cs="宋体"/>
                <w:color w:val="auto"/>
                <w:kern w:val="0"/>
                <w:sz w:val="21"/>
                <w:szCs w:val="21"/>
                <w:highlight w:val="none"/>
                <w:lang w:val="en-US"/>
              </w:rPr>
              <w:t>如有</w:t>
            </w:r>
            <w:r>
              <w:rPr>
                <w:rStyle w:val="197"/>
                <w:rFonts w:hint="eastAsia" w:ascii="宋体" w:hAnsi="宋体" w:eastAsia="宋体" w:cs="宋体"/>
                <w:color w:val="auto"/>
                <w:kern w:val="0"/>
                <w:sz w:val="21"/>
                <w:szCs w:val="21"/>
                <w:highlight w:val="none"/>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14:paraId="1D9DC3E4">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firstLine="420" w:firstLineChars="20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val="en-US" w:eastAsia="zh-CN"/>
              </w:rPr>
              <w:t>提</w:t>
            </w:r>
            <w:r>
              <w:rPr>
                <w:rFonts w:hint="eastAsia" w:ascii="宋体" w:hAnsi="宋体" w:eastAsia="宋体" w:cs="宋体"/>
                <w:color w:val="auto"/>
                <w:sz w:val="21"/>
                <w:szCs w:val="21"/>
                <w:highlight w:val="none"/>
              </w:rPr>
              <w:t>交用于评审的证书、证件、证明原件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，投标人应自行将所需原件密封于文件袋（箱）中，并自行准备两张“原件一览表”（详见格式十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投标人须自行填写，表格可扩展），一张贴于文件袋（箱），一张在递交时由投标人、招标代理机构签字。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B648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8C2E76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w:t>
            </w:r>
          </w:p>
        </w:tc>
        <w:tc>
          <w:tcPr>
            <w:tcW w:w="1966" w:type="dxa"/>
            <w:tcBorders>
              <w:top w:val="single" w:color="auto" w:sz="4" w:space="0"/>
              <w:left w:val="single" w:color="auto" w:sz="4" w:space="0"/>
              <w:bottom w:val="single" w:color="auto" w:sz="4" w:space="0"/>
              <w:right w:val="single" w:color="auto" w:sz="4" w:space="0"/>
            </w:tcBorders>
            <w:vAlign w:val="center"/>
          </w:tcPr>
          <w:p w14:paraId="01C12068">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投标保证金</w:t>
            </w:r>
          </w:p>
        </w:tc>
        <w:tc>
          <w:tcPr>
            <w:tcW w:w="7579" w:type="dxa"/>
            <w:tcBorders>
              <w:top w:val="single" w:color="auto" w:sz="4" w:space="0"/>
              <w:left w:val="single" w:color="auto" w:sz="4" w:space="0"/>
              <w:bottom w:val="single" w:color="auto" w:sz="4" w:space="0"/>
              <w:right w:val="single" w:color="auto" w:sz="4" w:space="0"/>
            </w:tcBorders>
            <w:vAlign w:val="center"/>
          </w:tcPr>
          <w:p w14:paraId="41D4A77C">
            <w:pPr>
              <w:pStyle w:val="77"/>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1．投标人须缴纳金额为人民币</w:t>
            </w:r>
            <w:r>
              <w:rPr>
                <w:rFonts w:hint="eastAsia" w:ascii="宋体" w:hAnsi="宋体" w:eastAsia="宋体" w:cs="宋体"/>
                <w:b/>
                <w:bCs/>
                <w:color w:val="auto"/>
                <w:kern w:val="0"/>
                <w:sz w:val="21"/>
                <w:szCs w:val="21"/>
                <w:highlight w:val="none"/>
                <w:u w:val="single"/>
                <w:lang w:val="en-US" w:eastAsia="zh-CN"/>
              </w:rPr>
              <w:t>3万</w:t>
            </w:r>
            <w:r>
              <w:rPr>
                <w:rFonts w:hint="eastAsia" w:ascii="宋体" w:hAnsi="宋体" w:eastAsia="宋体" w:cs="宋体"/>
                <w:b/>
                <w:bCs/>
                <w:color w:val="auto"/>
                <w:sz w:val="21"/>
                <w:szCs w:val="21"/>
                <w:highlight w:val="none"/>
              </w:rPr>
              <w:t>元</w:t>
            </w:r>
            <w:r>
              <w:rPr>
                <w:rFonts w:hint="eastAsia" w:ascii="宋体" w:hAnsi="宋体" w:eastAsia="宋体" w:cs="宋体"/>
                <w:color w:val="auto"/>
                <w:sz w:val="21"/>
                <w:szCs w:val="21"/>
                <w:highlight w:val="none"/>
              </w:rPr>
              <w:t>的投标保证。</w:t>
            </w:r>
            <w:r>
              <w:rPr>
                <w:rFonts w:hint="eastAsia" w:ascii="宋体" w:hAnsi="宋体" w:eastAsia="宋体" w:cs="宋体"/>
                <w:b/>
                <w:bCs/>
                <w:color w:val="auto"/>
                <w:sz w:val="21"/>
                <w:szCs w:val="21"/>
                <w:highlight w:val="none"/>
              </w:rPr>
              <w:t>联合体投标的，由联合体牵头人缴纳。</w:t>
            </w:r>
          </w:p>
          <w:p w14:paraId="66144814">
            <w:pPr>
              <w:snapToGrid w:val="0"/>
              <w:spacing w:line="360" w:lineRule="auto"/>
              <w:ind w:firstLine="367" w:firstLineChars="17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2．投标保证的形式包括投标保证金、投标保证担保、投标保证保险三种，由投标人自主选择。</w:t>
            </w:r>
          </w:p>
          <w:p w14:paraId="7DC5297E">
            <w:pPr>
              <w:snapToGrid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549857F8">
            <w:pPr>
              <w:snapToGrid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12D7BDE0">
            <w:pPr>
              <w:snapToGrid w:val="0"/>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color w:val="auto"/>
                <w:kern w:val="0"/>
                <w:sz w:val="21"/>
                <w:szCs w:val="21"/>
                <w:highlight w:val="none"/>
              </w:rPr>
              <w:t>全国公共资源交易平台（广东省·韶关市）(https://ygp.gdzwfw.gov.cn/ggzy-portal/#/440200/index)</w:t>
            </w:r>
            <w:r>
              <w:rPr>
                <w:rFonts w:hint="eastAsia" w:ascii="宋体" w:hAnsi="宋体" w:eastAsia="宋体" w:cs="宋体"/>
                <w:color w:val="auto"/>
                <w:sz w:val="21"/>
                <w:szCs w:val="21"/>
                <w:highlight w:val="none"/>
              </w:rPr>
              <w:t>，在【交易指引】栏目中下载《建设工程网上交易系统保险保证金缴纳操作指南》，了解网上投保具体操作流程。逾期投保的，其投标无效。</w:t>
            </w:r>
          </w:p>
          <w:p w14:paraId="1314FD0D">
            <w:pPr>
              <w:snapToGrid w:val="0"/>
              <w:spacing w:line="360" w:lineRule="auto"/>
              <w:ind w:firstLine="367" w:firstLineChars="17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温馨提醒：投标人采用投标保证担保或投标保证保险的，为避免在评标过程中因有效期发生争议，建议投标人将银行保函有效期设置为较招标文件规定的投标有效期延长不少于20个日历天。</w:t>
            </w:r>
          </w:p>
        </w:tc>
      </w:tr>
      <w:tr w14:paraId="3C412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B5C792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w:t>
            </w:r>
          </w:p>
        </w:tc>
        <w:tc>
          <w:tcPr>
            <w:tcW w:w="1966" w:type="dxa"/>
            <w:tcBorders>
              <w:top w:val="single" w:color="auto" w:sz="4" w:space="0"/>
              <w:left w:val="single" w:color="auto" w:sz="4" w:space="0"/>
              <w:bottom w:val="single" w:color="auto" w:sz="4" w:space="0"/>
              <w:right w:val="single" w:color="auto" w:sz="4" w:space="0"/>
            </w:tcBorders>
            <w:vAlign w:val="center"/>
          </w:tcPr>
          <w:p w14:paraId="50600E1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合同价款支付</w:t>
            </w:r>
          </w:p>
        </w:tc>
        <w:tc>
          <w:tcPr>
            <w:tcW w:w="7579" w:type="dxa"/>
            <w:tcBorders>
              <w:top w:val="single" w:color="auto" w:sz="4" w:space="0"/>
              <w:left w:val="single" w:color="auto" w:sz="4" w:space="0"/>
              <w:bottom w:val="single" w:color="auto" w:sz="4" w:space="0"/>
              <w:right w:val="single" w:color="auto" w:sz="4" w:space="0"/>
            </w:tcBorders>
            <w:vAlign w:val="center"/>
          </w:tcPr>
          <w:p w14:paraId="22F5B3A3">
            <w:pPr>
              <w:pStyle w:val="5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详见本招标文件第二章 拟签订合同的主要条款。</w:t>
            </w:r>
          </w:p>
        </w:tc>
      </w:tr>
      <w:tr w14:paraId="1E7AB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749CFB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w:t>
            </w:r>
          </w:p>
        </w:tc>
        <w:tc>
          <w:tcPr>
            <w:tcW w:w="1966" w:type="dxa"/>
            <w:tcBorders>
              <w:top w:val="single" w:color="auto" w:sz="4" w:space="0"/>
              <w:left w:val="single" w:color="auto" w:sz="4" w:space="0"/>
              <w:bottom w:val="single" w:color="auto" w:sz="4" w:space="0"/>
              <w:right w:val="single" w:color="auto" w:sz="4" w:space="0"/>
            </w:tcBorders>
            <w:vAlign w:val="center"/>
          </w:tcPr>
          <w:p w14:paraId="1428C3F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招标代理服务费</w:t>
            </w:r>
          </w:p>
        </w:tc>
        <w:tc>
          <w:tcPr>
            <w:tcW w:w="7579" w:type="dxa"/>
            <w:tcBorders>
              <w:top w:val="single" w:color="auto" w:sz="4" w:space="0"/>
              <w:left w:val="single" w:color="auto" w:sz="4" w:space="0"/>
              <w:bottom w:val="single" w:color="auto" w:sz="4" w:space="0"/>
              <w:right w:val="single" w:color="auto" w:sz="4" w:space="0"/>
            </w:tcBorders>
            <w:vAlign w:val="center"/>
          </w:tcPr>
          <w:p w14:paraId="20005337">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本项目招标代理服务费以中标金额作为计费基数，参考《招标代理服务收费管理暂行办法》（计价格〔2002〕1980号）按工程采购服务类型采用差额定率累进法计算后再下浮30%确定，由中标人支付。</w:t>
            </w:r>
          </w:p>
        </w:tc>
      </w:tr>
      <w:tr w14:paraId="1006D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07A1F37">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30</w:t>
            </w:r>
          </w:p>
        </w:tc>
        <w:tc>
          <w:tcPr>
            <w:tcW w:w="1966" w:type="dxa"/>
            <w:tcBorders>
              <w:top w:val="single" w:color="auto" w:sz="4" w:space="0"/>
              <w:left w:val="single" w:color="auto" w:sz="4" w:space="0"/>
              <w:bottom w:val="single" w:color="auto" w:sz="4" w:space="0"/>
              <w:right w:val="single" w:color="auto" w:sz="4" w:space="0"/>
            </w:tcBorders>
            <w:vAlign w:val="center"/>
          </w:tcPr>
          <w:p w14:paraId="4BCABF4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招标人</w:t>
            </w:r>
          </w:p>
          <w:p w14:paraId="6C2DF618">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7EFC55D2">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仁化县住房和城乡建设管理局</w:t>
            </w:r>
          </w:p>
          <w:p w14:paraId="28956003">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办公地址：仁化县丹霞大道228号仁化县行政服务中心6楼</w:t>
            </w:r>
          </w:p>
          <w:p w14:paraId="38752203">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val="en-US" w:eastAsia="zh-CN"/>
              </w:rPr>
              <w:t>邓工</w:t>
            </w:r>
          </w:p>
          <w:p w14:paraId="420E645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lang w:val="en-US" w:eastAsia="zh-CN"/>
              </w:rPr>
              <w:t>0751-</w:t>
            </w:r>
            <w:r>
              <w:rPr>
                <w:rFonts w:hint="eastAsia" w:ascii="宋体" w:hAnsi="宋体" w:eastAsia="宋体" w:cs="宋体"/>
                <w:snapToGrid w:val="0"/>
                <w:color w:val="auto"/>
                <w:kern w:val="0"/>
                <w:sz w:val="21"/>
                <w:szCs w:val="21"/>
                <w:highlight w:val="none"/>
              </w:rPr>
              <w:t>6283190</w:t>
            </w:r>
          </w:p>
        </w:tc>
      </w:tr>
      <w:tr w14:paraId="15496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E266149">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w:t>
            </w:r>
          </w:p>
        </w:tc>
        <w:tc>
          <w:tcPr>
            <w:tcW w:w="1966" w:type="dxa"/>
            <w:tcBorders>
              <w:top w:val="single" w:color="auto" w:sz="4" w:space="0"/>
              <w:left w:val="single" w:color="auto" w:sz="4" w:space="0"/>
              <w:bottom w:val="single" w:color="auto" w:sz="4" w:space="0"/>
              <w:right w:val="single" w:color="auto" w:sz="4" w:space="0"/>
            </w:tcBorders>
            <w:vAlign w:val="center"/>
          </w:tcPr>
          <w:p w14:paraId="5A976726">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招标代理机构</w:t>
            </w:r>
          </w:p>
          <w:p w14:paraId="64C8CE7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61E71AE1">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单位名称：成致项目管理有限公司</w:t>
            </w:r>
          </w:p>
          <w:p w14:paraId="7B352BA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办公地址：韶关市浈江区五里亭良村商贸城E栋6楼602</w:t>
            </w:r>
          </w:p>
          <w:p w14:paraId="1D06C61D">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项目负责人：钟梓铭</w:t>
            </w:r>
          </w:p>
          <w:p w14:paraId="218132D4">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项目经办人：梁景业</w:t>
            </w:r>
          </w:p>
          <w:p w14:paraId="776D8B8D">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电    话：0751-8830298</w:t>
            </w:r>
          </w:p>
        </w:tc>
      </w:tr>
      <w:tr w14:paraId="1B110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440C64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w:t>
            </w:r>
          </w:p>
        </w:tc>
        <w:tc>
          <w:tcPr>
            <w:tcW w:w="1966" w:type="dxa"/>
            <w:tcBorders>
              <w:top w:val="single" w:color="auto" w:sz="4" w:space="0"/>
              <w:left w:val="single" w:color="auto" w:sz="4" w:space="0"/>
              <w:bottom w:val="single" w:color="auto" w:sz="4" w:space="0"/>
              <w:right w:val="single" w:color="auto" w:sz="4" w:space="0"/>
            </w:tcBorders>
            <w:vAlign w:val="center"/>
          </w:tcPr>
          <w:p w14:paraId="48B7977B">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交易场所</w:t>
            </w:r>
          </w:p>
          <w:p w14:paraId="639846ED">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联系方法</w:t>
            </w:r>
          </w:p>
        </w:tc>
        <w:tc>
          <w:tcPr>
            <w:tcW w:w="7579" w:type="dxa"/>
            <w:tcBorders>
              <w:top w:val="single" w:color="auto" w:sz="4" w:space="0"/>
              <w:left w:val="single" w:color="auto" w:sz="4" w:space="0"/>
              <w:bottom w:val="single" w:color="auto" w:sz="4" w:space="0"/>
              <w:right w:val="single" w:color="auto" w:sz="4" w:space="0"/>
            </w:tcBorders>
            <w:vAlign w:val="center"/>
          </w:tcPr>
          <w:p w14:paraId="77E9993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zh-CN" w:eastAsia="zh-CN"/>
              </w:rPr>
              <w:t>单位名称：韶关市公共资源交易中心仁化分中心</w:t>
            </w:r>
          </w:p>
          <w:p w14:paraId="15CCF68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zh-CN" w:eastAsia="zh-CN"/>
              </w:rPr>
              <w:t>办公地址：仁化县丹霞大道228号1</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zh-CN" w:eastAsia="zh-CN"/>
              </w:rPr>
              <w:t>楼韶关市公共资源交易中心仁化分中心</w:t>
            </w:r>
          </w:p>
          <w:p w14:paraId="2E270C8D">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snapToGrid w:val="0"/>
                <w:color w:val="auto"/>
                <w:kern w:val="0"/>
                <w:sz w:val="21"/>
                <w:szCs w:val="21"/>
                <w:highlight w:val="none"/>
                <w:lang w:val="zh-CN" w:eastAsia="zh-CN"/>
              </w:rPr>
            </w:pPr>
            <w:r>
              <w:rPr>
                <w:rFonts w:hint="eastAsia" w:ascii="宋体" w:hAnsi="宋体" w:eastAsia="宋体" w:cs="宋体"/>
                <w:snapToGrid w:val="0"/>
                <w:color w:val="auto"/>
                <w:kern w:val="0"/>
                <w:sz w:val="21"/>
                <w:szCs w:val="21"/>
                <w:highlight w:val="none"/>
                <w:lang w:val="zh-CN" w:eastAsia="zh-CN"/>
              </w:rPr>
              <w:t>联系人（部门）：吴工</w:t>
            </w:r>
          </w:p>
          <w:p w14:paraId="53102399">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105" w:leftChars="50"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zh-CN" w:eastAsia="zh-CN"/>
              </w:rPr>
              <w:t>联系电话：0751—6354032</w:t>
            </w:r>
          </w:p>
        </w:tc>
      </w:tr>
      <w:tr w14:paraId="2D8A3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E0A4E9A">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w:t>
            </w:r>
          </w:p>
        </w:tc>
        <w:tc>
          <w:tcPr>
            <w:tcW w:w="1966" w:type="dxa"/>
            <w:tcBorders>
              <w:top w:val="single" w:color="auto" w:sz="4" w:space="0"/>
              <w:left w:val="single" w:color="auto" w:sz="4" w:space="0"/>
              <w:bottom w:val="single" w:color="auto" w:sz="4" w:space="0"/>
              <w:right w:val="single" w:color="auto" w:sz="4" w:space="0"/>
            </w:tcBorders>
            <w:vAlign w:val="center"/>
          </w:tcPr>
          <w:p w14:paraId="1FF72BE2">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行政监督部门</w:t>
            </w:r>
          </w:p>
          <w:p w14:paraId="0056E454">
            <w:pPr>
              <w:pStyle w:val="5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联系方式</w:t>
            </w:r>
          </w:p>
        </w:tc>
        <w:tc>
          <w:tcPr>
            <w:tcW w:w="7579" w:type="dxa"/>
            <w:tcBorders>
              <w:top w:val="single" w:color="auto" w:sz="4" w:space="0"/>
              <w:left w:val="single" w:color="auto" w:sz="4" w:space="0"/>
              <w:bottom w:val="single" w:color="auto" w:sz="4" w:space="0"/>
              <w:right w:val="single" w:color="auto" w:sz="4" w:space="0"/>
            </w:tcBorders>
            <w:vAlign w:val="center"/>
          </w:tcPr>
          <w:p w14:paraId="21913EC9">
            <w:pPr>
              <w:keepNext w:val="0"/>
              <w:keepLines w:val="0"/>
              <w:pageBreakBefore w:val="0"/>
              <w:widowControl w:val="0"/>
              <w:shd w:val="clear" w:color="auto" w:fill="auto"/>
              <w:kinsoku/>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单位名称：仁化县住房和城乡建设管理局</w:t>
            </w:r>
          </w:p>
          <w:p w14:paraId="790B49EF">
            <w:pPr>
              <w:keepNext w:val="0"/>
              <w:keepLines w:val="0"/>
              <w:pageBreakBefore w:val="0"/>
              <w:widowControl w:val="0"/>
              <w:shd w:val="clear" w:color="auto" w:fill="auto"/>
              <w:kinsoku/>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办公地址：仁化县丹霞大道228号仁化县行政服务中心6楼</w:t>
            </w:r>
          </w:p>
          <w:p w14:paraId="100DAFD0">
            <w:pPr>
              <w:keepNext w:val="0"/>
              <w:keepLines w:val="0"/>
              <w:pageBreakBefore w:val="0"/>
              <w:widowControl w:val="0"/>
              <w:shd w:val="clear" w:color="auto" w:fill="auto"/>
              <w:kinsoku/>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联系人（部门）：建筑业监督管理股</w:t>
            </w:r>
          </w:p>
          <w:p w14:paraId="212061D6">
            <w:pPr>
              <w:keepNext w:val="0"/>
              <w:keepLines w:val="0"/>
              <w:pageBreakBefore w:val="0"/>
              <w:widowControl w:val="0"/>
              <w:shd w:val="clear" w:color="auto" w:fill="auto"/>
              <w:kinsoku/>
              <w:overflowPunct/>
              <w:topLinePunct w:val="0"/>
              <w:autoSpaceDE/>
              <w:autoSpaceDN/>
              <w:bidi w:val="0"/>
              <w:adjustRightInd/>
              <w:snapToGrid/>
              <w:spacing w:line="360" w:lineRule="auto"/>
              <w:ind w:left="105" w:leftChars="50" w:right="105" w:rightChars="50"/>
              <w:textAlignment w:val="auto"/>
              <w:rPr>
                <w:rFonts w:hint="eastAsia" w:ascii="宋体" w:hAnsi="宋体" w:eastAsia="宋体" w:cs="宋体"/>
                <w:bCs/>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联系电话：0751-6354573</w:t>
            </w:r>
          </w:p>
        </w:tc>
      </w:tr>
      <w:bookmarkEnd w:id="9"/>
    </w:tbl>
    <w:p w14:paraId="465C0E93">
      <w:pPr>
        <w:pStyle w:val="56"/>
        <w:keepNext/>
        <w:keepLines/>
        <w:autoSpaceDE/>
        <w:autoSpaceDN/>
        <w:adjustRightInd/>
        <w:spacing w:before="260" w:after="260" w:line="360" w:lineRule="exact"/>
        <w:jc w:val="both"/>
        <w:outlineLvl w:val="0"/>
        <w:rPr>
          <w:rFonts w:hint="eastAsia" w:ascii="宋体" w:hAnsi="宋体" w:eastAsia="宋体" w:cs="宋体"/>
          <w:b/>
          <w:bCs/>
          <w:color w:val="auto"/>
          <w:sz w:val="24"/>
          <w:szCs w:val="24"/>
          <w:highlight w:val="none"/>
        </w:rPr>
      </w:pPr>
      <w:bookmarkStart w:id="11" w:name="_Toc122671103"/>
      <w:bookmarkStart w:id="12" w:name="_Toc122859103"/>
      <w:bookmarkStart w:id="13" w:name="_Toc122769943"/>
      <w:r>
        <w:rPr>
          <w:rFonts w:hint="eastAsia" w:ascii="宋体" w:hAnsi="宋体" w:eastAsia="宋体" w:cs="宋体"/>
          <w:b/>
          <w:color w:val="auto"/>
          <w:kern w:val="2"/>
          <w:sz w:val="21"/>
          <w:szCs w:val="21"/>
          <w:highlight w:val="none"/>
        </w:rPr>
        <w:br w:type="page"/>
      </w:r>
      <w:bookmarkEnd w:id="11"/>
      <w:bookmarkEnd w:id="12"/>
      <w:bookmarkEnd w:id="13"/>
      <w:bookmarkStart w:id="14" w:name="_Toc4140"/>
      <w:bookmarkStart w:id="15" w:name="_Toc10972"/>
      <w:r>
        <w:rPr>
          <w:rFonts w:hint="eastAsia" w:ascii="宋体" w:hAnsi="宋体" w:eastAsia="宋体" w:cs="宋体"/>
          <w:b/>
          <w:bCs/>
          <w:color w:val="auto"/>
          <w:sz w:val="24"/>
          <w:szCs w:val="24"/>
          <w:highlight w:val="none"/>
        </w:rPr>
        <w:t>第二节 重要事项时间地点一览表</w:t>
      </w:r>
      <w:bookmarkEnd w:id="14"/>
      <w:bookmarkEnd w:id="15"/>
    </w:p>
    <w:tbl>
      <w:tblPr>
        <w:tblStyle w:val="30"/>
        <w:tblW w:w="9234" w:type="dxa"/>
        <w:tblInd w:w="-1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352"/>
        <w:gridCol w:w="7465"/>
      </w:tblGrid>
      <w:tr w14:paraId="08909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1"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3BBE5133">
            <w:pPr>
              <w:pStyle w:val="77"/>
              <w:shd w:val="clear" w:color="auto" w:fill="auto"/>
              <w:wordWrap w:val="0"/>
              <w:adjustRightInd w:val="0"/>
              <w:snapToGrid w:val="0"/>
              <w:spacing w:line="360" w:lineRule="exact"/>
              <w:jc w:val="center"/>
              <w:rPr>
                <w:snapToGrid w:val="0"/>
                <w:color w:val="auto"/>
                <w:kern w:val="0"/>
                <w:sz w:val="22"/>
                <w:szCs w:val="22"/>
                <w:highlight w:val="none"/>
              </w:rPr>
            </w:pPr>
            <w:bookmarkStart w:id="16" w:name="_Hlt69669159"/>
            <w:bookmarkEnd w:id="16"/>
            <w:bookmarkStart w:id="17" w:name="_Toc15001"/>
            <w:bookmarkStart w:id="18" w:name="_Hlt69698705"/>
            <w:bookmarkStart w:id="19" w:name="_Hlt69698754"/>
            <w:r>
              <w:rPr>
                <w:rFonts w:hint="eastAsia"/>
                <w:snapToGrid w:val="0"/>
                <w:color w:val="auto"/>
                <w:kern w:val="0"/>
                <w:sz w:val="22"/>
                <w:szCs w:val="22"/>
                <w:highlight w:val="none"/>
              </w:rPr>
              <w:t>1</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30144EF7">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招标公告发布时间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35CEE2E3">
            <w:pPr>
              <w:pStyle w:val="77"/>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18</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u w:val="single"/>
                <w:lang w:val="en-US" w:eastAsia="zh-CN" w:bidi="ar-SA"/>
              </w:rPr>
              <w:t>00</w:t>
            </w:r>
            <w:r>
              <w:rPr>
                <w:rFonts w:hint="eastAsia" w:ascii="宋体" w:hAnsi="宋体" w:eastAsia="宋体" w:cs="宋体"/>
                <w:color w:val="auto"/>
                <w:kern w:val="2"/>
                <w:sz w:val="22"/>
                <w:szCs w:val="22"/>
                <w:highlight w:val="none"/>
                <w:lang w:val="en-US" w:eastAsia="zh-CN" w:bidi="ar-SA"/>
              </w:rPr>
              <w:t>分</w:t>
            </w:r>
          </w:p>
        </w:tc>
      </w:tr>
      <w:tr w14:paraId="796C4E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4"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C904281">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2</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20C6A717">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获取招标文件截止时间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2C720CFB">
            <w:pPr>
              <w:pStyle w:val="77"/>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w:t>
            </w:r>
            <w:r>
              <w:rPr>
                <w:rFonts w:hint="eastAsia" w:ascii="宋体" w:hAnsi="宋体" w:eastAsia="宋体" w:cs="宋体"/>
                <w:snapToGrid w:val="0"/>
                <w:color w:val="auto"/>
                <w:kern w:val="0"/>
                <w:sz w:val="22"/>
                <w:szCs w:val="22"/>
                <w:highlight w:val="none"/>
                <w:u w:val="single"/>
              </w:rPr>
              <w:t>0</w:t>
            </w:r>
            <w:r>
              <w:rPr>
                <w:rFonts w:hint="eastAsia" w:ascii="宋体" w:hAnsi="宋体" w:eastAsia="宋体" w:cs="宋体"/>
                <w:color w:val="auto"/>
                <w:kern w:val="2"/>
                <w:sz w:val="22"/>
                <w:szCs w:val="22"/>
                <w:highlight w:val="none"/>
                <w:lang w:val="en-US" w:eastAsia="zh-CN" w:bidi="ar-SA"/>
              </w:rPr>
              <w:t>分</w:t>
            </w:r>
          </w:p>
        </w:tc>
      </w:tr>
      <w:tr w14:paraId="2F5992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69"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3A291772">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3</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29F17589">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网上提问截止时间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78DAF592">
            <w:pPr>
              <w:pStyle w:val="77"/>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14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snapToGrid w:val="0"/>
                <w:color w:val="auto"/>
                <w:kern w:val="0"/>
                <w:sz w:val="22"/>
                <w:szCs w:val="22"/>
                <w:highlight w:val="none"/>
                <w:u w:val="single"/>
              </w:rPr>
              <w:t>16</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rPr>
              <w:t>00</w:t>
            </w:r>
            <w:r>
              <w:rPr>
                <w:rFonts w:hint="eastAsia" w:ascii="宋体" w:hAnsi="宋体" w:eastAsia="宋体" w:cs="宋体"/>
                <w:snapToGrid w:val="0"/>
                <w:color w:val="auto"/>
                <w:kern w:val="0"/>
                <w:sz w:val="22"/>
                <w:szCs w:val="22"/>
                <w:highlight w:val="none"/>
              </w:rPr>
              <w:t>分</w:t>
            </w:r>
          </w:p>
        </w:tc>
      </w:tr>
      <w:tr w14:paraId="135F85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7E1053F5">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4</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1312AD58">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网上答疑时间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4B701C4A">
            <w:pPr>
              <w:pStyle w:val="77"/>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14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snapToGrid w:val="0"/>
                <w:color w:val="auto"/>
                <w:kern w:val="0"/>
                <w:sz w:val="22"/>
                <w:szCs w:val="22"/>
                <w:highlight w:val="none"/>
                <w:u w:val="single"/>
              </w:rPr>
              <w:t>16</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rPr>
              <w:t>30</w:t>
            </w:r>
            <w:r>
              <w:rPr>
                <w:rFonts w:hint="eastAsia" w:ascii="宋体" w:hAnsi="宋体" w:eastAsia="宋体" w:cs="宋体"/>
                <w:snapToGrid w:val="0"/>
                <w:color w:val="auto"/>
                <w:kern w:val="0"/>
                <w:sz w:val="22"/>
                <w:szCs w:val="22"/>
                <w:highlight w:val="none"/>
              </w:rPr>
              <w:t>分至</w:t>
            </w: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17</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snapToGrid w:val="0"/>
                <w:color w:val="auto"/>
                <w:kern w:val="0"/>
                <w:sz w:val="22"/>
                <w:szCs w:val="22"/>
                <w:highlight w:val="none"/>
                <w:u w:val="single"/>
              </w:rPr>
              <w:t>16</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rPr>
              <w:t>00</w:t>
            </w:r>
            <w:r>
              <w:rPr>
                <w:rFonts w:hint="eastAsia" w:ascii="宋体" w:hAnsi="宋体" w:eastAsia="宋体" w:cs="宋体"/>
                <w:snapToGrid w:val="0"/>
                <w:color w:val="auto"/>
                <w:kern w:val="0"/>
                <w:sz w:val="22"/>
                <w:szCs w:val="22"/>
                <w:highlight w:val="none"/>
              </w:rPr>
              <w:t>分</w:t>
            </w:r>
          </w:p>
        </w:tc>
      </w:tr>
      <w:tr w14:paraId="0113A6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2"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4FEBDAB0">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5</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386D3A50">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投标保证缴</w:t>
            </w:r>
          </w:p>
          <w:p w14:paraId="7F7FBC81">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纳截止时间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14D86438">
            <w:pPr>
              <w:pStyle w:val="77"/>
              <w:shd w:val="clear" w:color="auto" w:fill="auto"/>
              <w:wordWrap w:val="0"/>
              <w:adjustRightInd w:val="0"/>
              <w:snapToGrid w:val="0"/>
              <w:spacing w:line="400" w:lineRule="exact"/>
              <w:ind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投标保证金到账截止时间：</w:t>
            </w: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23</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r>
              <w:rPr>
                <w:rFonts w:hint="eastAsia" w:ascii="宋体" w:hAnsi="宋体" w:eastAsia="宋体" w:cs="宋体"/>
                <w:snapToGrid w:val="0"/>
                <w:color w:val="auto"/>
                <w:kern w:val="0"/>
                <w:sz w:val="22"/>
                <w:szCs w:val="22"/>
                <w:highlight w:val="none"/>
              </w:rPr>
              <w:t>；</w:t>
            </w:r>
          </w:p>
          <w:p w14:paraId="6EF4A3F9">
            <w:pPr>
              <w:pStyle w:val="77"/>
              <w:shd w:val="clear" w:color="auto" w:fill="auto"/>
              <w:wordWrap w:val="0"/>
              <w:adjustRightInd w:val="0"/>
              <w:snapToGrid w:val="0"/>
              <w:spacing w:line="400" w:lineRule="exact"/>
              <w:ind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投标保证担保提交截止时间：</w:t>
            </w: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23</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r>
              <w:rPr>
                <w:rFonts w:hint="eastAsia" w:ascii="宋体" w:hAnsi="宋体" w:eastAsia="宋体" w:cs="宋体"/>
                <w:snapToGrid w:val="0"/>
                <w:color w:val="auto"/>
                <w:kern w:val="0"/>
                <w:sz w:val="22"/>
                <w:szCs w:val="22"/>
                <w:highlight w:val="none"/>
              </w:rPr>
              <w:t>；</w:t>
            </w:r>
          </w:p>
          <w:p w14:paraId="5DC09434">
            <w:pPr>
              <w:pStyle w:val="77"/>
              <w:shd w:val="clear" w:color="auto" w:fill="auto"/>
              <w:wordWrap w:val="0"/>
              <w:adjustRightInd w:val="0"/>
              <w:snapToGrid w:val="0"/>
              <w:spacing w:line="400" w:lineRule="exact"/>
              <w:ind w:firstLine="220" w:firstLineChars="10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投标保证保险投保截止时间：</w:t>
            </w: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23</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r>
              <w:rPr>
                <w:rFonts w:hint="eastAsia" w:ascii="宋体" w:hAnsi="宋体" w:eastAsia="宋体" w:cs="宋体"/>
                <w:snapToGrid w:val="0"/>
                <w:color w:val="auto"/>
                <w:kern w:val="0"/>
                <w:sz w:val="22"/>
                <w:szCs w:val="22"/>
                <w:highlight w:val="none"/>
              </w:rPr>
              <w:t>。</w:t>
            </w:r>
          </w:p>
        </w:tc>
      </w:tr>
      <w:tr w14:paraId="77AB00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5"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C5F2DB3">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6</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373F29A7">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电子投标截止时间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336E2C8F">
            <w:pPr>
              <w:pStyle w:val="24"/>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w:t>
            </w:r>
            <w:r>
              <w:rPr>
                <w:rFonts w:hint="eastAsia" w:hAnsi="宋体" w:cs="宋体"/>
                <w:color w:val="auto"/>
                <w:kern w:val="2"/>
                <w:sz w:val="22"/>
                <w:szCs w:val="22"/>
                <w:highlight w:val="none"/>
                <w:u w:val="single"/>
                <w:lang w:val="en-US" w:eastAsia="zh-CN" w:bidi="ar-SA"/>
              </w:rPr>
              <w:t>4</w:t>
            </w:r>
            <w:r>
              <w:rPr>
                <w:rFonts w:hint="eastAsia" w:ascii="宋体" w:hAnsi="宋体" w:eastAsia="宋体" w:cs="宋体"/>
                <w:color w:val="auto"/>
                <w:kern w:val="2"/>
                <w:sz w:val="22"/>
                <w:szCs w:val="22"/>
                <w:highlight w:val="none"/>
                <w:lang w:val="en-US" w:eastAsia="zh-CN" w:bidi="ar-SA"/>
              </w:rPr>
              <w:t>日</w:t>
            </w:r>
            <w:r>
              <w:rPr>
                <w:rFonts w:hint="eastAsia" w:hAnsi="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hAnsi="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p>
        </w:tc>
      </w:tr>
      <w:tr w14:paraId="310D8E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1"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3B352C7">
            <w:pPr>
              <w:pStyle w:val="77"/>
              <w:shd w:val="clear" w:color="auto" w:fill="auto"/>
              <w:wordWrap w:val="0"/>
              <w:adjustRightInd w:val="0"/>
              <w:snapToGrid w:val="0"/>
              <w:spacing w:line="360" w:lineRule="exact"/>
              <w:jc w:val="center"/>
              <w:rPr>
                <w:rFonts w:hint="eastAsia"/>
                <w:snapToGrid w:val="0"/>
                <w:color w:val="auto"/>
                <w:kern w:val="0"/>
                <w:sz w:val="22"/>
                <w:szCs w:val="22"/>
                <w:highlight w:val="none"/>
                <w:lang w:val="en-US" w:eastAsia="zh-CN" w:bidi="ar-SA"/>
              </w:rPr>
            </w:pPr>
            <w:r>
              <w:rPr>
                <w:rFonts w:hint="eastAsia"/>
                <w:snapToGrid w:val="0"/>
                <w:color w:val="auto"/>
                <w:kern w:val="0"/>
                <w:sz w:val="22"/>
                <w:szCs w:val="22"/>
                <w:highlight w:val="none"/>
              </w:rPr>
              <w:t>7</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00166C06">
            <w:pPr>
              <w:widowControl w:val="0"/>
              <w:wordWrap w:val="0"/>
              <w:adjustRightInd w:val="0"/>
              <w:snapToGrid w:val="0"/>
              <w:spacing w:line="40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16CFADD1">
            <w:pPr>
              <w:widowControl w:val="0"/>
              <w:wordWrap w:val="0"/>
              <w:adjustRightInd w:val="0"/>
              <w:snapToGrid w:val="0"/>
              <w:spacing w:line="400" w:lineRule="exact"/>
              <w:jc w:val="center"/>
              <w:rPr>
                <w:rFonts w:hint="eastAsia"/>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SA"/>
              </w:rPr>
              <w:t>递交时间</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41BA0EC8">
            <w:pPr>
              <w:wordWrap w:val="0"/>
              <w:adjustRightInd w:val="0"/>
              <w:snapToGrid w:val="0"/>
              <w:spacing w:line="400" w:lineRule="exact"/>
              <w:ind w:firstLine="220" w:firstLineChars="100"/>
              <w:jc w:val="left"/>
              <w:textAlignment w:val="baseline"/>
              <w:rPr>
                <w:rFonts w:hint="eastAsia"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snapToGrid w:val="0"/>
                <w:color w:val="auto"/>
                <w:kern w:val="0"/>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lang w:val="en-US" w:eastAsia="zh-CN" w:bidi="ar-SA"/>
              </w:rPr>
              <w:t>时</w:t>
            </w:r>
            <w:r>
              <w:rPr>
                <w:rFonts w:hint="eastAsia" w:ascii="宋体" w:hAnsi="宋体" w:eastAsia="宋体" w:cs="宋体"/>
                <w:snapToGrid w:val="0"/>
                <w:color w:val="auto"/>
                <w:kern w:val="0"/>
                <w:sz w:val="22"/>
                <w:szCs w:val="22"/>
                <w:highlight w:val="none"/>
                <w:u w:val="single"/>
                <w:lang w:val="en-US" w:eastAsia="zh-CN" w:bidi="ar-SA"/>
              </w:rPr>
              <w:t>00</w:t>
            </w:r>
            <w:r>
              <w:rPr>
                <w:rFonts w:hint="eastAsia" w:ascii="宋体" w:hAnsi="宋体" w:eastAsia="宋体" w:cs="宋体"/>
                <w:snapToGrid w:val="0"/>
                <w:color w:val="auto"/>
                <w:kern w:val="0"/>
                <w:sz w:val="22"/>
                <w:szCs w:val="22"/>
                <w:highlight w:val="none"/>
                <w:lang w:val="en-US" w:eastAsia="zh-CN" w:bidi="ar-SA"/>
              </w:rPr>
              <w:t>分至</w:t>
            </w: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p>
        </w:tc>
      </w:tr>
      <w:tr w14:paraId="65240F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13"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1B39C32D">
            <w:pPr>
              <w:pStyle w:val="77"/>
              <w:shd w:val="clear" w:color="auto" w:fill="auto"/>
              <w:wordWrap w:val="0"/>
              <w:adjustRightInd w:val="0"/>
              <w:snapToGrid w:val="0"/>
              <w:spacing w:line="360" w:lineRule="exact"/>
              <w:jc w:val="center"/>
              <w:rPr>
                <w:rFonts w:hint="eastAsia"/>
                <w:snapToGrid w:val="0"/>
                <w:color w:val="auto"/>
                <w:kern w:val="0"/>
                <w:sz w:val="22"/>
                <w:szCs w:val="22"/>
                <w:highlight w:val="none"/>
                <w:lang w:val="en-US" w:eastAsia="zh-CN" w:bidi="ar-SA"/>
              </w:rPr>
            </w:pPr>
            <w:r>
              <w:rPr>
                <w:rFonts w:hint="eastAsia"/>
                <w:snapToGrid w:val="0"/>
                <w:color w:val="auto"/>
                <w:kern w:val="0"/>
                <w:sz w:val="22"/>
                <w:szCs w:val="22"/>
                <w:highlight w:val="none"/>
              </w:rPr>
              <w:t>8</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19DBDB93">
            <w:pPr>
              <w:widowControl w:val="0"/>
              <w:wordWrap w:val="0"/>
              <w:adjustRightInd w:val="0"/>
              <w:snapToGrid w:val="0"/>
              <w:spacing w:line="40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投标相关资料（如有）</w:t>
            </w:r>
          </w:p>
          <w:p w14:paraId="10F6E862">
            <w:pPr>
              <w:widowControl w:val="0"/>
              <w:wordWrap w:val="0"/>
              <w:adjustRightInd w:val="0"/>
              <w:snapToGrid w:val="0"/>
              <w:spacing w:line="400" w:lineRule="exact"/>
              <w:jc w:val="center"/>
              <w:rPr>
                <w:rFonts w:hint="eastAsia"/>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SA"/>
              </w:rPr>
              <w:t>递交地点</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5D597586">
            <w:pPr>
              <w:wordWrap w:val="0"/>
              <w:adjustRightInd w:val="0"/>
              <w:snapToGrid w:val="0"/>
              <w:spacing w:line="400" w:lineRule="exact"/>
              <w:ind w:firstLine="220" w:firstLineChars="100"/>
              <w:jc w:val="left"/>
              <w:textAlignment w:val="baseline"/>
              <w:rPr>
                <w:rFonts w:hint="eastAsia" w:hAnsi="宋体"/>
                <w:snapToGrid w:val="0"/>
                <w:color w:val="auto"/>
                <w:kern w:val="0"/>
                <w:sz w:val="22"/>
                <w:szCs w:val="22"/>
                <w:highlight w:val="none"/>
              </w:rPr>
            </w:pPr>
            <w:r>
              <w:rPr>
                <w:rFonts w:hint="eastAsia" w:hAnsi="宋体"/>
                <w:snapToGrid w:val="0"/>
                <w:color w:val="auto"/>
                <w:kern w:val="0"/>
                <w:sz w:val="22"/>
                <w:szCs w:val="22"/>
                <w:highlight w:val="none"/>
              </w:rPr>
              <w:t>递交场所：韶关市公共资源交易中心仁化分中心</w:t>
            </w:r>
          </w:p>
          <w:p w14:paraId="62905143">
            <w:pPr>
              <w:wordWrap w:val="0"/>
              <w:adjustRightInd w:val="0"/>
              <w:snapToGrid w:val="0"/>
              <w:spacing w:line="400" w:lineRule="exact"/>
              <w:ind w:firstLine="220" w:firstLineChars="100"/>
              <w:jc w:val="left"/>
              <w:textAlignment w:val="baseline"/>
              <w:rPr>
                <w:rFonts w:hint="eastAsia" w:ascii="宋体" w:hAnsi="宋体" w:eastAsia="宋体" w:cs="宋体"/>
                <w:color w:val="auto"/>
                <w:kern w:val="2"/>
                <w:sz w:val="22"/>
                <w:szCs w:val="22"/>
                <w:highlight w:val="none"/>
                <w:u w:val="single"/>
                <w:lang w:val="en-US" w:eastAsia="zh-CN" w:bidi="ar-SA"/>
              </w:rPr>
            </w:pPr>
            <w:r>
              <w:rPr>
                <w:rFonts w:hint="eastAsia" w:hAnsi="宋体"/>
                <w:snapToGrid w:val="0"/>
                <w:color w:val="auto"/>
                <w:kern w:val="0"/>
                <w:sz w:val="22"/>
                <w:szCs w:val="22"/>
                <w:highlight w:val="none"/>
              </w:rPr>
              <w:t>地址：</w:t>
            </w:r>
            <w:r>
              <w:rPr>
                <w:rFonts w:hint="eastAsia" w:ascii="宋体" w:hAnsi="宋体" w:eastAsia="宋体" w:cs="宋体"/>
                <w:snapToGrid w:val="0"/>
                <w:color w:val="auto"/>
                <w:kern w:val="0"/>
                <w:sz w:val="22"/>
                <w:szCs w:val="22"/>
                <w:highlight w:val="none"/>
                <w:lang w:val="en-US" w:eastAsia="zh-CN" w:bidi="ar-SA"/>
              </w:rPr>
              <w:t>仁化县丹霞大道228号11楼韶关市公共资源交易中心仁化分中心，具体房间号以当日现场通知为准。</w:t>
            </w:r>
          </w:p>
        </w:tc>
      </w:tr>
      <w:tr w14:paraId="53D97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61BAFC04">
            <w:pPr>
              <w:pStyle w:val="77"/>
              <w:shd w:val="clear" w:color="auto" w:fill="auto"/>
              <w:wordWrap w:val="0"/>
              <w:adjustRightInd w:val="0"/>
              <w:snapToGrid w:val="0"/>
              <w:spacing w:line="360" w:lineRule="exact"/>
              <w:jc w:val="center"/>
              <w:rPr>
                <w:snapToGrid w:val="0"/>
                <w:color w:val="auto"/>
                <w:kern w:val="0"/>
                <w:sz w:val="22"/>
                <w:szCs w:val="22"/>
                <w:highlight w:val="none"/>
                <w:lang w:val="en-US" w:eastAsia="zh-CN" w:bidi="ar-SA"/>
              </w:rPr>
            </w:pPr>
            <w:r>
              <w:rPr>
                <w:rFonts w:hint="eastAsia"/>
                <w:snapToGrid w:val="0"/>
                <w:color w:val="auto"/>
                <w:kern w:val="0"/>
                <w:sz w:val="22"/>
                <w:szCs w:val="22"/>
                <w:highlight w:val="none"/>
              </w:rPr>
              <w:t>9</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5D47C7DA">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开标时间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7A87E9A3">
            <w:pPr>
              <w:pStyle w:val="24"/>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2"/>
                <w:sz w:val="22"/>
                <w:szCs w:val="22"/>
                <w:highlight w:val="none"/>
                <w:u w:val="single"/>
                <w:lang w:val="en-US" w:eastAsia="zh-CN" w:bidi="ar-SA"/>
              </w:rPr>
              <w:t>2026</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u w:val="single"/>
                <w:lang w:val="en-US" w:eastAsia="zh-CN" w:bidi="ar-SA"/>
              </w:rPr>
              <w:t>6</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u w:val="single"/>
                <w:lang w:val="en-US" w:eastAsia="zh-CN" w:bidi="ar-SA"/>
              </w:rPr>
              <w:t>2</w:t>
            </w:r>
            <w:r>
              <w:rPr>
                <w:rFonts w:hint="eastAsia" w:hAnsi="宋体" w:cs="宋体"/>
                <w:color w:val="auto"/>
                <w:kern w:val="2"/>
                <w:sz w:val="22"/>
                <w:szCs w:val="22"/>
                <w:highlight w:val="none"/>
                <w:u w:val="single"/>
                <w:lang w:val="en-US" w:eastAsia="zh-CN" w:bidi="ar-SA"/>
              </w:rPr>
              <w:t>4</w:t>
            </w:r>
            <w:r>
              <w:rPr>
                <w:rFonts w:hint="eastAsia" w:ascii="宋体" w:hAnsi="宋体" w:eastAsia="宋体" w:cs="宋体"/>
                <w:color w:val="auto"/>
                <w:kern w:val="2"/>
                <w:sz w:val="22"/>
                <w:szCs w:val="22"/>
                <w:highlight w:val="none"/>
                <w:lang w:val="en-US" w:eastAsia="zh-CN" w:bidi="ar-SA"/>
              </w:rPr>
              <w:t>日</w:t>
            </w:r>
            <w:r>
              <w:rPr>
                <w:rFonts w:hint="eastAsia" w:ascii="宋体" w:hAnsi="宋体" w:eastAsia="宋体" w:cs="宋体"/>
                <w:color w:val="auto"/>
                <w:kern w:val="2"/>
                <w:sz w:val="22"/>
                <w:szCs w:val="22"/>
                <w:highlight w:val="none"/>
                <w:u w:val="single"/>
                <w:lang w:val="en-US" w:eastAsia="zh-CN" w:bidi="ar-SA"/>
              </w:rPr>
              <w:t>9</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lang w:val="en-US" w:eastAsia="zh-CN"/>
              </w:rPr>
              <w:t>30</w:t>
            </w:r>
            <w:r>
              <w:rPr>
                <w:rFonts w:hint="eastAsia" w:ascii="宋体" w:hAnsi="宋体" w:eastAsia="宋体" w:cs="宋体"/>
                <w:color w:val="auto"/>
                <w:kern w:val="2"/>
                <w:sz w:val="22"/>
                <w:szCs w:val="22"/>
                <w:highlight w:val="none"/>
                <w:lang w:val="en-US" w:eastAsia="zh-CN" w:bidi="ar-SA"/>
              </w:rPr>
              <w:t>分</w:t>
            </w:r>
          </w:p>
        </w:tc>
      </w:tr>
      <w:tr w14:paraId="4232EE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64"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193ABEEF">
            <w:pPr>
              <w:pStyle w:val="77"/>
              <w:shd w:val="clear" w:color="auto" w:fill="auto"/>
              <w:wordWrap w:val="0"/>
              <w:adjustRightInd w:val="0"/>
              <w:snapToGrid w:val="0"/>
              <w:spacing w:line="360" w:lineRule="exact"/>
              <w:jc w:val="center"/>
              <w:rPr>
                <w:rFonts w:hint="default" w:eastAsia="宋体"/>
                <w:snapToGrid w:val="0"/>
                <w:color w:val="auto"/>
                <w:kern w:val="0"/>
                <w:sz w:val="22"/>
                <w:szCs w:val="22"/>
                <w:highlight w:val="none"/>
                <w:lang w:val="en-US" w:eastAsia="zh-CN"/>
              </w:rPr>
            </w:pPr>
            <w:r>
              <w:rPr>
                <w:rFonts w:hint="eastAsia"/>
                <w:snapToGrid w:val="0"/>
                <w:color w:val="auto"/>
                <w:kern w:val="0"/>
                <w:sz w:val="22"/>
                <w:szCs w:val="22"/>
                <w:highlight w:val="none"/>
                <w:lang w:val="en-US" w:eastAsia="zh-CN"/>
              </w:rPr>
              <w:t>10</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6AD96E61">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 xml:space="preserve">开标地点 </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29713CAF">
            <w:pPr>
              <w:pStyle w:val="24"/>
              <w:shd w:val="clear" w:color="auto" w:fill="auto"/>
              <w:wordWrap w:val="0"/>
              <w:adjustRightInd w:val="0"/>
              <w:snapToGrid w:val="0"/>
              <w:spacing w:line="40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开标场所：韶关市公共资源交易中心仁化分中心</w:t>
            </w:r>
          </w:p>
          <w:p w14:paraId="01F82467">
            <w:pPr>
              <w:pStyle w:val="24"/>
              <w:shd w:val="clear" w:color="auto" w:fill="auto"/>
              <w:wordWrap w:val="0"/>
              <w:adjustRightInd w:val="0"/>
              <w:snapToGrid w:val="0"/>
              <w:spacing w:line="400" w:lineRule="exact"/>
              <w:ind w:firstLine="220" w:firstLineChars="100"/>
              <w:jc w:val="left"/>
              <w:rPr>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地址：仁化县丹霞大道228号11楼韶关市公共资源交易中心仁化分中心，具体房间号以当日现场通知为准。</w:t>
            </w:r>
          </w:p>
        </w:tc>
      </w:tr>
      <w:tr w14:paraId="54D416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9" w:hRule="exact"/>
        </w:trPr>
        <w:tc>
          <w:tcPr>
            <w:tcW w:w="417" w:type="dxa"/>
            <w:tcBorders>
              <w:top w:val="single" w:color="080000" w:sz="4" w:space="0"/>
              <w:left w:val="single" w:color="080000" w:sz="4" w:space="0"/>
              <w:bottom w:val="single" w:color="080000" w:sz="4" w:space="0"/>
              <w:right w:val="single" w:color="080000" w:sz="4" w:space="0"/>
            </w:tcBorders>
            <w:noWrap/>
            <w:vAlign w:val="center"/>
          </w:tcPr>
          <w:p w14:paraId="5DC9A49D">
            <w:pPr>
              <w:pStyle w:val="77"/>
              <w:shd w:val="clear" w:color="auto" w:fill="auto"/>
              <w:wordWrap w:val="0"/>
              <w:adjustRightInd w:val="0"/>
              <w:snapToGrid w:val="0"/>
              <w:spacing w:line="360" w:lineRule="exact"/>
              <w:jc w:val="center"/>
              <w:rPr>
                <w:rFonts w:hint="default" w:eastAsia="宋体"/>
                <w:snapToGrid w:val="0"/>
                <w:color w:val="auto"/>
                <w:kern w:val="0"/>
                <w:sz w:val="22"/>
                <w:szCs w:val="22"/>
                <w:highlight w:val="none"/>
                <w:lang w:val="en-US" w:eastAsia="zh-CN"/>
              </w:rPr>
            </w:pPr>
            <w:r>
              <w:rPr>
                <w:rFonts w:hint="eastAsia"/>
                <w:snapToGrid w:val="0"/>
                <w:color w:val="auto"/>
                <w:kern w:val="0"/>
                <w:sz w:val="22"/>
                <w:szCs w:val="22"/>
                <w:highlight w:val="none"/>
                <w:lang w:val="en-US" w:eastAsia="zh-CN"/>
              </w:rPr>
              <w:t>11</w:t>
            </w:r>
          </w:p>
        </w:tc>
        <w:tc>
          <w:tcPr>
            <w:tcW w:w="1352" w:type="dxa"/>
            <w:tcBorders>
              <w:top w:val="single" w:color="080000" w:sz="4" w:space="0"/>
              <w:left w:val="single" w:color="080000" w:sz="4" w:space="0"/>
              <w:bottom w:val="single" w:color="080000" w:sz="4" w:space="0"/>
              <w:right w:val="single" w:color="080000" w:sz="4" w:space="0"/>
            </w:tcBorders>
            <w:noWrap/>
            <w:vAlign w:val="center"/>
          </w:tcPr>
          <w:p w14:paraId="72AC5FB9">
            <w:pPr>
              <w:pStyle w:val="77"/>
              <w:shd w:val="clear" w:color="auto" w:fill="auto"/>
              <w:wordWrap w:val="0"/>
              <w:adjustRightInd w:val="0"/>
              <w:snapToGrid w:val="0"/>
              <w:spacing w:line="360" w:lineRule="exact"/>
              <w:jc w:val="center"/>
              <w:rPr>
                <w:snapToGrid w:val="0"/>
                <w:color w:val="auto"/>
                <w:kern w:val="0"/>
                <w:sz w:val="22"/>
                <w:szCs w:val="22"/>
                <w:highlight w:val="none"/>
              </w:rPr>
            </w:pPr>
            <w:r>
              <w:rPr>
                <w:rFonts w:hint="eastAsia"/>
                <w:snapToGrid w:val="0"/>
                <w:color w:val="auto"/>
                <w:kern w:val="0"/>
                <w:sz w:val="22"/>
                <w:szCs w:val="22"/>
                <w:highlight w:val="none"/>
              </w:rPr>
              <w:t>其他</w:t>
            </w:r>
          </w:p>
        </w:tc>
        <w:tc>
          <w:tcPr>
            <w:tcW w:w="7465" w:type="dxa"/>
            <w:tcBorders>
              <w:top w:val="single" w:color="080000" w:sz="4" w:space="0"/>
              <w:left w:val="single" w:color="080000" w:sz="4" w:space="0"/>
              <w:bottom w:val="single" w:color="080000" w:sz="4" w:space="0"/>
              <w:right w:val="single" w:color="080000" w:sz="4" w:space="0"/>
            </w:tcBorders>
            <w:noWrap/>
            <w:vAlign w:val="center"/>
          </w:tcPr>
          <w:p w14:paraId="75AE56A2">
            <w:pPr>
              <w:pStyle w:val="24"/>
              <w:shd w:val="clear" w:color="auto" w:fill="auto"/>
              <w:wordWrap w:val="0"/>
              <w:adjustRightInd w:val="0"/>
              <w:snapToGrid w:val="0"/>
              <w:spacing w:line="400" w:lineRule="exact"/>
              <w:jc w:val="left"/>
              <w:rPr>
                <w:color w:val="auto"/>
                <w:sz w:val="22"/>
                <w:szCs w:val="22"/>
                <w:highlight w:val="none"/>
              </w:rPr>
            </w:pPr>
            <w:r>
              <w:rPr>
                <w:rFonts w:hint="eastAsia" w:hAnsi="宋体" w:cs="宋体"/>
                <w:color w:val="auto"/>
                <w:sz w:val="22"/>
                <w:szCs w:val="22"/>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7A66205">
      <w:pPr>
        <w:rPr>
          <w:rFonts w:hint="eastAsia"/>
          <w:b/>
          <w:bCs/>
          <w:color w:val="auto"/>
          <w:highlight w:val="none"/>
        </w:rPr>
      </w:pPr>
    </w:p>
    <w:p w14:paraId="760E75A5">
      <w:pPr>
        <w:rPr>
          <w:rFonts w:hint="eastAsia"/>
          <w:color w:val="auto"/>
          <w:highlight w:val="none"/>
        </w:rPr>
        <w:sectPr>
          <w:headerReference r:id="rId6" w:type="default"/>
          <w:footerReference r:id="rId7" w:type="default"/>
          <w:endnotePr>
            <w:numFmt w:val="decimal"/>
          </w:endnotePr>
          <w:pgSz w:w="11906" w:h="16838"/>
          <w:pgMar w:top="1134" w:right="1134" w:bottom="1134" w:left="1134" w:header="567" w:footer="567" w:gutter="0"/>
          <w:pgNumType w:fmt="decimal" w:start="1"/>
          <w:cols w:space="720" w:num="1"/>
          <w:docGrid w:linePitch="327" w:charSpace="0"/>
        </w:sectPr>
      </w:pPr>
    </w:p>
    <w:p w14:paraId="457DBA82">
      <w:pPr>
        <w:pStyle w:val="176"/>
        <w:keepNext/>
        <w:keepLines/>
        <w:tabs>
          <w:tab w:val="left" w:pos="885"/>
        </w:tabs>
        <w:spacing w:line="360" w:lineRule="auto"/>
        <w:jc w:val="center"/>
        <w:rPr>
          <w:rFonts w:hint="eastAsia" w:ascii="宋体" w:hAnsi="宋体" w:eastAsia="宋体" w:cs="宋体"/>
          <w:b/>
          <w:color w:val="auto"/>
          <w:kern w:val="44"/>
          <w:sz w:val="24"/>
          <w:szCs w:val="24"/>
          <w:highlight w:val="none"/>
        </w:rPr>
      </w:pPr>
      <w:bookmarkStart w:id="20" w:name="_Toc25818"/>
      <w:r>
        <w:rPr>
          <w:rFonts w:hint="eastAsia" w:ascii="宋体" w:hAnsi="宋体" w:eastAsia="宋体" w:cs="宋体"/>
          <w:b/>
          <w:color w:val="auto"/>
          <w:kern w:val="44"/>
          <w:sz w:val="24"/>
          <w:szCs w:val="24"/>
          <w:highlight w:val="none"/>
        </w:rPr>
        <w:t>第三节 投标人须知正文</w:t>
      </w:r>
      <w:bookmarkEnd w:id="17"/>
      <w:bookmarkEnd w:id="20"/>
    </w:p>
    <w:bookmarkEnd w:id="18"/>
    <w:bookmarkEnd w:id="19"/>
    <w:p w14:paraId="3B47B925">
      <w:pPr>
        <w:keepNext w:val="0"/>
        <w:keepLines w:val="0"/>
        <w:pageBreakBefore w:val="0"/>
        <w:widowControl/>
        <w:suppressLineNumbers w:val="0"/>
        <w:shd w:val="clear" w:color="auto" w:fill="auto"/>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napToGrid w:val="0"/>
          <w:color w:val="auto"/>
          <w:sz w:val="22"/>
          <w:szCs w:val="22"/>
          <w:highlight w:val="none"/>
        </w:rPr>
      </w:pPr>
      <w:r>
        <w:rPr>
          <w:rFonts w:hint="eastAsia" w:ascii="宋体" w:hAnsi="宋体" w:eastAsia="宋体" w:cs="宋体"/>
          <w:snapToGrid w:val="0"/>
          <w:color w:val="auto"/>
          <w:kern w:val="0"/>
          <w:sz w:val="24"/>
          <w:szCs w:val="24"/>
          <w:highlight w:val="none"/>
          <w:u w:val="single"/>
          <w:lang w:val="en-US" w:eastAsia="zh-CN"/>
        </w:rPr>
        <w:t>仁化县城镇污水收集管网及处理设施新建和改造项目</w:t>
      </w:r>
      <w:r>
        <w:rPr>
          <w:rFonts w:hint="eastAsia" w:ascii="宋体" w:hAnsi="宋体" w:eastAsia="宋体" w:cs="宋体"/>
          <w:snapToGrid w:val="0"/>
          <w:color w:val="auto"/>
          <w:kern w:val="0"/>
          <w:sz w:val="24"/>
          <w:szCs w:val="24"/>
          <w:highlight w:val="none"/>
        </w:rPr>
        <w:t>经</w:t>
      </w:r>
      <w:r>
        <w:rPr>
          <w:rFonts w:hint="eastAsia" w:ascii="宋体" w:hAnsi="宋体" w:eastAsia="宋体" w:cs="宋体"/>
          <w:snapToGrid w:val="0"/>
          <w:color w:val="auto"/>
          <w:kern w:val="0"/>
          <w:sz w:val="24"/>
          <w:szCs w:val="24"/>
          <w:highlight w:val="none"/>
          <w:u w:val="single"/>
          <w:lang w:val="en-US" w:eastAsia="zh-CN"/>
        </w:rPr>
        <w:t>仁化县发展改革和政务数据局</w:t>
      </w:r>
      <w:r>
        <w:rPr>
          <w:rFonts w:hint="eastAsia" w:ascii="宋体" w:hAnsi="宋体" w:eastAsia="宋体" w:cs="宋体"/>
          <w:snapToGrid w:val="0"/>
          <w:color w:val="auto"/>
          <w:kern w:val="0"/>
          <w:sz w:val="24"/>
          <w:szCs w:val="24"/>
          <w:highlight w:val="none"/>
          <w:u w:val="none"/>
          <w:lang w:val="en-US" w:eastAsia="zh-CN"/>
        </w:rPr>
        <w:t>以</w:t>
      </w:r>
      <w:r>
        <w:rPr>
          <w:rFonts w:hint="eastAsia" w:ascii="宋体" w:hAnsi="宋体" w:eastAsia="宋体" w:cs="宋体"/>
          <w:snapToGrid w:val="0"/>
          <w:color w:val="auto"/>
          <w:kern w:val="0"/>
          <w:sz w:val="24"/>
          <w:szCs w:val="24"/>
          <w:highlight w:val="none"/>
          <w:u w:val="single"/>
          <w:lang w:val="en-US" w:eastAsia="zh-CN"/>
        </w:rPr>
        <w:t xml:space="preserve"> 《仁化县发展改革和政务数据局关于仁化县城镇污水收集管网及处理设施新建和改造项目可行性研究报告的批复》（仁发改和政数投审〔2025〕104号）</w:t>
      </w:r>
      <w:r>
        <w:rPr>
          <w:rFonts w:hint="eastAsia" w:ascii="宋体" w:hAnsi="宋体" w:eastAsia="宋体" w:cs="宋体"/>
          <w:snapToGrid w:val="0"/>
          <w:color w:val="auto"/>
          <w:kern w:val="0"/>
          <w:sz w:val="24"/>
          <w:szCs w:val="24"/>
          <w:highlight w:val="none"/>
          <w:u w:val="none"/>
          <w:lang w:val="en-US" w:eastAsia="zh-CN"/>
        </w:rPr>
        <w:t>批准建设，项目代码为</w:t>
      </w:r>
      <w:r>
        <w:rPr>
          <w:rFonts w:hint="eastAsia" w:ascii="宋体" w:hAnsi="宋体" w:eastAsia="宋体" w:cs="宋体"/>
          <w:snapToGrid w:val="0"/>
          <w:color w:val="auto"/>
          <w:kern w:val="0"/>
          <w:sz w:val="24"/>
          <w:szCs w:val="24"/>
          <w:highlight w:val="none"/>
          <w:u w:val="single"/>
          <w:lang w:val="en-US" w:eastAsia="zh-CN"/>
        </w:rPr>
        <w:t>2511-440224-04-01-452337</w:t>
      </w:r>
      <w:r>
        <w:rPr>
          <w:rFonts w:hint="eastAsia" w:ascii="宋体" w:hAnsi="宋体" w:eastAsia="宋体" w:cs="宋体"/>
          <w:snapToGrid w:val="0"/>
          <w:color w:val="auto"/>
          <w:kern w:val="0"/>
          <w:sz w:val="24"/>
          <w:szCs w:val="24"/>
          <w:highlight w:val="none"/>
        </w:rPr>
        <w:t>。本工程项目业主为</w:t>
      </w:r>
      <w:r>
        <w:rPr>
          <w:rFonts w:hint="eastAsia" w:ascii="宋体" w:hAnsi="宋体" w:eastAsia="宋体" w:cs="宋体"/>
          <w:snapToGrid w:val="0"/>
          <w:color w:val="auto"/>
          <w:kern w:val="0"/>
          <w:sz w:val="24"/>
          <w:szCs w:val="24"/>
          <w:highlight w:val="none"/>
          <w:u w:val="single"/>
          <w:lang w:val="en-US" w:eastAsia="zh-CN"/>
        </w:rPr>
        <w:t xml:space="preserve"> 仁化县住房和城乡建设管理局</w:t>
      </w:r>
      <w:r>
        <w:rPr>
          <w:rFonts w:hint="eastAsia" w:ascii="宋体" w:hAnsi="宋体" w:eastAsia="宋体" w:cs="宋体"/>
          <w:snapToGrid w:val="0"/>
          <w:color w:val="auto"/>
          <w:kern w:val="0"/>
          <w:sz w:val="24"/>
          <w:szCs w:val="24"/>
          <w:highlight w:val="none"/>
        </w:rPr>
        <w:t>，建设资金来自</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eastAsia="zh-CN"/>
        </w:rPr>
        <w:t>上级资金和县级财政资金安排解决</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100%</w:t>
      </w:r>
      <w:r>
        <w:rPr>
          <w:rFonts w:hint="eastAsia" w:ascii="宋体" w:hAnsi="宋体" w:eastAsia="宋体" w:cs="宋体"/>
          <w:snapToGrid w:val="0"/>
          <w:color w:val="auto"/>
          <w:kern w:val="0"/>
          <w:sz w:val="24"/>
          <w:szCs w:val="24"/>
          <w:highlight w:val="none"/>
        </w:rPr>
        <w:t>，招标人为</w:t>
      </w:r>
      <w:r>
        <w:rPr>
          <w:rFonts w:hint="eastAsia" w:ascii="宋体" w:hAnsi="宋体" w:eastAsia="宋体" w:cs="宋体"/>
          <w:snapToGrid w:val="0"/>
          <w:color w:val="auto"/>
          <w:kern w:val="0"/>
          <w:sz w:val="24"/>
          <w:szCs w:val="24"/>
          <w:highlight w:val="none"/>
          <w:u w:val="single"/>
          <w:lang w:eastAsia="zh-CN"/>
        </w:rPr>
        <w:t>仁化县住房和城乡建设管理局</w:t>
      </w:r>
      <w:r>
        <w:rPr>
          <w:rFonts w:hint="eastAsia" w:ascii="宋体" w:hAnsi="宋体" w:eastAsia="宋体" w:cs="宋体"/>
          <w:snapToGrid w:val="0"/>
          <w:color w:val="auto"/>
          <w:kern w:val="0"/>
          <w:sz w:val="24"/>
          <w:szCs w:val="24"/>
          <w:highlight w:val="none"/>
        </w:rPr>
        <w:t>，招标代理机构为</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u w:val="single"/>
          <w:lang w:eastAsia="zh-CN"/>
        </w:rPr>
        <w:t>成致项目管理有限公司</w:t>
      </w:r>
      <w:r>
        <w:rPr>
          <w:rFonts w:hint="eastAsia" w:ascii="宋体" w:hAnsi="宋体" w:eastAsia="宋体" w:cs="宋体"/>
          <w:snapToGrid w:val="0"/>
          <w:color w:val="auto"/>
          <w:kern w:val="0"/>
          <w:sz w:val="24"/>
          <w:szCs w:val="24"/>
          <w:highlight w:val="none"/>
        </w:rPr>
        <w:t>。项目已具备招标条件，现对</w:t>
      </w:r>
      <w:r>
        <w:rPr>
          <w:rFonts w:hint="eastAsia" w:ascii="宋体" w:hAnsi="宋体" w:eastAsia="宋体" w:cs="宋体"/>
          <w:snapToGrid w:val="0"/>
          <w:color w:val="auto"/>
          <w:kern w:val="0"/>
          <w:sz w:val="24"/>
          <w:szCs w:val="24"/>
          <w:highlight w:val="none"/>
          <w:u w:val="single"/>
          <w:lang w:eastAsia="zh-CN"/>
        </w:rPr>
        <w:t>（一期）勘察初步设计</w:t>
      </w:r>
      <w:r>
        <w:rPr>
          <w:rFonts w:hint="eastAsia" w:ascii="宋体" w:hAnsi="宋体" w:eastAsia="宋体" w:cs="宋体"/>
          <w:snapToGrid w:val="0"/>
          <w:color w:val="auto"/>
          <w:kern w:val="0"/>
          <w:sz w:val="24"/>
          <w:szCs w:val="24"/>
          <w:highlight w:val="none"/>
        </w:rPr>
        <w:t>进行公开招标。</w:t>
      </w:r>
    </w:p>
    <w:p w14:paraId="69D25A8C">
      <w:pPr>
        <w:pStyle w:val="10"/>
        <w:spacing w:line="360" w:lineRule="auto"/>
        <w:rPr>
          <w:rFonts w:hint="eastAsia" w:ascii="宋体" w:hAnsi="宋体" w:eastAsia="宋体" w:cs="宋体"/>
          <w:color w:val="auto"/>
          <w:sz w:val="24"/>
          <w:szCs w:val="24"/>
          <w:highlight w:val="none"/>
        </w:rPr>
      </w:pPr>
    </w:p>
    <w:p w14:paraId="00566C1F">
      <w:pPr>
        <w:pStyle w:val="56"/>
        <w:keepNext/>
        <w:keepLines/>
        <w:spacing w:line="360" w:lineRule="auto"/>
        <w:ind w:firstLine="480"/>
        <w:jc w:val="both"/>
        <w:rPr>
          <w:rFonts w:hint="eastAsia" w:ascii="宋体" w:hAnsi="宋体" w:eastAsia="宋体" w:cs="宋体"/>
          <w:b/>
          <w:color w:val="auto"/>
          <w:kern w:val="2"/>
          <w:sz w:val="24"/>
          <w:szCs w:val="24"/>
          <w:highlight w:val="none"/>
        </w:rPr>
      </w:pPr>
      <w:bookmarkStart w:id="21" w:name="_Hlt74474735"/>
      <w:bookmarkEnd w:id="21"/>
      <w:bookmarkStart w:id="22" w:name="_Hlt87948285"/>
      <w:bookmarkEnd w:id="22"/>
      <w:bookmarkStart w:id="23" w:name="_Hlt78795222"/>
      <w:bookmarkEnd w:id="23"/>
      <w:bookmarkStart w:id="24" w:name="_Hlt119991399"/>
      <w:bookmarkEnd w:id="24"/>
      <w:bookmarkStart w:id="25" w:name="_Hlt109358474"/>
      <w:bookmarkEnd w:id="25"/>
      <w:bookmarkStart w:id="26" w:name="_Toc577"/>
      <w:bookmarkStart w:id="27" w:name="_Toc9645"/>
      <w:bookmarkStart w:id="28" w:name="_Toc10343"/>
      <w:bookmarkStart w:id="29" w:name="_Toc2913"/>
      <w:r>
        <w:rPr>
          <w:rFonts w:hint="eastAsia" w:ascii="宋体" w:hAnsi="宋体" w:eastAsia="宋体" w:cs="宋体"/>
          <w:b/>
          <w:color w:val="auto"/>
          <w:kern w:val="2"/>
          <w:sz w:val="24"/>
          <w:szCs w:val="24"/>
          <w:highlight w:val="none"/>
        </w:rPr>
        <w:t>1 工程概况综合说明</w:t>
      </w:r>
      <w:bookmarkEnd w:id="26"/>
      <w:bookmarkEnd w:id="27"/>
      <w:bookmarkEnd w:id="28"/>
      <w:bookmarkEnd w:id="29"/>
    </w:p>
    <w:p w14:paraId="19693D32">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1.1 招标人：</w:t>
      </w:r>
      <w:r>
        <w:rPr>
          <w:rFonts w:hint="eastAsia" w:hAnsi="宋体" w:cs="宋体"/>
          <w:color w:val="auto"/>
          <w:sz w:val="24"/>
          <w:szCs w:val="24"/>
          <w:highlight w:val="none"/>
          <w:u w:val="single"/>
          <w:lang w:eastAsia="zh-CN"/>
        </w:rPr>
        <w:t>仁化县住房和城乡建设管理局</w:t>
      </w:r>
    </w:p>
    <w:p w14:paraId="1276247C">
      <w:pPr>
        <w:pStyle w:val="57"/>
        <w:tabs>
          <w:tab w:val="left" w:pos="7020"/>
        </w:tabs>
        <w:spacing w:line="360" w:lineRule="auto"/>
        <w:ind w:firstLine="530" w:firstLineChars="221"/>
        <w:rPr>
          <w:rFonts w:hint="eastAsia" w:hAnsi="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kern w:val="0"/>
          <w:sz w:val="24"/>
          <w:szCs w:val="24"/>
          <w:highlight w:val="none"/>
        </w:rPr>
        <w:t>工程地点：</w:t>
      </w:r>
      <w:r>
        <w:rPr>
          <w:rFonts w:hint="eastAsia" w:hAnsi="宋体" w:cs="宋体"/>
          <w:color w:val="auto"/>
          <w:kern w:val="0"/>
          <w:sz w:val="24"/>
          <w:szCs w:val="24"/>
          <w:highlight w:val="none"/>
          <w:u w:val="single"/>
          <w:lang w:val="en-US" w:eastAsia="zh-CN"/>
        </w:rPr>
        <w:t>董塘镇、长江镇、闻韶镇、扶溪镇、红山镇及县城一期</w:t>
      </w:r>
    </w:p>
    <w:p w14:paraId="4EA6DAEF">
      <w:pPr>
        <w:pStyle w:val="57"/>
        <w:tabs>
          <w:tab w:val="left" w:pos="7020"/>
        </w:tabs>
        <w:spacing w:line="360" w:lineRule="auto"/>
        <w:ind w:firstLine="530" w:firstLineChars="221"/>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kern w:val="0"/>
          <w:sz w:val="24"/>
          <w:szCs w:val="24"/>
          <w:highlight w:val="none"/>
        </w:rPr>
        <w:t>工程主要建设规模：</w:t>
      </w:r>
    </w:p>
    <w:p w14:paraId="49725F2E">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（1）管网补短板新建工程： </w:t>
      </w:r>
    </w:p>
    <w:p w14:paraId="07563668">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① 新建污水管道（重力流）30.69km，管径 DN200~DN300，管材为II级钢筋混凝土管、球墨铸铁管、HDPE双壁波纹管和PE管； </w:t>
      </w:r>
    </w:p>
    <w:p w14:paraId="5CA602D2">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② 新建污水泵站2座，总规模1500m3/d； </w:t>
      </w:r>
    </w:p>
    <w:p w14:paraId="507FE48D">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③ 新建污水管道（压力流）1.44km，管径D108×4~D273×6，管材为焊接钢管； </w:t>
      </w:r>
    </w:p>
    <w:p w14:paraId="32B69E14">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④ 新建雨水管道 7.4km，管径DN400~DN1200，管材为II级钢筋混凝土管； </w:t>
      </w:r>
    </w:p>
    <w:p w14:paraId="62B2E5C3">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⑤ 改造化粪池20座； </w:t>
      </w:r>
    </w:p>
    <w:p w14:paraId="5185B18B">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（2）管网修复与错接混接改造工程</w:t>
      </w:r>
    </w:p>
    <w:p w14:paraId="395CFAAA">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 xml:space="preserve">改造污水管道20.06km，管径DN100~DN400，管材为II级钢筋混凝土管、球墨铸铁管、HDPE 双壁波纹管、PE管和UPVC管； </w:t>
      </w:r>
    </w:p>
    <w:p w14:paraId="42742A93">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（3）厂网一体化智慧生产平台建设工程</w:t>
      </w:r>
    </w:p>
    <w:p w14:paraId="2175321F">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新建智慧化管网系统平台1项。</w:t>
      </w:r>
    </w:p>
    <w:p w14:paraId="09AAC1AD">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 项目总投资：</w:t>
      </w:r>
      <w:r>
        <w:rPr>
          <w:rFonts w:hint="eastAsia" w:ascii="宋体" w:hAnsi="宋体" w:eastAsia="宋体" w:cs="宋体"/>
          <w:color w:val="auto"/>
          <w:sz w:val="24"/>
          <w:szCs w:val="24"/>
          <w:highlight w:val="none"/>
          <w:u w:val="single"/>
          <w:lang w:val="en-US" w:eastAsia="zh-CN"/>
        </w:rPr>
        <w:t>项目估算总投资19943.52万元，其中工程费用15976.28万元，工程建设其他费用2818.66万元，预备费用1148.58万元。</w:t>
      </w:r>
    </w:p>
    <w:p w14:paraId="3D9F5D65">
      <w:pPr>
        <w:pStyle w:val="57"/>
        <w:tabs>
          <w:tab w:val="left" w:pos="7020"/>
        </w:tabs>
        <w:spacing w:line="360" w:lineRule="auto"/>
        <w:ind w:firstLine="530" w:firstLineChars="2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 标段划分：</w:t>
      </w:r>
      <w:r>
        <w:rPr>
          <w:rFonts w:hint="eastAsia" w:ascii="宋体" w:hAnsi="宋体" w:eastAsia="宋体" w:cs="宋体"/>
          <w:color w:val="auto"/>
          <w:sz w:val="24"/>
          <w:szCs w:val="24"/>
          <w:highlight w:val="none"/>
          <w:u w:val="single"/>
        </w:rPr>
        <w:t>本招标项目不划分标段。</w:t>
      </w:r>
    </w:p>
    <w:p w14:paraId="41B91CC0">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u w:val="single"/>
        </w:rPr>
      </w:pPr>
      <w:bookmarkStart w:id="30" w:name="_Toc496132995"/>
      <w:r>
        <w:rPr>
          <w:rFonts w:hint="eastAsia" w:ascii="宋体" w:hAnsi="宋体" w:eastAsia="宋体" w:cs="宋体"/>
          <w:color w:val="auto"/>
          <w:kern w:val="2"/>
          <w:sz w:val="24"/>
          <w:szCs w:val="24"/>
          <w:highlight w:val="none"/>
        </w:rPr>
        <w:t xml:space="preserve"> </w:t>
      </w:r>
      <w:bookmarkStart w:id="31" w:name="_Toc22847"/>
      <w:bookmarkStart w:id="32" w:name="_Toc7437"/>
      <w:bookmarkStart w:id="33" w:name="_Toc8182"/>
      <w:bookmarkStart w:id="34" w:name="_Toc20140"/>
      <w:bookmarkStart w:id="35" w:name="_Toc20205"/>
      <w:bookmarkStart w:id="36" w:name="_Toc22197"/>
      <w:bookmarkStart w:id="37" w:name="_Toc29216"/>
      <w:r>
        <w:rPr>
          <w:rFonts w:hint="eastAsia" w:ascii="宋体" w:hAnsi="宋体" w:eastAsia="宋体" w:cs="宋体"/>
          <w:color w:val="auto"/>
          <w:kern w:val="2"/>
          <w:sz w:val="24"/>
          <w:szCs w:val="24"/>
          <w:highlight w:val="none"/>
        </w:rPr>
        <w:t>1.</w:t>
      </w:r>
      <w:bookmarkEnd w:id="30"/>
      <w:r>
        <w:rPr>
          <w:rFonts w:hint="eastAsia" w:ascii="宋体" w:hAnsi="宋体" w:eastAsia="宋体" w:cs="宋体"/>
          <w:color w:val="auto"/>
          <w:kern w:val="2"/>
          <w:sz w:val="24"/>
          <w:szCs w:val="24"/>
          <w:highlight w:val="none"/>
        </w:rPr>
        <w:t xml:space="preserve">6 </w:t>
      </w:r>
      <w:r>
        <w:rPr>
          <w:rFonts w:hint="eastAsia" w:ascii="宋体" w:hAnsi="宋体" w:eastAsia="宋体" w:cs="宋体"/>
          <w:color w:val="auto"/>
          <w:sz w:val="24"/>
          <w:szCs w:val="24"/>
          <w:highlight w:val="none"/>
        </w:rPr>
        <w:t>投标费用：</w:t>
      </w:r>
      <w:r>
        <w:rPr>
          <w:rFonts w:hint="eastAsia" w:ascii="宋体" w:hAnsi="宋体" w:eastAsia="宋体" w:cs="宋体"/>
          <w:color w:val="auto"/>
          <w:sz w:val="24"/>
          <w:szCs w:val="24"/>
          <w:highlight w:val="none"/>
          <w:u w:val="single"/>
        </w:rPr>
        <w:t>投标人应承担所有准备和参加投标的相关费用，不论投标结果如何，招标人均无义务和责任承担这些费用。</w:t>
      </w:r>
      <w:bookmarkEnd w:id="31"/>
      <w:bookmarkEnd w:id="32"/>
      <w:bookmarkEnd w:id="33"/>
      <w:bookmarkEnd w:id="34"/>
      <w:bookmarkEnd w:id="35"/>
      <w:bookmarkEnd w:id="36"/>
      <w:bookmarkEnd w:id="37"/>
    </w:p>
    <w:p w14:paraId="7FBA20FA">
      <w:pPr>
        <w:pStyle w:val="56"/>
        <w:keepNext/>
        <w:keepLines/>
        <w:spacing w:line="360" w:lineRule="auto"/>
        <w:ind w:firstLine="241" w:firstLineChars="100"/>
        <w:jc w:val="both"/>
        <w:outlineLvl w:val="1"/>
        <w:rPr>
          <w:rFonts w:hint="eastAsia" w:ascii="宋体" w:hAnsi="宋体" w:eastAsia="宋体" w:cs="宋体"/>
          <w:b/>
          <w:color w:val="auto"/>
          <w:kern w:val="2"/>
          <w:sz w:val="24"/>
          <w:szCs w:val="24"/>
          <w:highlight w:val="none"/>
        </w:rPr>
      </w:pPr>
      <w:bookmarkStart w:id="38" w:name="_Toc16243"/>
      <w:bookmarkStart w:id="39" w:name="_Toc19261"/>
      <w:bookmarkStart w:id="40" w:name="_Toc9668"/>
      <w:bookmarkStart w:id="41" w:name="_Toc106184808"/>
      <w:bookmarkStart w:id="42" w:name="_Toc27100"/>
      <w:r>
        <w:rPr>
          <w:rFonts w:hint="eastAsia" w:ascii="宋体" w:hAnsi="宋体" w:eastAsia="宋体" w:cs="宋体"/>
          <w:b/>
          <w:color w:val="auto"/>
          <w:kern w:val="2"/>
          <w:sz w:val="24"/>
          <w:szCs w:val="24"/>
          <w:highlight w:val="none"/>
        </w:rPr>
        <w:t>2 招标范围</w:t>
      </w:r>
      <w:bookmarkEnd w:id="38"/>
      <w:bookmarkEnd w:id="39"/>
      <w:bookmarkEnd w:id="40"/>
      <w:bookmarkEnd w:id="41"/>
      <w:bookmarkEnd w:id="42"/>
      <w:bookmarkStart w:id="43" w:name="_Hlt91408212"/>
      <w:bookmarkEnd w:id="43"/>
    </w:p>
    <w:p w14:paraId="1E421CDE">
      <w:pPr>
        <w:pStyle w:val="120"/>
        <w:spacing w:before="0" w:after="0" w:line="360" w:lineRule="auto"/>
        <w:ind w:left="15" w:firstLine="403" w:firstLineChars="168"/>
        <w:outlineLvl w:val="9"/>
        <w:rPr>
          <w:rFonts w:hint="eastAsia" w:ascii="宋体" w:hAnsi="宋体" w:eastAsia="宋体" w:cs="宋体"/>
          <w:color w:val="auto"/>
          <w:sz w:val="24"/>
          <w:szCs w:val="24"/>
          <w:highlight w:val="none"/>
        </w:rPr>
      </w:pPr>
      <w:bookmarkStart w:id="44" w:name="_Toc28822"/>
      <w:r>
        <w:rPr>
          <w:rFonts w:hint="eastAsia" w:ascii="宋体" w:hAnsi="宋体" w:eastAsia="宋体" w:cs="宋体"/>
          <w:color w:val="auto"/>
          <w:sz w:val="24"/>
          <w:szCs w:val="24"/>
          <w:highlight w:val="none"/>
        </w:rPr>
        <w:t>2.1招标范围：（1）勘察部分：项目建设内容的工程岩土勘察、工程测量、物探等，以及对应达到满足规划初步设计、施工图设计、施工等各阶段的勘察要求。</w:t>
      </w:r>
    </w:p>
    <w:p w14:paraId="55152DC1">
      <w:pPr>
        <w:pStyle w:val="120"/>
        <w:spacing w:before="0" w:after="0" w:line="360" w:lineRule="auto"/>
        <w:ind w:left="15" w:firstLine="403" w:firstLineChars="1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（2）初步设计部分：确保项目顺利实施所需的初步设计文件。包括但不限于：</w:t>
      </w:r>
    </w:p>
    <w:p w14:paraId="1E6A4C9B">
      <w:pPr>
        <w:pStyle w:val="120"/>
        <w:spacing w:before="0" w:after="0" w:line="360" w:lineRule="auto"/>
        <w:ind w:left="15" w:firstLine="403" w:firstLineChars="1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①初步设计文件（包含设计说明书、设计图纸等须提交的所有初步设计文件）；</w:t>
      </w:r>
    </w:p>
    <w:p w14:paraId="2B4C6464">
      <w:pPr>
        <w:pStyle w:val="120"/>
        <w:spacing w:before="0" w:after="0" w:line="360" w:lineRule="auto"/>
        <w:ind w:left="15" w:firstLine="403" w:firstLineChars="1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②初步设计概算的编制；对应设计阶段造价文件编制和配合报审工作，含：初步设计概算（项目总投资概算编制和配合报审）；</w:t>
      </w:r>
    </w:p>
    <w:p w14:paraId="49014CAF">
      <w:pPr>
        <w:pStyle w:val="120"/>
        <w:spacing w:before="0" w:after="0" w:line="360" w:lineRule="auto"/>
        <w:ind w:left="15" w:firstLine="403" w:firstLineChars="168"/>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③完成招标人提出的与项目相关并确保项目顺利实施的其他要求。</w:t>
      </w:r>
    </w:p>
    <w:p w14:paraId="3A43C2B5">
      <w:pPr>
        <w:pStyle w:val="56"/>
        <w:keepNext/>
        <w:keepLines/>
        <w:pageBreakBefore w:val="0"/>
        <w:widowControl w:val="0"/>
        <w:kinsoku/>
        <w:wordWrap/>
        <w:overflowPunct/>
        <w:topLinePunct w:val="0"/>
        <w:bidi w:val="0"/>
        <w:spacing w:line="360" w:lineRule="auto"/>
        <w:ind w:firstLine="482" w:firstLineChars="200"/>
        <w:jc w:val="both"/>
        <w:textAlignment w:val="auto"/>
        <w:outlineLvl w:val="1"/>
        <w:rPr>
          <w:rFonts w:hint="eastAsia" w:ascii="宋体" w:hAnsi="宋体" w:eastAsia="宋体" w:cs="宋体"/>
          <w:b/>
          <w:color w:val="auto"/>
          <w:kern w:val="2"/>
          <w:sz w:val="24"/>
          <w:szCs w:val="24"/>
          <w:highlight w:val="none"/>
        </w:rPr>
      </w:pPr>
      <w:bookmarkStart w:id="45" w:name="_Toc11793"/>
      <w:bookmarkStart w:id="46" w:name="_Toc19913"/>
      <w:r>
        <w:rPr>
          <w:rFonts w:hint="eastAsia" w:ascii="宋体" w:hAnsi="宋体" w:eastAsia="宋体" w:cs="宋体"/>
          <w:b/>
          <w:color w:val="auto"/>
          <w:kern w:val="2"/>
          <w:sz w:val="24"/>
          <w:szCs w:val="24"/>
          <w:highlight w:val="none"/>
        </w:rPr>
        <w:t>3</w:t>
      </w:r>
      <w:bookmarkStart w:id="47" w:name="_Hlt66187826"/>
      <w:bookmarkEnd w:id="47"/>
      <w:r>
        <w:rPr>
          <w:rFonts w:hint="eastAsia" w:ascii="宋体" w:hAnsi="宋体" w:eastAsia="宋体" w:cs="宋体"/>
          <w:b/>
          <w:color w:val="auto"/>
          <w:kern w:val="2"/>
          <w:sz w:val="24"/>
          <w:szCs w:val="24"/>
          <w:highlight w:val="none"/>
        </w:rPr>
        <w:t xml:space="preserve"> </w:t>
      </w:r>
      <w:bookmarkEnd w:id="44"/>
      <w:r>
        <w:rPr>
          <w:rFonts w:hint="eastAsia" w:ascii="宋体" w:hAnsi="宋体" w:eastAsia="宋体" w:cs="宋体"/>
          <w:b/>
          <w:color w:val="auto"/>
          <w:kern w:val="2"/>
          <w:sz w:val="24"/>
          <w:szCs w:val="24"/>
          <w:highlight w:val="none"/>
        </w:rPr>
        <w:t>工期要求</w:t>
      </w:r>
      <w:bookmarkEnd w:id="45"/>
      <w:bookmarkEnd w:id="46"/>
    </w:p>
    <w:p w14:paraId="23D66AB1">
      <w:pPr>
        <w:pStyle w:val="56"/>
        <w:keepNext/>
        <w:keepLines/>
        <w:spacing w:line="360" w:lineRule="auto"/>
        <w:ind w:firstLine="480"/>
        <w:jc w:val="both"/>
        <w:outlineLvl w:val="1"/>
        <w:rPr>
          <w:rFonts w:hint="eastAsia" w:hAnsi="宋体" w:cs="宋体"/>
          <w:color w:val="auto"/>
          <w:kern w:val="0"/>
          <w:szCs w:val="22"/>
          <w:highlight w:val="none"/>
        </w:rPr>
      </w:pPr>
      <w:bookmarkStart w:id="48" w:name="_Toc22115"/>
      <w:bookmarkStart w:id="49" w:name="_Toc826"/>
      <w:bookmarkStart w:id="50" w:name="_Toc5675"/>
      <w:r>
        <w:rPr>
          <w:rFonts w:hint="eastAsia" w:hAnsi="宋体" w:cs="宋体"/>
          <w:color w:val="auto"/>
          <w:kern w:val="0"/>
          <w:szCs w:val="22"/>
          <w:highlight w:val="none"/>
        </w:rPr>
        <w:t>招标项目勘察、初步设计工期：60个日历天，勘察、设计工期为自招标人发出任务书之日起计算，至提交符合招标人要求的初步设计文件之日止（每一步设计工作，必须以招标人及有关部门审核批准后方可实施）。各阶段实施期限如下：</w:t>
      </w:r>
    </w:p>
    <w:p w14:paraId="2B42AA9D">
      <w:pPr>
        <w:pStyle w:val="56"/>
        <w:keepNext/>
        <w:keepLines/>
        <w:spacing w:line="360" w:lineRule="auto"/>
        <w:ind w:firstLine="480"/>
        <w:jc w:val="both"/>
        <w:outlineLvl w:val="1"/>
        <w:rPr>
          <w:rFonts w:hint="eastAsia" w:hAnsi="宋体" w:cs="宋体"/>
          <w:color w:val="auto"/>
          <w:kern w:val="0"/>
          <w:szCs w:val="22"/>
          <w:highlight w:val="none"/>
        </w:rPr>
      </w:pPr>
      <w:r>
        <w:rPr>
          <w:rFonts w:hint="eastAsia" w:hAnsi="宋体" w:cs="宋体"/>
          <w:color w:val="auto"/>
          <w:kern w:val="0"/>
          <w:szCs w:val="22"/>
          <w:highlight w:val="none"/>
        </w:rPr>
        <w:t>（1）勘察、初步设计阶段：自招标人发出任务书之日起45个日历天内提交勘察报告文件、初步设计文件及概算。</w:t>
      </w:r>
    </w:p>
    <w:p w14:paraId="523B5675">
      <w:pPr>
        <w:pStyle w:val="56"/>
        <w:keepNext/>
        <w:keepLines/>
        <w:spacing w:line="360" w:lineRule="auto"/>
        <w:ind w:firstLine="480"/>
        <w:jc w:val="both"/>
        <w:outlineLvl w:val="1"/>
        <w:rPr>
          <w:rFonts w:hint="eastAsia" w:hAnsi="宋体" w:cs="宋体"/>
          <w:color w:val="auto"/>
          <w:kern w:val="0"/>
          <w:szCs w:val="22"/>
          <w:highlight w:val="none"/>
        </w:rPr>
      </w:pPr>
      <w:r>
        <w:rPr>
          <w:rFonts w:hint="eastAsia" w:hAnsi="宋体" w:cs="宋体"/>
          <w:color w:val="auto"/>
          <w:kern w:val="0"/>
          <w:szCs w:val="22"/>
          <w:highlight w:val="none"/>
        </w:rPr>
        <w:t>（2）初步设计修编：出具初步设计（含概算）修编初审意见后，15个日历天内完成初步设计（含概算）修编，并提交招标人审核报批。</w:t>
      </w:r>
    </w:p>
    <w:p w14:paraId="41CF9F4E">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 xml:space="preserve">4 </w:t>
      </w:r>
      <w:bookmarkEnd w:id="48"/>
      <w:bookmarkStart w:id="51" w:name="_Hlt74496495"/>
      <w:bookmarkEnd w:id="51"/>
      <w:r>
        <w:rPr>
          <w:rFonts w:hint="eastAsia" w:ascii="宋体" w:hAnsi="宋体" w:eastAsia="宋体" w:cs="宋体"/>
          <w:b/>
          <w:color w:val="auto"/>
          <w:kern w:val="2"/>
          <w:sz w:val="24"/>
          <w:szCs w:val="24"/>
          <w:highlight w:val="none"/>
        </w:rPr>
        <w:t>投标人资质等级及人员要求</w:t>
      </w:r>
      <w:bookmarkEnd w:id="49"/>
      <w:bookmarkEnd w:id="50"/>
      <w:bookmarkStart w:id="52" w:name="_Toc11378"/>
    </w:p>
    <w:p w14:paraId="0042C08F">
      <w:pPr>
        <w:pStyle w:val="57"/>
        <w:adjustRightInd w:val="0"/>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bookmarkEnd w:id="52"/>
      <w:r>
        <w:rPr>
          <w:rFonts w:hint="eastAsia" w:ascii="宋体" w:hAnsi="宋体" w:eastAsia="宋体" w:cs="宋体"/>
          <w:color w:val="auto"/>
          <w:kern w:val="0"/>
          <w:sz w:val="24"/>
          <w:szCs w:val="24"/>
          <w:highlight w:val="none"/>
        </w:rPr>
        <w:t>本次招标</w:t>
      </w:r>
      <w:r>
        <w:rPr>
          <w:rFonts w:hint="eastAsia" w:ascii="宋体" w:hAnsi="宋体" w:eastAsia="宋体" w:cs="宋体"/>
          <w:b/>
          <w:bCs/>
          <w:color w:val="auto"/>
          <w:kern w:val="0"/>
          <w:sz w:val="24"/>
          <w:szCs w:val="24"/>
          <w:highlight w:val="none"/>
          <w:u w:val="single"/>
          <w:lang w:val="en-US" w:eastAsia="zh-CN"/>
        </w:rPr>
        <w:t>接受</w:t>
      </w:r>
      <w:r>
        <w:rPr>
          <w:rFonts w:hint="eastAsia" w:ascii="宋体" w:hAnsi="宋体" w:eastAsia="宋体" w:cs="宋体"/>
          <w:color w:val="auto"/>
          <w:kern w:val="0"/>
          <w:sz w:val="24"/>
          <w:szCs w:val="24"/>
          <w:highlight w:val="none"/>
        </w:rPr>
        <w:t>联合体投标</w:t>
      </w:r>
      <w:r>
        <w:rPr>
          <w:rFonts w:hint="eastAsia" w:ascii="宋体" w:hAnsi="宋体" w:eastAsia="宋体" w:cs="宋体"/>
          <w:color w:val="auto"/>
          <w:kern w:val="0"/>
          <w:sz w:val="24"/>
          <w:szCs w:val="24"/>
          <w:highlight w:val="none"/>
          <w:lang w:eastAsia="zh-CN"/>
        </w:rPr>
        <w:t>，联合体以一个投标人的身份共同投标</w:t>
      </w:r>
      <w:r>
        <w:rPr>
          <w:rFonts w:hint="eastAsia" w:ascii="宋体" w:hAnsi="宋体" w:eastAsia="宋体" w:cs="宋体"/>
          <w:color w:val="auto"/>
          <w:kern w:val="0"/>
          <w:sz w:val="24"/>
          <w:szCs w:val="24"/>
          <w:highlight w:val="none"/>
        </w:rPr>
        <w:t>。</w:t>
      </w:r>
    </w:p>
    <w:p w14:paraId="13BA0AF1">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4.1.1 </w:t>
      </w:r>
      <w:r>
        <w:rPr>
          <w:rFonts w:hint="eastAsia" w:ascii="宋体" w:hAnsi="宋体" w:eastAsia="宋体" w:cs="宋体"/>
          <w:color w:val="auto"/>
          <w:kern w:val="0"/>
          <w:sz w:val="24"/>
          <w:szCs w:val="24"/>
          <w:highlight w:val="none"/>
          <w:lang w:val="en-US" w:eastAsia="zh-CN"/>
        </w:rPr>
        <w:t>联合体成员数量不超过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lang w:val="en-US" w:eastAsia="zh-CN"/>
        </w:rPr>
        <w:t>个。</w:t>
      </w:r>
    </w:p>
    <w:p w14:paraId="2D6F84C8">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4.1.2 </w:t>
      </w:r>
      <w:r>
        <w:rPr>
          <w:rFonts w:hint="eastAsia" w:ascii="宋体" w:hAnsi="宋体" w:eastAsia="宋体" w:cs="宋体"/>
          <w:color w:val="auto"/>
          <w:kern w:val="0"/>
          <w:sz w:val="24"/>
          <w:szCs w:val="24"/>
          <w:highlight w:val="none"/>
          <w:lang w:val="en-US" w:eastAsia="zh-CN"/>
        </w:rPr>
        <w:t>联合体各方应按招标文件提供的格式签订联合体协议书，明确联合体牵头人和各方权利义务，并承诺就中标项目向招标人承担连带责任。《联合体协议书》作为投标文件的组成部分向招标人提交。</w:t>
      </w:r>
    </w:p>
    <w:p w14:paraId="523C3E78">
      <w:pPr>
        <w:pStyle w:val="77"/>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4.1.3 </w:t>
      </w:r>
      <w:r>
        <w:rPr>
          <w:rFonts w:hint="eastAsia" w:ascii="宋体" w:hAnsi="宋体" w:eastAsia="宋体" w:cs="宋体"/>
          <w:color w:val="auto"/>
          <w:kern w:val="0"/>
          <w:sz w:val="24"/>
          <w:szCs w:val="24"/>
          <w:highlight w:val="none"/>
          <w:lang w:val="en-US" w:eastAsia="zh-CN"/>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C83446A">
      <w:pPr>
        <w:pStyle w:val="77"/>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4.1.4</w:t>
      </w:r>
      <w:r>
        <w:rPr>
          <w:rFonts w:hint="eastAsia" w:ascii="宋体" w:hAnsi="宋体" w:eastAsia="宋体" w:cs="宋体"/>
          <w:color w:val="auto"/>
          <w:kern w:val="0"/>
          <w:sz w:val="24"/>
          <w:szCs w:val="24"/>
          <w:highlight w:val="none"/>
          <w:lang w:val="en-US" w:eastAsia="zh-CN"/>
        </w:rPr>
        <w:t>联合体各方不得再以自己名义单独或参加其他联合体在本工程中投标，否则各相关投标均无效。</w:t>
      </w:r>
    </w:p>
    <w:p w14:paraId="0A8B163A">
      <w:pPr>
        <w:pStyle w:val="77"/>
        <w:widowControl/>
        <w:adjustRightInd w:val="0"/>
        <w:snapToGrid w:val="0"/>
        <w:spacing w:line="360" w:lineRule="auto"/>
        <w:ind w:left="42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4.2.资质要求</w:t>
      </w:r>
    </w:p>
    <w:p w14:paraId="3C9D6E45">
      <w:pPr>
        <w:pStyle w:val="77"/>
        <w:widowControl/>
        <w:adjustRightInd w:val="0"/>
        <w:snapToGrid w:val="0"/>
        <w:spacing w:line="360" w:lineRule="auto"/>
        <w:ind w:firstLine="420" w:firstLineChars="1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w:t>
      </w:r>
      <w:r>
        <w:rPr>
          <w:rFonts w:hint="eastAsia" w:ascii="宋体" w:hAnsi="宋体" w:eastAsia="宋体" w:cs="宋体"/>
          <w:color w:val="auto"/>
          <w:kern w:val="0"/>
          <w:sz w:val="24"/>
          <w:szCs w:val="24"/>
          <w:highlight w:val="none"/>
          <w:lang w:val="en-US" w:eastAsia="zh-CN"/>
        </w:rPr>
        <w:t>投标人须具备独立法人资格，按国家法律经营。</w:t>
      </w:r>
    </w:p>
    <w:p w14:paraId="6229A75B">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4.2.2</w:t>
      </w:r>
      <w:r>
        <w:rPr>
          <w:rFonts w:hint="eastAsia" w:ascii="宋体" w:hAnsi="宋体" w:eastAsia="宋体" w:cs="宋体"/>
          <w:color w:val="auto"/>
          <w:kern w:val="0"/>
          <w:sz w:val="24"/>
          <w:szCs w:val="24"/>
          <w:highlight w:val="none"/>
          <w:lang w:eastAsia="zh-CN"/>
        </w:rPr>
        <w:t>参加投标的投标人可以是单一独立法人或由不超过</w:t>
      </w:r>
      <w:r>
        <w:rPr>
          <w:rFonts w:hint="eastAsia" w:ascii="宋体" w:hAnsi="宋体" w:eastAsia="宋体" w:cs="宋体"/>
          <w:color w:val="auto"/>
          <w:kern w:val="0"/>
          <w:sz w:val="24"/>
          <w:szCs w:val="24"/>
          <w:highlight w:val="none"/>
          <w:lang w:val="en-US" w:eastAsia="zh-CN"/>
        </w:rPr>
        <w:t>两</w:t>
      </w:r>
      <w:r>
        <w:rPr>
          <w:rFonts w:hint="eastAsia" w:ascii="宋体" w:hAnsi="宋体" w:eastAsia="宋体" w:cs="宋体"/>
          <w:color w:val="auto"/>
          <w:kern w:val="0"/>
          <w:sz w:val="24"/>
          <w:szCs w:val="24"/>
          <w:highlight w:val="none"/>
          <w:lang w:eastAsia="zh-CN"/>
        </w:rPr>
        <w:t>家独立法人组成的联合体（必须注明其中一家为牵头人；联合体成员中勘察、设计企业分别不得超过一家），联合体各方不得再以自己的名义单独申请，也不得同时参加两个或两个以上的联合体进行本项目的投标。单一独立法人必须至少同时具备以下①～</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资质，组成联合体投标的，联合后必须至少具备以下①～</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资质，联合体牵头人必须具备①资质：</w:t>
      </w:r>
    </w:p>
    <w:p w14:paraId="1AB2663C">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①设计资质必须具备行政主管部门颁发的以下资质之一：</w:t>
      </w:r>
    </w:p>
    <w:p w14:paraId="48F9F0D2">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a、工程设计综合甲级资质；</w:t>
      </w:r>
    </w:p>
    <w:p w14:paraId="6B5D95BA">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val="zh-CN" w:eastAsia="zh-CN"/>
        </w:rPr>
        <w:t>工程设计</w:t>
      </w:r>
      <w:r>
        <w:rPr>
          <w:rFonts w:hint="eastAsia" w:ascii="宋体" w:hAnsi="宋体" w:eastAsia="宋体" w:cs="宋体"/>
          <w:color w:val="auto"/>
          <w:kern w:val="0"/>
          <w:sz w:val="24"/>
          <w:szCs w:val="24"/>
          <w:highlight w:val="none"/>
          <w:lang w:val="en-US" w:eastAsia="zh-CN"/>
        </w:rPr>
        <w:t>市政</w:t>
      </w:r>
      <w:r>
        <w:rPr>
          <w:rFonts w:hint="eastAsia" w:ascii="宋体" w:hAnsi="宋体" w:eastAsia="宋体" w:cs="宋体"/>
          <w:color w:val="auto"/>
          <w:kern w:val="0"/>
          <w:sz w:val="24"/>
          <w:szCs w:val="24"/>
          <w:highlight w:val="none"/>
          <w:lang w:val="zh-CN" w:eastAsia="zh-CN"/>
        </w:rPr>
        <w:t>行业</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val="zh-CN" w:eastAsia="zh-CN"/>
        </w:rPr>
        <w:t>级以上（含</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val="zh-CN" w:eastAsia="zh-CN"/>
        </w:rPr>
        <w:t>级）资质</w:t>
      </w:r>
      <w:r>
        <w:rPr>
          <w:rFonts w:hint="eastAsia" w:ascii="宋体" w:hAnsi="宋体" w:eastAsia="宋体" w:cs="宋体"/>
          <w:color w:val="auto"/>
          <w:kern w:val="0"/>
          <w:sz w:val="24"/>
          <w:szCs w:val="24"/>
          <w:highlight w:val="none"/>
          <w:lang w:val="en-US" w:eastAsia="zh-CN"/>
        </w:rPr>
        <w:t>；</w:t>
      </w:r>
    </w:p>
    <w:p w14:paraId="4FE875EC">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val="zh-CN" w:eastAsia="zh-CN"/>
        </w:rPr>
        <w:t>工程设计</w:t>
      </w:r>
      <w:r>
        <w:rPr>
          <w:rFonts w:hint="eastAsia" w:ascii="宋体" w:hAnsi="宋体" w:eastAsia="宋体" w:cs="宋体"/>
          <w:color w:val="auto"/>
          <w:kern w:val="0"/>
          <w:sz w:val="24"/>
          <w:szCs w:val="24"/>
          <w:highlight w:val="none"/>
          <w:lang w:val="en-US" w:eastAsia="zh-CN"/>
        </w:rPr>
        <w:t>市政</w:t>
      </w:r>
      <w:r>
        <w:rPr>
          <w:rFonts w:hint="eastAsia" w:ascii="宋体" w:hAnsi="宋体" w:eastAsia="宋体" w:cs="宋体"/>
          <w:color w:val="auto"/>
          <w:kern w:val="0"/>
          <w:sz w:val="24"/>
          <w:szCs w:val="24"/>
          <w:highlight w:val="none"/>
          <w:lang w:val="zh-CN" w:eastAsia="zh-CN"/>
        </w:rPr>
        <w:t>行业</w:t>
      </w:r>
      <w:r>
        <w:rPr>
          <w:rFonts w:hint="eastAsia" w:ascii="宋体" w:hAnsi="宋体" w:eastAsia="宋体" w:cs="宋体"/>
          <w:color w:val="auto"/>
          <w:kern w:val="0"/>
          <w:sz w:val="24"/>
          <w:szCs w:val="24"/>
          <w:highlight w:val="none"/>
          <w:lang w:val="en-US" w:eastAsia="zh-CN"/>
        </w:rPr>
        <w:t>(燃气工程、轨道交通工程除外)乙</w:t>
      </w:r>
      <w:r>
        <w:rPr>
          <w:rFonts w:hint="eastAsia" w:ascii="宋体" w:hAnsi="宋体" w:eastAsia="宋体" w:cs="宋体"/>
          <w:color w:val="auto"/>
          <w:kern w:val="0"/>
          <w:sz w:val="24"/>
          <w:szCs w:val="24"/>
          <w:highlight w:val="none"/>
          <w:lang w:val="zh-CN" w:eastAsia="zh-CN"/>
        </w:rPr>
        <w:t>级以上（含</w:t>
      </w:r>
      <w:r>
        <w:rPr>
          <w:rFonts w:hint="eastAsia" w:ascii="宋体" w:hAnsi="宋体" w:eastAsia="宋体" w:cs="宋体"/>
          <w:color w:val="auto"/>
          <w:kern w:val="0"/>
          <w:sz w:val="24"/>
          <w:szCs w:val="24"/>
          <w:highlight w:val="none"/>
          <w:lang w:val="en-US" w:eastAsia="zh-CN"/>
        </w:rPr>
        <w:t>乙</w:t>
      </w:r>
      <w:r>
        <w:rPr>
          <w:rFonts w:hint="eastAsia" w:ascii="宋体" w:hAnsi="宋体" w:eastAsia="宋体" w:cs="宋体"/>
          <w:color w:val="auto"/>
          <w:kern w:val="0"/>
          <w:sz w:val="24"/>
          <w:szCs w:val="24"/>
          <w:highlight w:val="none"/>
          <w:lang w:val="zh-CN" w:eastAsia="zh-CN"/>
        </w:rPr>
        <w:t>级）资质</w:t>
      </w:r>
      <w:r>
        <w:rPr>
          <w:rFonts w:hint="eastAsia" w:ascii="宋体" w:hAnsi="宋体" w:eastAsia="宋体" w:cs="宋体"/>
          <w:color w:val="auto"/>
          <w:kern w:val="0"/>
          <w:sz w:val="24"/>
          <w:szCs w:val="24"/>
          <w:highlight w:val="none"/>
          <w:lang w:val="en-US" w:eastAsia="zh-CN"/>
        </w:rPr>
        <w:t>；</w:t>
      </w:r>
    </w:p>
    <w:p w14:paraId="0E7F76CF">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d、工程设计市政行业排水工程专业乙级以上（含乙级）资质。</w:t>
      </w:r>
    </w:p>
    <w:p w14:paraId="4B815F7E">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eastAsia="zh-CN"/>
        </w:rPr>
        <w:t>勘察企业必须具备行政主管部门颁发的以下资质之一：</w:t>
      </w:r>
    </w:p>
    <w:p w14:paraId="31A8E91A">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a、具备工程勘察综合类甲级资质</w:t>
      </w:r>
      <w:r>
        <w:rPr>
          <w:rFonts w:hint="eastAsia" w:ascii="宋体" w:hAnsi="宋体" w:eastAsia="宋体" w:cs="宋体"/>
          <w:color w:val="auto"/>
          <w:kern w:val="0"/>
          <w:sz w:val="24"/>
          <w:szCs w:val="24"/>
          <w:highlight w:val="none"/>
          <w:lang w:eastAsia="zh-CN"/>
        </w:rPr>
        <w:t>；</w:t>
      </w:r>
    </w:p>
    <w:p w14:paraId="292E39BF">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b、同时具备工程勘察专业（岩土工程）乙级以上（含乙级）资质和工程勘察专业类（工程测量）乙级以上（含乙级）资质；</w:t>
      </w:r>
    </w:p>
    <w:p w14:paraId="22D3412E">
      <w:pPr>
        <w:widowControl/>
        <w:shd w:val="clear" w:color="auto" w:fill="FFFFFF"/>
        <w:spacing w:line="360" w:lineRule="auto"/>
        <w:ind w:firstLine="240"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c、具备工程勘察专业（岩土工程（岩土工程勘察））乙级以上（含乙级）资质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工程勘察专业类（工程测量）乙级以上（含乙级）资质</w:t>
      </w:r>
      <w:r>
        <w:rPr>
          <w:rFonts w:hint="eastAsia" w:ascii="宋体" w:hAnsi="宋体" w:eastAsia="宋体" w:cs="宋体"/>
          <w:color w:val="auto"/>
          <w:kern w:val="0"/>
          <w:sz w:val="24"/>
          <w:szCs w:val="24"/>
          <w:highlight w:val="none"/>
        </w:rPr>
        <w:t>。</w:t>
      </w:r>
    </w:p>
    <w:p w14:paraId="0B627811">
      <w:pPr>
        <w:widowControl/>
        <w:shd w:val="clear" w:color="auto" w:fill="FFFFFF"/>
        <w:spacing w:line="360" w:lineRule="auto"/>
        <w:ind w:firstLine="241" w:firstLineChars="1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注：勘察企业若不具备岩土工程物探测试检测监测专业资质的，中标后必须在招标人的监督管理下委托具备相应资质及能力的单位来完成该部分工作，费用已包含在本次招标费用中。</w:t>
      </w:r>
    </w:p>
    <w:p w14:paraId="50F6CB55">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4.2.3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DB6DE20">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4.3相关人员要求</w:t>
      </w:r>
    </w:p>
    <w:p w14:paraId="1CA6FF6F">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w:t>
      </w:r>
      <w:r>
        <w:rPr>
          <w:rFonts w:hint="eastAsia" w:ascii="宋体" w:hAnsi="宋体" w:eastAsia="宋体" w:cs="宋体"/>
          <w:color w:val="auto"/>
          <w:kern w:val="0"/>
          <w:sz w:val="24"/>
          <w:szCs w:val="24"/>
          <w:highlight w:val="none"/>
          <w:lang w:val="en-US" w:eastAsia="zh-CN"/>
        </w:rPr>
        <w:t>拟派设计负责人（项目负责人）须具备注册公用设备工程师（给水排水）执业资格；</w:t>
      </w:r>
    </w:p>
    <w:p w14:paraId="4742791B">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4.3.2</w:t>
      </w:r>
      <w:r>
        <w:rPr>
          <w:rFonts w:hint="eastAsia" w:ascii="宋体" w:hAnsi="宋体" w:eastAsia="宋体" w:cs="宋体"/>
          <w:color w:val="auto"/>
          <w:kern w:val="0"/>
          <w:sz w:val="24"/>
          <w:szCs w:val="24"/>
          <w:highlight w:val="none"/>
          <w:lang w:val="en-US" w:eastAsia="zh-CN"/>
        </w:rPr>
        <w:t>拟派勘察负责人须具备注册土木工程师（岩土）执业资格。</w:t>
      </w:r>
    </w:p>
    <w:p w14:paraId="766226A7">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投标人（包括组成联合体的所有成员单位）与其拟派往本项目所有人员之间必须具备合法、唯一的劳动聘用关系（非退休返聘人员提供在本单位缴纳的社保证明即可）。拟派人员中具备注册执业资格的，其注册单位须与投标人保持一致。</w:t>
      </w:r>
    </w:p>
    <w:p w14:paraId="40D4DAFB">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注：若投标人拟投入本工程团队人员的社保由上级事业单位统一缴纳的，必须提供上级事业单位出具的投标人在编人员社保在上级事业单位缴纳的证明文件及该人员在上级事业单位缴纳的社保证明。</w:t>
      </w:r>
    </w:p>
    <w:p w14:paraId="35D9D1E3">
      <w:pPr>
        <w:pStyle w:val="11"/>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4.4禁止投标条款</w:t>
      </w:r>
    </w:p>
    <w:p w14:paraId="7A918ED0">
      <w:pPr>
        <w:pStyle w:val="11"/>
        <w:spacing w:after="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 投标人不得存在下列情形之一：</w:t>
      </w:r>
    </w:p>
    <w:p w14:paraId="169E6EAD">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2A912D6B">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5FB94537">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3539F5CB">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5E58992A">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33559E36">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76423BDE">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57616A33">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3EA40030">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（9）被依法暂停或者取消投标资格；</w:t>
      </w:r>
    </w:p>
    <w:p w14:paraId="743E5BF5">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（10）被责令停产停业、暂扣或者吊销许可证、暂扣或者吊销执照；</w:t>
      </w:r>
    </w:p>
    <w:p w14:paraId="2AB64228">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（11）进入清算程序，或被宣告破产，或其他丧失履约能力的情形；</w:t>
      </w:r>
    </w:p>
    <w:p w14:paraId="664ADF9E">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（12）在最近三年内发生重大质量或安全问题（以相关行业主管部门的行政处罚决定或司法机关出具的有关法律文书为准）；</w:t>
      </w:r>
    </w:p>
    <w:p w14:paraId="2053C39C">
      <w:pPr>
        <w:pStyle w:val="77"/>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（13）被“信用中国”网站（https://www.creditchina.gov.cn）发布的《法人和非法人组织公共信用信息报告》列为严重失信主体名单的。</w:t>
      </w:r>
    </w:p>
    <w:p w14:paraId="30B5A1AB">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4.4.2招标人拒绝以下名单中的单位参加本次投标：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908"/>
        <w:gridCol w:w="4822"/>
      </w:tblGrid>
      <w:tr w14:paraId="316A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90" w:type="dxa"/>
            <w:noWrap w:val="0"/>
            <w:vAlign w:val="center"/>
          </w:tcPr>
          <w:p w14:paraId="169B55D7">
            <w:pPr>
              <w:adjustRightInd w:val="0"/>
              <w:snapToGrid w:val="0"/>
              <w:spacing w:line="36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序号</w:t>
            </w:r>
          </w:p>
        </w:tc>
        <w:tc>
          <w:tcPr>
            <w:tcW w:w="3908" w:type="dxa"/>
            <w:noWrap w:val="0"/>
            <w:vAlign w:val="center"/>
          </w:tcPr>
          <w:p w14:paraId="1CAEB580">
            <w:pPr>
              <w:wordWrap w:val="0"/>
              <w:adjustRightInd w:val="0"/>
              <w:snapToGrid w:val="0"/>
              <w:spacing w:line="36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单位名称</w:t>
            </w:r>
          </w:p>
        </w:tc>
        <w:tc>
          <w:tcPr>
            <w:tcW w:w="4822" w:type="dxa"/>
            <w:noWrap w:val="0"/>
            <w:vAlign w:val="center"/>
          </w:tcPr>
          <w:p w14:paraId="1895894E">
            <w:pPr>
              <w:wordWrap w:val="0"/>
              <w:adjustRightInd w:val="0"/>
              <w:snapToGrid w:val="0"/>
              <w:spacing w:line="360" w:lineRule="auto"/>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拒绝原因</w:t>
            </w:r>
          </w:p>
        </w:tc>
      </w:tr>
      <w:tr w14:paraId="193B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0" w:type="dxa"/>
            <w:noWrap w:val="0"/>
            <w:vAlign w:val="center"/>
          </w:tcPr>
          <w:p w14:paraId="17EA4BAA">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1</w:t>
            </w:r>
          </w:p>
        </w:tc>
        <w:tc>
          <w:tcPr>
            <w:tcW w:w="3908" w:type="dxa"/>
            <w:noWrap w:val="0"/>
            <w:vAlign w:val="center"/>
          </w:tcPr>
          <w:p w14:paraId="6BD04A58">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1"/>
                <w:szCs w:val="21"/>
                <w:highlight w:val="none"/>
                <w:lang w:val="en-US" w:eastAsia="zh-CN"/>
              </w:rPr>
              <w:t>仁化县住房和城乡建设管理局</w:t>
            </w:r>
          </w:p>
        </w:tc>
        <w:tc>
          <w:tcPr>
            <w:tcW w:w="4822" w:type="dxa"/>
            <w:noWrap w:val="0"/>
            <w:vAlign w:val="center"/>
          </w:tcPr>
          <w:p w14:paraId="3F648614">
            <w:pPr>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eastAsia="zh-CN"/>
              </w:rPr>
              <w:t>业主</w:t>
            </w:r>
            <w:r>
              <w:rPr>
                <w:rFonts w:hint="eastAsia" w:ascii="宋体" w:hAnsi="宋体" w:eastAsia="宋体" w:cs="宋体"/>
                <w:snapToGrid w:val="0"/>
                <w:color w:val="auto"/>
                <w:kern w:val="0"/>
                <w:sz w:val="21"/>
                <w:szCs w:val="21"/>
                <w:highlight w:val="none"/>
                <w:lang w:val="en-US" w:eastAsia="zh-CN"/>
              </w:rPr>
              <w:t>及招标人</w:t>
            </w:r>
          </w:p>
        </w:tc>
      </w:tr>
      <w:tr w14:paraId="2EB7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0" w:type="dxa"/>
            <w:noWrap w:val="0"/>
            <w:vAlign w:val="center"/>
          </w:tcPr>
          <w:p w14:paraId="7D569A88">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1"/>
                <w:szCs w:val="21"/>
                <w:highlight w:val="none"/>
                <w:lang w:val="en-US" w:eastAsia="zh-CN"/>
              </w:rPr>
              <w:t>2</w:t>
            </w:r>
          </w:p>
        </w:tc>
        <w:tc>
          <w:tcPr>
            <w:tcW w:w="3908" w:type="dxa"/>
            <w:noWrap w:val="0"/>
            <w:vAlign w:val="center"/>
          </w:tcPr>
          <w:p w14:paraId="4D5E6F80">
            <w:pPr>
              <w:keepNext w:val="0"/>
              <w:keepLines w:val="0"/>
              <w:pageBreakBefore w:val="0"/>
              <w:shd w:val="clear" w:color="auto" w:fill="auto"/>
              <w:kinsoku/>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color w:val="auto"/>
                <w:sz w:val="21"/>
                <w:szCs w:val="21"/>
                <w:highlight w:val="none"/>
                <w:lang w:val="en-US" w:eastAsia="zh-CN"/>
              </w:rPr>
              <w:t>成致项目管理有限公司</w:t>
            </w:r>
          </w:p>
        </w:tc>
        <w:tc>
          <w:tcPr>
            <w:tcW w:w="4822" w:type="dxa"/>
            <w:noWrap w:val="0"/>
            <w:vAlign w:val="center"/>
          </w:tcPr>
          <w:p w14:paraId="309E6AA3">
            <w:pPr>
              <w:keepNext w:val="0"/>
              <w:keepLines w:val="0"/>
              <w:pageBreakBefore w:val="0"/>
              <w:shd w:val="clear" w:color="auto" w:fill="auto"/>
              <w:kinsoku/>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1"/>
                <w:szCs w:val="21"/>
                <w:highlight w:val="none"/>
              </w:rPr>
              <w:t>为本招标项目的招标代理机构</w:t>
            </w:r>
          </w:p>
        </w:tc>
      </w:tr>
      <w:tr w14:paraId="673F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90" w:type="dxa"/>
            <w:noWrap w:val="0"/>
            <w:vAlign w:val="center"/>
          </w:tcPr>
          <w:p w14:paraId="528E657F">
            <w:pPr>
              <w:pStyle w:val="77"/>
              <w:keepNext w:val="0"/>
              <w:keepLines w:val="0"/>
              <w:pageBreakBefore w:val="0"/>
              <w:shd w:val="clear" w:color="auto" w:fill="auto"/>
              <w:kinsoku/>
              <w:wordWrap w:val="0"/>
              <w:overflowPunct/>
              <w:topLinePunct w:val="0"/>
              <w:autoSpaceDE/>
              <w:autoSpaceDN/>
              <w:bidi w:val="0"/>
              <w:adjustRightInd/>
              <w:snapToGrid/>
              <w:spacing w:line="360" w:lineRule="auto"/>
              <w:ind w:left="105" w:leftChars="50" w:right="105" w:rightChars="5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3908" w:type="dxa"/>
            <w:noWrap w:val="0"/>
            <w:vAlign w:val="center"/>
          </w:tcPr>
          <w:p w14:paraId="51BC2968">
            <w:pPr>
              <w:spacing w:line="360" w:lineRule="auto"/>
              <w:jc w:val="center"/>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1"/>
                <w:szCs w:val="21"/>
                <w:highlight w:val="none"/>
                <w:lang w:val="en-US" w:eastAsia="zh-CN"/>
              </w:rPr>
              <w:t>中誉设计有限公司</w:t>
            </w:r>
          </w:p>
        </w:tc>
        <w:tc>
          <w:tcPr>
            <w:tcW w:w="4822" w:type="dxa"/>
            <w:noWrap w:val="0"/>
            <w:vAlign w:val="center"/>
          </w:tcPr>
          <w:p w14:paraId="118C6EE0">
            <w:pPr>
              <w:pStyle w:val="77"/>
              <w:spacing w:line="360" w:lineRule="auto"/>
              <w:jc w:val="center"/>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1"/>
                <w:szCs w:val="21"/>
                <w:highlight w:val="none"/>
                <w:lang w:val="en-US" w:eastAsia="zh-CN" w:bidi="ar-SA"/>
              </w:rPr>
              <w:t>为本招标项目的可行性研究报告研编制单位</w:t>
            </w:r>
          </w:p>
        </w:tc>
      </w:tr>
    </w:tbl>
    <w:p w14:paraId="194F3CE8">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31E2010F">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4.5其他要求</w:t>
      </w:r>
    </w:p>
    <w:p w14:paraId="372A64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省外企业（组成联合体时指联合体各方）按《广东省住房和城乡建设厅关于取消省外建筑企业和人员进粤信息备案有关工作的通知》（粤建市﹝2015﹞52号）要求在“进粤企业和人员诚信信息登记平台”录入相关信息并通过数据规范检查。</w:t>
      </w:r>
    </w:p>
    <w:p w14:paraId="5D88CE74">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53" w:name="_Toc15311"/>
      <w:bookmarkStart w:id="54" w:name="_Toc1384"/>
      <w:bookmarkStart w:id="55" w:name="_Toc27377"/>
      <w:bookmarkStart w:id="56" w:name="_Toc358"/>
      <w:r>
        <w:rPr>
          <w:rFonts w:hint="eastAsia" w:ascii="宋体" w:hAnsi="宋体" w:eastAsia="宋体" w:cs="宋体"/>
          <w:b/>
          <w:color w:val="auto"/>
          <w:kern w:val="2"/>
          <w:sz w:val="24"/>
          <w:szCs w:val="24"/>
          <w:highlight w:val="none"/>
        </w:rPr>
        <w:t xml:space="preserve">5 </w:t>
      </w:r>
      <w:bookmarkEnd w:id="53"/>
      <w:r>
        <w:rPr>
          <w:rStyle w:val="197"/>
          <w:rFonts w:hint="eastAsia" w:ascii="宋体" w:hAnsi="宋体" w:eastAsia="宋体" w:cs="宋体"/>
          <w:b/>
          <w:bCs/>
          <w:color w:val="auto"/>
          <w:sz w:val="24"/>
          <w:szCs w:val="24"/>
          <w:highlight w:val="none"/>
        </w:rPr>
        <w:t>招标文件获取</w:t>
      </w:r>
      <w:bookmarkEnd w:id="54"/>
      <w:bookmarkEnd w:id="55"/>
    </w:p>
    <w:p w14:paraId="73A341F4">
      <w:pPr>
        <w:pStyle w:val="2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5.1本次招标实行电子投标。本项目招标文件随招标公告一并在全国公共资源交易平台 (广东省·韶关市)(https://ygp.gdzwfw.gov.cn/ggzy-portal/#/440200/index)网站发布。招标文件一经在平台发布，视为发送投标人，招标文件及相关附件由投标人自行在平台网站下载。请于招标文件获取期间，（见本公告“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公告第10条“重要事项时间地点一览表”）前完成电子投标。投标人可登录全国公共资源交易平台（广东省·韶关市）（https://ygp.gdzwfw.gov.cn/ggzy-portal/#/440200/index），在【服务指南】栏目中下载《韶关市公共资源建设工程交易系统-投标人操作指南》。技术咨询电话：0751-8379671 伍先生，业务咨询电话：0751-8633211、8633071。</w:t>
      </w:r>
    </w:p>
    <w:p w14:paraId="4A480500">
      <w:pPr>
        <w:pStyle w:val="26"/>
        <w:shd w:val="clear" w:color="auto" w:fill="FFFFFF"/>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0493244">
      <w:pPr>
        <w:pStyle w:val="26"/>
        <w:shd w:val="clear" w:color="auto" w:fill="FFFFFF"/>
        <w:spacing w:before="0" w:beforeAutospacing="0" w:after="0" w:afterAutospacing="0"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1FC16B48">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 xml:space="preserve"> 投标保证</w:t>
      </w:r>
    </w:p>
    <w:p w14:paraId="78F05553">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5.3.1</w:t>
      </w:r>
      <w:r>
        <w:rPr>
          <w:rFonts w:hint="eastAsia" w:ascii="宋体" w:hAnsi="宋体" w:eastAsia="宋体" w:cs="宋体"/>
          <w:color w:val="auto"/>
          <w:sz w:val="24"/>
          <w:szCs w:val="24"/>
          <w:highlight w:val="none"/>
        </w:rPr>
        <w:t xml:space="preserve"> 投标人须缴纳金额为人民币</w:t>
      </w:r>
      <w:r>
        <w:rPr>
          <w:rFonts w:hint="eastAsia" w:ascii="宋体" w:hAnsi="宋体" w:eastAsia="宋体" w:cs="宋体"/>
          <w:color w:val="auto"/>
          <w:sz w:val="24"/>
          <w:szCs w:val="24"/>
          <w:highlight w:val="none"/>
          <w:u w:val="single"/>
          <w:lang w:val="en-US" w:eastAsia="zh-CN"/>
        </w:rPr>
        <w:t>3万</w:t>
      </w:r>
      <w:r>
        <w:rPr>
          <w:rFonts w:hint="eastAsia" w:ascii="宋体" w:hAnsi="宋体" w:eastAsia="宋体" w:cs="宋体"/>
          <w:color w:val="auto"/>
          <w:sz w:val="24"/>
          <w:szCs w:val="24"/>
          <w:highlight w:val="none"/>
        </w:rPr>
        <w:t>元的投标保证。</w:t>
      </w:r>
      <w:r>
        <w:rPr>
          <w:rFonts w:hint="eastAsia" w:ascii="宋体" w:hAnsi="宋体" w:eastAsia="宋体" w:cs="宋体"/>
          <w:b/>
          <w:bCs/>
          <w:color w:val="auto"/>
          <w:sz w:val="24"/>
          <w:szCs w:val="24"/>
          <w:highlight w:val="none"/>
        </w:rPr>
        <w:t>联合体投标的，由联合体牵头人缴纳。</w:t>
      </w:r>
    </w:p>
    <w:p w14:paraId="068E1693">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5.3.2</w:t>
      </w:r>
      <w:r>
        <w:rPr>
          <w:rFonts w:hint="eastAsia" w:ascii="宋体" w:hAnsi="宋体" w:eastAsia="宋体" w:cs="宋体"/>
          <w:color w:val="auto"/>
          <w:sz w:val="24"/>
          <w:szCs w:val="24"/>
          <w:highlight w:val="none"/>
        </w:rPr>
        <w:t xml:space="preserve"> 投标保证的形式包括投标保证金、投标保证担保、投标保证保险三种，由投标人自主选择。</w:t>
      </w:r>
    </w:p>
    <w:p w14:paraId="2A78F90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 </w:t>
      </w:r>
    </w:p>
    <w:p w14:paraId="4A2F836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1F9D54D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671AED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温馨提醒：投标人采用投标保证担保或投标保证保险的，为避免在评标过程中因有效期发生争议，建议投标人将银行保函有效期设置为较招标文件规定的投标有效期延长不少于20个日历天。</w:t>
      </w:r>
    </w:p>
    <w:p w14:paraId="013BC026">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5.4</w:t>
      </w:r>
      <w:r>
        <w:rPr>
          <w:rFonts w:hint="eastAsia" w:ascii="宋体" w:hAnsi="宋体" w:eastAsia="宋体" w:cs="宋体"/>
          <w:color w:val="auto"/>
          <w:sz w:val="24"/>
          <w:szCs w:val="24"/>
          <w:highlight w:val="none"/>
        </w:rPr>
        <w:t xml:space="preserve"> 若投标人因自身原因未能正确完成</w:t>
      </w:r>
      <w:r>
        <w:rPr>
          <w:rFonts w:hint="eastAsia" w:ascii="宋体" w:hAnsi="宋体" w:eastAsia="宋体" w:cs="宋体"/>
          <w:color w:val="auto"/>
          <w:kern w:val="0"/>
          <w:sz w:val="24"/>
          <w:szCs w:val="24"/>
          <w:highlight w:val="none"/>
        </w:rPr>
        <w:t>获取招标文件</w:t>
      </w:r>
      <w:r>
        <w:rPr>
          <w:rFonts w:hint="eastAsia" w:ascii="宋体" w:hAnsi="宋体" w:eastAsia="宋体" w:cs="宋体"/>
          <w:color w:val="auto"/>
          <w:sz w:val="24"/>
          <w:szCs w:val="24"/>
          <w:highlight w:val="none"/>
        </w:rPr>
        <w:t>、电子投标、缴纳投标保证的，其投标无效。</w:t>
      </w:r>
    </w:p>
    <w:p w14:paraId="0573D072">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57" w:name="_Toc833"/>
      <w:bookmarkStart w:id="58" w:name="_Toc22684"/>
      <w:bookmarkStart w:id="59" w:name="_Toc4219"/>
      <w:r>
        <w:rPr>
          <w:rFonts w:hint="eastAsia" w:ascii="宋体" w:hAnsi="宋体" w:eastAsia="宋体" w:cs="宋体"/>
          <w:b/>
          <w:color w:val="auto"/>
          <w:kern w:val="2"/>
          <w:sz w:val="24"/>
          <w:szCs w:val="24"/>
          <w:highlight w:val="none"/>
        </w:rPr>
        <w:t xml:space="preserve">6 </w:t>
      </w:r>
      <w:bookmarkEnd w:id="56"/>
      <w:r>
        <w:rPr>
          <w:rFonts w:hint="eastAsia" w:ascii="宋体" w:hAnsi="宋体" w:eastAsia="宋体" w:cs="宋体"/>
          <w:b/>
          <w:color w:val="auto"/>
          <w:kern w:val="2"/>
          <w:sz w:val="24"/>
          <w:szCs w:val="24"/>
          <w:highlight w:val="none"/>
        </w:rPr>
        <w:t>勘察、初步设计工程内容和质量标准</w:t>
      </w:r>
      <w:bookmarkEnd w:id="57"/>
      <w:bookmarkEnd w:id="58"/>
      <w:bookmarkEnd w:id="59"/>
    </w:p>
    <w:p w14:paraId="5950C87B">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6.1 </w:t>
      </w:r>
      <w:r>
        <w:rPr>
          <w:rFonts w:hint="eastAsia" w:ascii="宋体" w:hAnsi="宋体" w:eastAsia="宋体" w:cs="宋体"/>
          <w:color w:val="auto"/>
          <w:sz w:val="24"/>
          <w:szCs w:val="24"/>
          <w:highlight w:val="none"/>
        </w:rPr>
        <w:t>本次勘察、初步设计工程的内容及要求：</w:t>
      </w:r>
    </w:p>
    <w:p w14:paraId="7D3E6C80">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（1）管网补短板新建工程： </w:t>
      </w:r>
    </w:p>
    <w:p w14:paraId="563075BF">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 新建污水管道（重力流）30.69km，管径 DN200~DN300，管材为II级钢筋混凝土管、球墨铸铁管、HDPE双壁波纹管和PE管； </w:t>
      </w:r>
    </w:p>
    <w:p w14:paraId="081F56DD">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 新建污水泵站2座，总规模1500m3/d； </w:t>
      </w:r>
    </w:p>
    <w:p w14:paraId="63FA99CC">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 新建污水管道（压力流）1.44km，管径D108×4~D273×6，管材为焊接钢管； </w:t>
      </w:r>
    </w:p>
    <w:p w14:paraId="6EA74D48">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 新建雨水管道 7.4km，管径DN400~DN1200，管材为II级钢筋混凝土管； </w:t>
      </w:r>
    </w:p>
    <w:p w14:paraId="679CFB06">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⑤ 改造化粪池20座； </w:t>
      </w:r>
    </w:p>
    <w:p w14:paraId="53018C78">
      <w:pPr>
        <w:pStyle w:val="57"/>
        <w:tabs>
          <w:tab w:val="left" w:pos="7020"/>
        </w:tabs>
        <w:spacing w:line="360" w:lineRule="auto"/>
        <w:ind w:firstLine="530" w:firstLineChars="22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（2）管网修复与错接混接改造工程改造污水管道20.06km，管径DN100~DN400，管材为II级钢筋混凝土管、球墨铸铁管、HDPE 双壁波纹管、PE管和UPVC管； </w:t>
      </w:r>
    </w:p>
    <w:p w14:paraId="34C4636B">
      <w:pPr>
        <w:pStyle w:val="57"/>
        <w:tabs>
          <w:tab w:val="left" w:pos="7020"/>
        </w:tabs>
        <w:spacing w:line="360" w:lineRule="auto"/>
        <w:ind w:firstLine="530" w:firstLineChars="22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（3）厂网一体化智慧生产平台建设工程新建智慧化管网系统平台1项。</w:t>
      </w:r>
    </w:p>
    <w:p w14:paraId="483653E2">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rPr>
      </w:pPr>
      <w:bookmarkStart w:id="60" w:name="_Toc8312"/>
      <w:r>
        <w:rPr>
          <w:rFonts w:hint="eastAsia" w:ascii="宋体" w:hAnsi="宋体" w:eastAsia="宋体" w:cs="宋体"/>
          <w:color w:val="auto"/>
          <w:kern w:val="2"/>
          <w:sz w:val="24"/>
          <w:szCs w:val="24"/>
          <w:highlight w:val="none"/>
        </w:rPr>
        <w:t>（1）勘察承包内容：按招标文件内容要求提供符合住建部颁布的现行有效的有关勘察规范要求及满足施工图设计及审图合格要求的勘察报告及建设期间的服务等内容。</w:t>
      </w:r>
      <w:bookmarkEnd w:id="60"/>
    </w:p>
    <w:p w14:paraId="419CFAA9">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rPr>
      </w:pPr>
      <w:bookmarkStart w:id="61" w:name="_Toc22590"/>
      <w:r>
        <w:rPr>
          <w:rFonts w:hint="eastAsia" w:ascii="宋体" w:hAnsi="宋体" w:eastAsia="宋体" w:cs="宋体"/>
          <w:color w:val="auto"/>
          <w:kern w:val="2"/>
          <w:sz w:val="24"/>
          <w:szCs w:val="24"/>
          <w:highlight w:val="none"/>
        </w:rPr>
        <w:t>（2）初步设计内容：</w:t>
      </w:r>
      <w:bookmarkEnd w:id="61"/>
      <w:r>
        <w:rPr>
          <w:rFonts w:hint="eastAsia" w:ascii="宋体" w:hAnsi="宋体" w:eastAsia="宋体" w:cs="宋体"/>
          <w:color w:val="auto"/>
          <w:kern w:val="2"/>
          <w:sz w:val="24"/>
          <w:szCs w:val="24"/>
          <w:highlight w:val="none"/>
        </w:rPr>
        <w:t>确保项目顺利实施所需的初步设计文件。包括但不限于：</w:t>
      </w:r>
    </w:p>
    <w:p w14:paraId="05586FF3">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①初步设计文件（包含初步设计深化、总平面及设计说明书、设计图纸等涉及初步设计文件须提交的所有专项设计）；</w:t>
      </w:r>
    </w:p>
    <w:p w14:paraId="7CE61556">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②初步设计概算的编制；对应设计阶段造价文件编制和配合报审工作，含：初步设计概算（项目总投资概算编制和配合报审）；</w:t>
      </w:r>
    </w:p>
    <w:p w14:paraId="63CB435F">
      <w:pPr>
        <w:pStyle w:val="120"/>
        <w:spacing w:before="0" w:after="0" w:line="360" w:lineRule="auto"/>
        <w:ind w:left="15" w:firstLine="403" w:firstLineChars="168"/>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③完成招标人提出的与项目相关并确保项目顺利实施的其他要求。</w:t>
      </w:r>
    </w:p>
    <w:p w14:paraId="1F7208B1">
      <w:pPr>
        <w:snapToGrid w:val="0"/>
        <w:spacing w:line="360" w:lineRule="auto"/>
        <w:ind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本工程的设计均需经招标人确认后方可进入下一阶段设计，初步设计（含概算）必须经招标人组织的专家评审会审批通过。</w:t>
      </w:r>
    </w:p>
    <w:p w14:paraId="46A4C136">
      <w:pPr>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由于招标人或专家在评审审查过程中提出的设计修改或变更，中标人必须无条件进行修改或优化设计，招标人不再支付由此而增加的设计费用。同时招标人在实施过程中可根据实际情况对工程规模、任务内容等进行合理、适当调整。）</w:t>
      </w:r>
    </w:p>
    <w:p w14:paraId="2D24FCE3">
      <w:pPr>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 xml:space="preserve"> 本招标项目勘察要求的质量标准：符合住建部颁布的现行有关勘察规范要求。初步设计要求的质量标准：必须通过有关部门的审查及经有资质的审图机构审查合格。</w:t>
      </w:r>
    </w:p>
    <w:p w14:paraId="10C3D769">
      <w:pPr>
        <w:adjustRightInd w:val="0"/>
        <w:snapToGrid w:val="0"/>
        <w:spacing w:line="360" w:lineRule="auto"/>
        <w:ind w:firstLine="56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w:t>
      </w:r>
      <w:r>
        <w:rPr>
          <w:rFonts w:hint="eastAsia" w:ascii="宋体" w:hAnsi="宋体" w:eastAsia="宋体" w:cs="宋体"/>
          <w:color w:val="auto"/>
          <w:sz w:val="24"/>
          <w:szCs w:val="24"/>
          <w:highlight w:val="none"/>
        </w:rPr>
        <w:t xml:space="preserve"> 勘察设计人要根据现场实际情况、业主要求，优化设计，控制建设成本，限额设计。勘察设计人要无条件对设计文件出现的遗漏或错误负责修改或补充，直到满足要求。</w:t>
      </w:r>
    </w:p>
    <w:p w14:paraId="394CD8E1">
      <w:pPr>
        <w:adjustRightInd w:val="0"/>
        <w:snapToGrid w:val="0"/>
        <w:spacing w:line="360" w:lineRule="auto"/>
        <w:ind w:firstLine="641"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w:t>
      </w:r>
      <w:r>
        <w:rPr>
          <w:rFonts w:hint="eastAsia" w:ascii="宋体" w:hAnsi="宋体" w:eastAsia="宋体" w:cs="宋体"/>
          <w:snapToGrid w:val="0"/>
          <w:color w:val="auto"/>
          <w:kern w:val="0"/>
          <w:sz w:val="24"/>
          <w:szCs w:val="24"/>
          <w:highlight w:val="none"/>
        </w:rPr>
        <w:t>勘察的目的与要求</w:t>
      </w:r>
    </w:p>
    <w:p w14:paraId="4F1E96A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6.4.1查明并正确反映所有建筑物及构筑物范围内岩土层的类型、深度、分布和工程特性，分析和评价地基的稳定性、均匀性和承载力。</w:t>
      </w:r>
    </w:p>
    <w:p w14:paraId="1DE75A00">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6.4.2查明不良地质作用的类型、分布范围，提出整治措施和建议。</w:t>
      </w:r>
    </w:p>
    <w:p w14:paraId="5F1311D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6.4.3查明溶洞（若有）分布范围、位置、大小，提出整治措施和建议。</w:t>
      </w:r>
    </w:p>
    <w:p w14:paraId="096BC99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6.4.4查明地下水位的变化情况，水质状况对建筑物的影响情况。</w:t>
      </w:r>
    </w:p>
    <w:p w14:paraId="38DD9A2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6.4.5查明对建筑物不利的埋藏物。</w:t>
      </w:r>
    </w:p>
    <w:p w14:paraId="6921693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6.4.6判定地基土对建筑材料的腐蚀性，提出整治的措施和建议。</w:t>
      </w:r>
    </w:p>
    <w:p w14:paraId="748B6628">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6.4.7对场地和地震效应做出评价，查明有无液化地层并对液化等级作出评价。</w:t>
      </w:r>
    </w:p>
    <w:p w14:paraId="52121BB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6.4.8查明需防护山体的岩土层的类型、深度、分布和工程特性，分析和评价地基的稳定性、均匀性和承载力，提出防护措施和建议。</w:t>
      </w:r>
    </w:p>
    <w:p w14:paraId="5FAC4720">
      <w:pPr>
        <w:adjustRightInd w:val="0"/>
        <w:snapToGrid w:val="0"/>
        <w:spacing w:line="360" w:lineRule="auto"/>
        <w:ind w:firstLine="641"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6.5</w:t>
      </w:r>
      <w:r>
        <w:rPr>
          <w:rFonts w:hint="eastAsia" w:ascii="宋体" w:hAnsi="宋体" w:eastAsia="宋体" w:cs="宋体"/>
          <w:snapToGrid w:val="0"/>
          <w:color w:val="auto"/>
          <w:kern w:val="0"/>
          <w:sz w:val="24"/>
          <w:szCs w:val="24"/>
          <w:highlight w:val="none"/>
        </w:rPr>
        <w:t>勘探点布置原则</w:t>
      </w:r>
    </w:p>
    <w:p w14:paraId="145BF36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点应按《岩土工程勘察规范》合理布置，满足“查明建筑范围内岩土层的类型、深度、分布和工程特性，分析和评价地基的稳定性、均匀性和承载力”要求。建筑平面及坐标位置由招标人提供主管部门批复的电子版图纸，勘察布孔由勘查设计单位编制勘察方案，报招标人确认。</w:t>
      </w:r>
    </w:p>
    <w:p w14:paraId="6BA8269B">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6.5.1勘察成果编制及深度要求</w:t>
      </w:r>
    </w:p>
    <w:p w14:paraId="376A4799">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6.5.1.1勘探人应结合《岩土工程勘察规范》等标准规范的规定及招标人其他要求，根据现场勘察作业情况、实验分析情况等，如实编制工程勘察报告，并经相应资格人员校对、审查合格后方可提交给招标人，并通过审图机构审核达到合格要求。</w:t>
      </w:r>
    </w:p>
    <w:p w14:paraId="1337A5F8">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6.5.1.2工程勘察报告应全面体现本工程勘探任务要求，全面客观评价本工程地质情况，资料完整、分析科学、数据真实无误、图表清晰、结论有据，并因地制宜地对工程设计与施工提出合理建议。</w:t>
      </w:r>
    </w:p>
    <w:p w14:paraId="7DD1EC0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6.5.2工程勘察报告由文字部分和图表部分组成，其中文字部分至少应包括：</w:t>
      </w:r>
    </w:p>
    <w:p w14:paraId="2DA993C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6.5.2.1拟建工程概况、勘察目的、任务要求和依据的技术标准；</w:t>
      </w:r>
    </w:p>
    <w:p w14:paraId="05B0A8F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6.5.2.2勘探点位布置及勘察方法情况，原土取样及实验分析情况；</w:t>
      </w:r>
    </w:p>
    <w:p w14:paraId="591D402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4BB8BCF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6.5.2.4场地的稳定性和适宜性评价、地下水及土质对建筑物的腐蚀影响、地震基本烈度以及由于工程建设可能引起的工程地质问题及其防治措施，适宜的基础形式和有关的计算参数及施工中应注意的事项等。</w:t>
      </w:r>
    </w:p>
    <w:p w14:paraId="68A8971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6.5.2.5对岩土利用、整治和改造的方案进行分析论证，提出建议；对工程施工和使用期间可能发生的岩土工程问题进行预测，提出监控和预防措施的建议。</w:t>
      </w:r>
    </w:p>
    <w:p w14:paraId="67C4A53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6.5.3工程勘察报告中的图纸部分，包括但不限于以下内容：</w:t>
      </w:r>
    </w:p>
    <w:p w14:paraId="39143A2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6.5.3.1勘探点平面布置图</w:t>
      </w:r>
    </w:p>
    <w:p w14:paraId="0B366C8B">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6.5.3.2综合工程地质图或工程地质分区图</w:t>
      </w:r>
    </w:p>
    <w:p w14:paraId="334A4849">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6.5.3.3工程地质剖面图</w:t>
      </w:r>
    </w:p>
    <w:p w14:paraId="6CE74CD5">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6.5.3.4地质柱状图或综合地质柱状图</w:t>
      </w:r>
    </w:p>
    <w:p w14:paraId="64BCBDAD">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6.5.3.5各主要土层物理力学性质指标统计、钻探点坐标标高深度、土层试验成果等有关测试图表等。</w:t>
      </w:r>
    </w:p>
    <w:p w14:paraId="2194EC94">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6.3.5.6地下水等水位线图（若有）</w:t>
      </w:r>
    </w:p>
    <w:p w14:paraId="757F267A">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6.3.5.7岩土工程计算简图及计算成果图表等。</w:t>
      </w:r>
    </w:p>
    <w:p w14:paraId="35E56907">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6.3.6任务需要时，应提交下列专题报告：</w:t>
      </w:r>
    </w:p>
    <w:p w14:paraId="1F0CA664">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6.3.6.1岩土工程测试报告；</w:t>
      </w:r>
    </w:p>
    <w:p w14:paraId="1A01FDF3">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6.3.6.2岩土工程检验或监测报告；</w:t>
      </w:r>
    </w:p>
    <w:p w14:paraId="624AE656">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6.3.6.3岩土工程事故调查与分析报告；</w:t>
      </w:r>
    </w:p>
    <w:p w14:paraId="203F983C">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6.3.6.4岩土利用、整治或改造方案报告；</w:t>
      </w:r>
    </w:p>
    <w:p w14:paraId="79390CAF">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6.3.6.5有关岩土工程问题的专门技术咨询报告等。</w:t>
      </w:r>
    </w:p>
    <w:p w14:paraId="65A70F0E">
      <w:pPr>
        <w:adjustRightInd w:val="0"/>
        <w:snapToGrid w:val="0"/>
        <w:spacing w:line="360" w:lineRule="auto"/>
        <w:ind w:firstLine="638" w:firstLineChars="266"/>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6.3.6.6工程勘察报告的文字、术语、代号、符号、数字、计量单位、标点，均应符合国家有关标准的规定。</w:t>
      </w:r>
    </w:p>
    <w:p w14:paraId="2EFBD14A">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6.6</w:t>
      </w:r>
      <w:r>
        <w:rPr>
          <w:rFonts w:hint="eastAsia" w:ascii="宋体" w:hAnsi="宋体" w:eastAsia="宋体" w:cs="宋体"/>
          <w:b/>
          <w:color w:val="auto"/>
          <w:sz w:val="24"/>
          <w:szCs w:val="24"/>
          <w:highlight w:val="none"/>
        </w:rPr>
        <w:t>勘察后期工作</w:t>
      </w:r>
    </w:p>
    <w:p w14:paraId="249622BA">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6.6.1 配合施工</w:t>
      </w:r>
    </w:p>
    <w:p w14:paraId="0C6A3F9B">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当工程进入施工阶段，勘察人必须配合施工，发包人不另支付配合施工费用，此期间工作如下：</w:t>
      </w:r>
    </w:p>
    <w:p w14:paraId="24E776A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（1）对项目的施工单位进行工程测量、工程地质和水文地质作技术交底；</w:t>
      </w:r>
    </w:p>
    <w:p w14:paraId="4B227504">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（2）现场交桩；</w:t>
      </w:r>
    </w:p>
    <w:p w14:paraId="40272683">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（3）配合设计人进行变更设计和补充设计所需要的勘察工作；</w:t>
      </w:r>
    </w:p>
    <w:p w14:paraId="5919C896">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（4）勘察人应参与建设工程质量事故的处理工作，并对因勘察原因造成的质量事故，提出相应的技术处理方案。</w:t>
      </w:r>
    </w:p>
    <w:p w14:paraId="28EE92FF">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6.6.2 勘察工作技术总结</w:t>
      </w:r>
    </w:p>
    <w:p w14:paraId="51A54463">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6CAD1C84">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6.7 关于设计深度的要求</w:t>
      </w:r>
    </w:p>
    <w:p w14:paraId="56E22592">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6.7.1 按国家及地方现行的勘察设计文件深度规定等有关技术标准、设计规范（标准）要求。</w:t>
      </w:r>
    </w:p>
    <w:p w14:paraId="0216C502">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6.7.2 各专业设计应同步进行，涉及单位应指定总体设计人统筹布局，做好各项设施的协调和衔接、位置预留，不得留待施工中临时变更。</w:t>
      </w:r>
    </w:p>
    <w:p w14:paraId="391908FE">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6.7.3 对技术复杂或造价、规模较大的主要分项工程应作方案比较。</w:t>
      </w:r>
    </w:p>
    <w:p w14:paraId="6042949A">
      <w:pPr>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6.7.4 相关的配套外部接口方案均需取得政府主管部门或规划部门认可。</w:t>
      </w:r>
    </w:p>
    <w:p w14:paraId="0435DF8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6.8限额设计要求</w:t>
      </w:r>
    </w:p>
    <w:p w14:paraId="313D1EFB">
      <w:pPr>
        <w:adjustRightInd w:val="0"/>
        <w:snapToGrid w:val="0"/>
        <w:spacing w:line="360" w:lineRule="auto"/>
        <w:ind w:firstLine="5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概算不得超过经批准的可行性研究报告总投资且概算中的建安工程费不得超过投资估算中的建安工程费。在保证设计质量的前提下，设计人应按投资限额进行设计，严格控制设计变更，确保工程概算不突破限额目标。如超过则必须进行方案修改，并承诺该修改不改变有关设计和规划的原则、内容与要求，不改变原设计的构思，不降低使用功能与设计质量标准，无条件进行优化设计且不计取任何费用，直至不超过投资估算限额为止。</w:t>
      </w:r>
    </w:p>
    <w:p w14:paraId="0AD7C463">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6.9</w:t>
      </w:r>
      <w:r>
        <w:rPr>
          <w:rFonts w:hint="eastAsia" w:ascii="宋体" w:hAnsi="宋体" w:eastAsia="宋体" w:cs="宋体"/>
          <w:color w:val="auto"/>
          <w:sz w:val="24"/>
          <w:szCs w:val="24"/>
          <w:highlight w:val="none"/>
        </w:rPr>
        <w:t>设计时需要考虑与周边地块的开发相结合及相关规划方案的要求进行设计。</w:t>
      </w:r>
    </w:p>
    <w:p w14:paraId="5DB5E3B9">
      <w:pPr>
        <w:pStyle w:val="4"/>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62" w:name="_Toc7567"/>
      <w:bookmarkStart w:id="63" w:name="_Toc10840"/>
      <w:bookmarkStart w:id="64" w:name="_Toc21440"/>
      <w:bookmarkStart w:id="65" w:name="_Toc9915"/>
      <w:r>
        <w:rPr>
          <w:rFonts w:hint="eastAsia" w:ascii="宋体" w:hAnsi="宋体" w:eastAsia="宋体" w:cs="宋体"/>
          <w:b/>
          <w:bCs/>
          <w:color w:val="auto"/>
          <w:sz w:val="24"/>
          <w:szCs w:val="24"/>
          <w:highlight w:val="none"/>
        </w:rPr>
        <w:t xml:space="preserve">7 </w:t>
      </w:r>
      <w:bookmarkEnd w:id="62"/>
      <w:r>
        <w:rPr>
          <w:rFonts w:hint="eastAsia" w:ascii="宋体" w:hAnsi="宋体" w:eastAsia="宋体" w:cs="宋体"/>
          <w:b/>
          <w:bCs/>
          <w:color w:val="auto"/>
          <w:sz w:val="24"/>
          <w:szCs w:val="24"/>
          <w:highlight w:val="none"/>
        </w:rPr>
        <w:t>现场踏勘</w:t>
      </w:r>
      <w:bookmarkEnd w:id="63"/>
      <w:bookmarkEnd w:id="64"/>
      <w:bookmarkEnd w:id="65"/>
    </w:p>
    <w:p w14:paraId="35C3E02D">
      <w:pPr>
        <w:pStyle w:val="57"/>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eastAsia="宋体" w:cs="宋体"/>
          <w:color w:val="auto"/>
          <w:sz w:val="24"/>
          <w:szCs w:val="24"/>
          <w:highlight w:val="none"/>
        </w:rPr>
        <w:t>招标人不集中现场踏勘。投标人需要了解现场情况的，可自行进行现场踏勘。</w:t>
      </w:r>
    </w:p>
    <w:p w14:paraId="7DF77BD6">
      <w:pPr>
        <w:pStyle w:val="57"/>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7.2</w:t>
      </w:r>
      <w:r>
        <w:rPr>
          <w:rFonts w:hint="eastAsia" w:ascii="宋体" w:hAnsi="宋体" w:eastAsia="宋体" w:cs="宋体"/>
          <w:color w:val="auto"/>
          <w:sz w:val="24"/>
          <w:szCs w:val="24"/>
          <w:highlight w:val="none"/>
        </w:rPr>
        <w:t>在现场踏勘过程中，投标人应确保自身安全，投标人如果发生人身伤亡、财物或其他损失，法律法规有规定的按有关规定处理，没有规定的由投标人自行负责。</w:t>
      </w:r>
    </w:p>
    <w:p w14:paraId="014D6842">
      <w:pPr>
        <w:pStyle w:val="57"/>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7.3</w:t>
      </w:r>
      <w:r>
        <w:rPr>
          <w:rFonts w:hint="eastAsia" w:ascii="宋体" w:hAnsi="宋体" w:eastAsia="宋体" w:cs="宋体"/>
          <w:color w:val="auto"/>
          <w:sz w:val="24"/>
          <w:szCs w:val="24"/>
          <w:highlight w:val="none"/>
        </w:rPr>
        <w:t>现场踏勘期间的交通、食宿由投标人自行安排，费用自理。</w:t>
      </w:r>
      <w:bookmarkStart w:id="66" w:name="_Toc6699"/>
    </w:p>
    <w:p w14:paraId="3545D664">
      <w:pPr>
        <w:pStyle w:val="4"/>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sz w:val="24"/>
          <w:szCs w:val="24"/>
          <w:highlight w:val="none"/>
        </w:rPr>
      </w:pPr>
      <w:bookmarkStart w:id="67" w:name="_Toc28207"/>
      <w:bookmarkStart w:id="68" w:name="_Toc2393"/>
      <w:r>
        <w:rPr>
          <w:rFonts w:hint="eastAsia" w:ascii="宋体" w:hAnsi="宋体" w:eastAsia="宋体" w:cs="宋体"/>
          <w:b/>
          <w:bCs/>
          <w:color w:val="auto"/>
          <w:sz w:val="24"/>
          <w:szCs w:val="24"/>
          <w:highlight w:val="none"/>
        </w:rPr>
        <w:t>8 招标答疑</w:t>
      </w:r>
      <w:bookmarkEnd w:id="66"/>
      <w:bookmarkEnd w:id="67"/>
      <w:bookmarkEnd w:id="68"/>
      <w:bookmarkStart w:id="69" w:name="_Hlt69699188"/>
      <w:bookmarkEnd w:id="69"/>
      <w:bookmarkStart w:id="70" w:name="_Hlt92513715"/>
      <w:bookmarkEnd w:id="70"/>
      <w:bookmarkStart w:id="71" w:name="_Hlt92513711"/>
      <w:bookmarkEnd w:id="71"/>
      <w:bookmarkStart w:id="72" w:name="_Hlt74496410"/>
      <w:bookmarkEnd w:id="72"/>
    </w:p>
    <w:p w14:paraId="5ED2AA83">
      <w:pPr>
        <w:pStyle w:val="57"/>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8.1</w:t>
      </w:r>
      <w:r>
        <w:rPr>
          <w:rFonts w:hint="eastAsia" w:ascii="宋体" w:hAnsi="宋体" w:eastAsia="宋体" w:cs="宋体"/>
          <w:color w:val="auto"/>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228B718E">
      <w:pPr>
        <w:pStyle w:val="57"/>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8.2 </w:t>
      </w:r>
      <w:r>
        <w:rPr>
          <w:rFonts w:hint="eastAsia" w:ascii="宋体" w:hAnsi="宋体" w:eastAsia="宋体" w:cs="宋体"/>
          <w:color w:val="auto"/>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770F8D5">
      <w:pPr>
        <w:pStyle w:val="56"/>
        <w:keepNext/>
        <w:keepLines/>
        <w:pageBreakBefore w:val="0"/>
        <w:widowControl w:val="0"/>
        <w:kinsoku/>
        <w:wordWrap/>
        <w:overflowPunct/>
        <w:topLinePunct w:val="0"/>
        <w:bidi w:val="0"/>
        <w:snapToGrid/>
        <w:spacing w:line="360" w:lineRule="auto"/>
        <w:ind w:firstLine="482" w:firstLineChars="200"/>
        <w:jc w:val="both"/>
        <w:textAlignment w:val="auto"/>
        <w:outlineLvl w:val="9"/>
        <w:rPr>
          <w:rFonts w:hint="eastAsia" w:ascii="宋体" w:hAnsi="宋体" w:eastAsia="宋体" w:cs="宋体"/>
          <w:color w:val="auto"/>
          <w:sz w:val="24"/>
          <w:szCs w:val="24"/>
          <w:highlight w:val="none"/>
        </w:rPr>
      </w:pPr>
      <w:bookmarkStart w:id="73" w:name="_Toc25577"/>
      <w:bookmarkStart w:id="74" w:name="_Toc26822"/>
      <w:bookmarkStart w:id="75" w:name="_Toc22085"/>
      <w:r>
        <w:rPr>
          <w:rFonts w:hint="eastAsia" w:ascii="宋体" w:hAnsi="宋体" w:eastAsia="宋体" w:cs="宋体"/>
          <w:b/>
          <w:bCs/>
          <w:color w:val="auto"/>
          <w:kern w:val="2"/>
          <w:sz w:val="24"/>
          <w:szCs w:val="24"/>
          <w:highlight w:val="none"/>
        </w:rPr>
        <w:t xml:space="preserve">8.3 </w:t>
      </w:r>
      <w:r>
        <w:rPr>
          <w:rFonts w:hint="eastAsia" w:ascii="宋体" w:hAnsi="宋体" w:eastAsia="宋体" w:cs="宋体"/>
          <w:color w:val="auto"/>
          <w:sz w:val="24"/>
          <w:szCs w:val="24"/>
          <w:highlight w:val="none"/>
        </w:rPr>
        <w:t>招标人对招标文件所作的答疑（或修改）公告，构成招标文件的组成部分。</w:t>
      </w:r>
      <w:bookmarkEnd w:id="73"/>
      <w:bookmarkEnd w:id="74"/>
      <w:bookmarkEnd w:id="75"/>
    </w:p>
    <w:p w14:paraId="06A24556">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76" w:name="_Toc28273"/>
      <w:bookmarkStart w:id="77" w:name="_Toc16998"/>
      <w:bookmarkStart w:id="78" w:name="_Toc25891"/>
      <w:r>
        <w:rPr>
          <w:rFonts w:hint="eastAsia" w:ascii="宋体" w:hAnsi="宋体" w:eastAsia="宋体" w:cs="宋体"/>
          <w:b/>
          <w:color w:val="auto"/>
          <w:kern w:val="2"/>
          <w:sz w:val="24"/>
          <w:szCs w:val="24"/>
          <w:highlight w:val="none"/>
        </w:rPr>
        <w:t>9 最高投标限价的确定及投标报价的约定</w:t>
      </w:r>
      <w:bookmarkEnd w:id="76"/>
      <w:bookmarkEnd w:id="77"/>
      <w:bookmarkEnd w:id="78"/>
    </w:p>
    <w:p w14:paraId="39BEFDB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color w:val="auto"/>
          <w:sz w:val="24"/>
          <w:szCs w:val="24"/>
          <w:highlight w:val="none"/>
        </w:rPr>
        <w:t xml:space="preserve">9.1 </w:t>
      </w:r>
      <w:r>
        <w:rPr>
          <w:rFonts w:hint="eastAsia" w:ascii="宋体" w:hAnsi="宋体" w:eastAsia="宋体" w:cs="宋体"/>
          <w:b/>
          <w:bCs/>
          <w:snapToGrid w:val="0"/>
          <w:color w:val="auto"/>
          <w:kern w:val="0"/>
          <w:sz w:val="24"/>
          <w:szCs w:val="24"/>
          <w:highlight w:val="none"/>
        </w:rPr>
        <w:t>最高投标限价的确定</w:t>
      </w:r>
    </w:p>
    <w:p w14:paraId="3A9AC569">
      <w:pPr>
        <w:keepNext w:val="0"/>
        <w:keepLines w:val="0"/>
        <w:pageBreakBefore w:val="0"/>
        <w:widowControl w:val="0"/>
        <w:tabs>
          <w:tab w:val="left" w:pos="1890"/>
        </w:tabs>
        <w:kinsoku/>
        <w:wordWrap/>
        <w:overflowPunct/>
        <w:topLinePunct w:val="0"/>
        <w:autoSpaceDE/>
        <w:autoSpaceDN/>
        <w:bidi w:val="0"/>
        <w:adjustRightInd/>
        <w:snapToGrid/>
        <w:spacing w:line="490" w:lineRule="exact"/>
        <w:ind w:left="0" w:leftChars="0" w:firstLine="480" w:firstLineChars="200"/>
        <w:textAlignment w:val="auto"/>
        <w:rPr>
          <w:rFonts w:hint="eastAsia" w:ascii="宋体" w:hAnsi="宋体" w:eastAsia="宋体" w:cs="宋体"/>
          <w:b/>
          <w:bCs/>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经研究确定，</w:t>
      </w:r>
      <w:r>
        <w:rPr>
          <w:rFonts w:hint="eastAsia" w:ascii="宋体" w:hAnsi="宋体" w:eastAsia="宋体" w:cs="宋体"/>
          <w:b/>
          <w:bCs/>
          <w:snapToGrid w:val="0"/>
          <w:color w:val="auto"/>
          <w:kern w:val="0"/>
          <w:sz w:val="24"/>
          <w:szCs w:val="24"/>
          <w:highlight w:val="none"/>
          <w:lang w:val="en-US" w:eastAsia="zh-CN"/>
        </w:rPr>
        <w:t>本项目招标最高投标限价为：人民币（大写）：贰佰叁拾肆万壹仟捌佰捌拾捌元贰角壹分（¥2341888.21元）。具体详见下表</w:t>
      </w:r>
      <w:r>
        <w:rPr>
          <w:rFonts w:hint="eastAsia" w:ascii="宋体" w:hAnsi="宋体" w:eastAsia="宋体" w:cs="宋体"/>
          <w:b/>
          <w:bCs/>
          <w:snapToGrid w:val="0"/>
          <w:color w:val="auto"/>
          <w:kern w:val="0"/>
          <w:sz w:val="24"/>
          <w:szCs w:val="24"/>
          <w:highlight w:val="none"/>
          <w:lang w:eastAsia="zh-CN"/>
        </w:rPr>
        <w:t>：</w:t>
      </w:r>
    </w:p>
    <w:tbl>
      <w:tblPr>
        <w:tblStyle w:val="30"/>
        <w:tblW w:w="10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2032"/>
        <w:gridCol w:w="1861"/>
        <w:gridCol w:w="1499"/>
        <w:gridCol w:w="2020"/>
        <w:gridCol w:w="2243"/>
      </w:tblGrid>
      <w:tr w14:paraId="54EC4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682" w:type="dxa"/>
            <w:noWrap w:val="0"/>
            <w:vAlign w:val="center"/>
          </w:tcPr>
          <w:p w14:paraId="148FBDDD">
            <w:pPr>
              <w:pageBreakBefore w:val="0"/>
              <w:topLinePunct w:val="0"/>
              <w:bidi w:val="0"/>
              <w:spacing w:line="490" w:lineRule="exact"/>
              <w:jc w:val="center"/>
              <w:rPr>
                <w:rFonts w:hint="eastAsia" w:ascii="宋体" w:hAnsi="宋体" w:eastAsia="宋体" w:cs="宋体"/>
                <w:b/>
                <w:bCs/>
                <w:color w:val="auto"/>
                <w:kern w:val="1"/>
                <w:sz w:val="24"/>
                <w:szCs w:val="24"/>
                <w:highlight w:val="none"/>
              </w:rPr>
            </w:pPr>
            <w:bookmarkStart w:id="79" w:name="_Toc30189"/>
            <w:bookmarkStart w:id="80" w:name="_Toc23525"/>
            <w:bookmarkStart w:id="81" w:name="_Toc24473"/>
            <w:r>
              <w:rPr>
                <w:rFonts w:hint="eastAsia" w:ascii="宋体" w:hAnsi="宋体" w:eastAsia="宋体" w:cs="宋体"/>
                <w:b/>
                <w:bCs/>
                <w:color w:val="auto"/>
                <w:kern w:val="1"/>
                <w:sz w:val="24"/>
                <w:szCs w:val="24"/>
                <w:highlight w:val="none"/>
              </w:rPr>
              <w:t>序号</w:t>
            </w:r>
          </w:p>
        </w:tc>
        <w:tc>
          <w:tcPr>
            <w:tcW w:w="2032" w:type="dxa"/>
            <w:noWrap w:val="0"/>
            <w:vAlign w:val="center"/>
          </w:tcPr>
          <w:p w14:paraId="78F1EDB5">
            <w:pPr>
              <w:pageBreakBefore w:val="0"/>
              <w:topLinePunct w:val="0"/>
              <w:bidi w:val="0"/>
              <w:spacing w:line="490" w:lineRule="exact"/>
              <w:jc w:val="center"/>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项目名称</w:t>
            </w:r>
          </w:p>
        </w:tc>
        <w:tc>
          <w:tcPr>
            <w:tcW w:w="1861" w:type="dxa"/>
            <w:noWrap w:val="0"/>
            <w:vAlign w:val="center"/>
          </w:tcPr>
          <w:p w14:paraId="0563D0B2">
            <w:pPr>
              <w:pageBreakBefore w:val="0"/>
              <w:topLinePunct w:val="0"/>
              <w:bidi w:val="0"/>
              <w:spacing w:line="490" w:lineRule="exact"/>
              <w:jc w:val="center"/>
              <w:rPr>
                <w:rFonts w:hint="eastAsia" w:ascii="宋体" w:hAnsi="宋体" w:eastAsia="宋体" w:cs="宋体"/>
                <w:b/>
                <w:bCs/>
                <w:color w:val="auto"/>
                <w:kern w:val="1"/>
                <w:sz w:val="24"/>
                <w:szCs w:val="24"/>
                <w:highlight w:val="none"/>
                <w:lang w:eastAsia="zh-CN"/>
              </w:rPr>
            </w:pPr>
            <w:r>
              <w:rPr>
                <w:rFonts w:hint="eastAsia" w:ascii="宋体" w:hAnsi="宋体" w:eastAsia="宋体" w:cs="宋体"/>
                <w:b/>
                <w:bCs/>
                <w:color w:val="auto"/>
                <w:kern w:val="1"/>
                <w:sz w:val="24"/>
                <w:szCs w:val="24"/>
                <w:highlight w:val="none"/>
              </w:rPr>
              <w:t>报价基数</w:t>
            </w:r>
            <w:r>
              <w:rPr>
                <w:rFonts w:hint="eastAsia" w:ascii="宋体" w:hAnsi="宋体" w:eastAsia="宋体" w:cs="宋体"/>
                <w:b/>
                <w:bCs/>
                <w:color w:val="auto"/>
                <w:sz w:val="24"/>
                <w:szCs w:val="24"/>
                <w:highlight w:val="none"/>
                <w:lang w:eastAsia="zh-CN"/>
              </w:rPr>
              <w:t>（元）</w:t>
            </w:r>
          </w:p>
        </w:tc>
        <w:tc>
          <w:tcPr>
            <w:tcW w:w="1499" w:type="dxa"/>
            <w:noWrap w:val="0"/>
            <w:vAlign w:val="center"/>
          </w:tcPr>
          <w:p w14:paraId="71119B75">
            <w:pPr>
              <w:pageBreakBefore w:val="0"/>
              <w:topLinePunct w:val="0"/>
              <w:bidi w:val="0"/>
              <w:spacing w:line="490" w:lineRule="exact"/>
              <w:jc w:val="center"/>
              <w:rPr>
                <w:rFonts w:hint="eastAsia" w:ascii="宋体" w:hAnsi="宋体" w:eastAsia="宋体" w:cs="宋体"/>
                <w:b/>
                <w:bCs/>
                <w:color w:val="auto"/>
                <w:kern w:val="1"/>
                <w:sz w:val="24"/>
                <w:szCs w:val="24"/>
                <w:highlight w:val="none"/>
                <w:lang w:eastAsia="zh-CN"/>
              </w:rPr>
            </w:pPr>
            <w:r>
              <w:rPr>
                <w:rFonts w:hint="eastAsia" w:ascii="宋体" w:hAnsi="宋体" w:eastAsia="宋体" w:cs="宋体"/>
                <w:b/>
                <w:bCs/>
                <w:color w:val="auto"/>
                <w:kern w:val="1"/>
                <w:sz w:val="24"/>
                <w:szCs w:val="24"/>
                <w:highlight w:val="none"/>
              </w:rPr>
              <w:t>报价费率</w:t>
            </w:r>
          </w:p>
        </w:tc>
        <w:tc>
          <w:tcPr>
            <w:tcW w:w="2020" w:type="dxa"/>
            <w:noWrap w:val="0"/>
            <w:vAlign w:val="center"/>
          </w:tcPr>
          <w:p w14:paraId="3654C576">
            <w:pPr>
              <w:pageBreakBefore w:val="0"/>
              <w:topLinePunct w:val="0"/>
              <w:bidi w:val="0"/>
              <w:spacing w:line="49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最高投标限价（元）</w:t>
            </w:r>
          </w:p>
        </w:tc>
        <w:tc>
          <w:tcPr>
            <w:tcW w:w="2243" w:type="dxa"/>
            <w:noWrap w:val="0"/>
            <w:vAlign w:val="center"/>
          </w:tcPr>
          <w:p w14:paraId="44520C88">
            <w:pPr>
              <w:pageBreakBefore w:val="0"/>
              <w:topLinePunct w:val="0"/>
              <w:bidi w:val="0"/>
              <w:spacing w:line="49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3D6E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682" w:type="dxa"/>
            <w:noWrap w:val="0"/>
            <w:vAlign w:val="center"/>
          </w:tcPr>
          <w:p w14:paraId="1DCCBD1F">
            <w:pPr>
              <w:pageBreakBefore w:val="0"/>
              <w:topLinePunct w:val="0"/>
              <w:bidi w:val="0"/>
              <w:spacing w:line="490" w:lineRule="exact"/>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1</w:t>
            </w:r>
          </w:p>
        </w:tc>
        <w:tc>
          <w:tcPr>
            <w:tcW w:w="2032" w:type="dxa"/>
            <w:noWrap w:val="0"/>
            <w:vAlign w:val="center"/>
          </w:tcPr>
          <w:p w14:paraId="768A9118">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工程勘察费（含勘察、测量、物探）</w:t>
            </w:r>
          </w:p>
        </w:tc>
        <w:tc>
          <w:tcPr>
            <w:tcW w:w="1861" w:type="dxa"/>
            <w:noWrap w:val="0"/>
            <w:vAlign w:val="center"/>
          </w:tcPr>
          <w:p w14:paraId="205F040E">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159762800.00</w:t>
            </w:r>
          </w:p>
        </w:tc>
        <w:tc>
          <w:tcPr>
            <w:tcW w:w="1499" w:type="dxa"/>
            <w:noWrap w:val="0"/>
            <w:vAlign w:val="center"/>
          </w:tcPr>
          <w:p w14:paraId="0512123A">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≤0.715%</w:t>
            </w:r>
          </w:p>
        </w:tc>
        <w:tc>
          <w:tcPr>
            <w:tcW w:w="2020" w:type="dxa"/>
            <w:noWrap w:val="0"/>
            <w:vAlign w:val="center"/>
          </w:tcPr>
          <w:p w14:paraId="400B6A7B">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1142304.02</w:t>
            </w:r>
          </w:p>
        </w:tc>
        <w:tc>
          <w:tcPr>
            <w:tcW w:w="2243" w:type="dxa"/>
            <w:noWrap w:val="0"/>
            <w:vAlign w:val="center"/>
          </w:tcPr>
          <w:p w14:paraId="176A3B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投标人在工程勘察费（含勘察、测量、</w:t>
            </w:r>
          </w:p>
          <w:p w14:paraId="474645B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物探）的最高投标限价范围内进行自主报价，结算时按已审定的建安工程预算价为计费基数。</w:t>
            </w:r>
          </w:p>
        </w:tc>
      </w:tr>
      <w:tr w14:paraId="6C23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682" w:type="dxa"/>
            <w:noWrap w:val="0"/>
            <w:vAlign w:val="center"/>
          </w:tcPr>
          <w:p w14:paraId="3125609A">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w:t>
            </w:r>
          </w:p>
        </w:tc>
        <w:tc>
          <w:tcPr>
            <w:tcW w:w="2032" w:type="dxa"/>
            <w:noWrap w:val="0"/>
            <w:vAlign w:val="center"/>
          </w:tcPr>
          <w:p w14:paraId="75168FA6">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工程设计费</w:t>
            </w:r>
          </w:p>
        </w:tc>
        <w:tc>
          <w:tcPr>
            <w:tcW w:w="1861" w:type="dxa"/>
            <w:noWrap w:val="0"/>
            <w:vAlign w:val="center"/>
          </w:tcPr>
          <w:p w14:paraId="3F94DEFE">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159762800.00</w:t>
            </w:r>
          </w:p>
        </w:tc>
        <w:tc>
          <w:tcPr>
            <w:tcW w:w="1499" w:type="dxa"/>
            <w:noWrap w:val="0"/>
            <w:vAlign w:val="center"/>
          </w:tcPr>
          <w:p w14:paraId="1E406CE5">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≤0.751%</w:t>
            </w:r>
          </w:p>
        </w:tc>
        <w:tc>
          <w:tcPr>
            <w:tcW w:w="2020" w:type="dxa"/>
            <w:noWrap w:val="0"/>
            <w:vAlign w:val="center"/>
          </w:tcPr>
          <w:p w14:paraId="0129F3E9">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1199584.19</w:t>
            </w:r>
          </w:p>
        </w:tc>
        <w:tc>
          <w:tcPr>
            <w:tcW w:w="2243" w:type="dxa"/>
            <w:noWrap w:val="0"/>
            <w:vAlign w:val="center"/>
          </w:tcPr>
          <w:p w14:paraId="2F2EC5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结算时按已审定的建安工程概算价为计费基数。</w:t>
            </w:r>
          </w:p>
        </w:tc>
      </w:tr>
      <w:tr w14:paraId="73C2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714" w:type="dxa"/>
            <w:gridSpan w:val="2"/>
            <w:noWrap w:val="0"/>
            <w:vAlign w:val="center"/>
          </w:tcPr>
          <w:p w14:paraId="2F9A31C0">
            <w:pPr>
              <w:pageBreakBefore w:val="0"/>
              <w:topLinePunct w:val="0"/>
              <w:bidi w:val="0"/>
              <w:spacing w:line="49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1861" w:type="dxa"/>
            <w:noWrap w:val="0"/>
            <w:vAlign w:val="center"/>
          </w:tcPr>
          <w:p w14:paraId="03F180E4">
            <w:pPr>
              <w:pageBreakBefore w:val="0"/>
              <w:topLinePunct w:val="0"/>
              <w:bidi w:val="0"/>
              <w:spacing w:line="490" w:lineRule="exact"/>
              <w:jc w:val="center"/>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w:t>
            </w:r>
          </w:p>
        </w:tc>
        <w:tc>
          <w:tcPr>
            <w:tcW w:w="1499" w:type="dxa"/>
            <w:noWrap w:val="0"/>
            <w:vAlign w:val="center"/>
          </w:tcPr>
          <w:p w14:paraId="4C97D785">
            <w:pPr>
              <w:pageBreakBefore w:val="0"/>
              <w:topLinePunct w:val="0"/>
              <w:bidi w:val="0"/>
              <w:spacing w:line="490" w:lineRule="exact"/>
              <w:jc w:val="center"/>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w:t>
            </w:r>
          </w:p>
        </w:tc>
        <w:tc>
          <w:tcPr>
            <w:tcW w:w="2020" w:type="dxa"/>
            <w:noWrap w:val="0"/>
            <w:vAlign w:val="center"/>
          </w:tcPr>
          <w:p w14:paraId="34FE4C83">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2341888.21</w:t>
            </w:r>
          </w:p>
        </w:tc>
        <w:tc>
          <w:tcPr>
            <w:tcW w:w="2243" w:type="dxa"/>
            <w:noWrap w:val="0"/>
            <w:vAlign w:val="center"/>
          </w:tcPr>
          <w:p w14:paraId="0F436AAC">
            <w:pPr>
              <w:keepNext w:val="0"/>
              <w:keepLines w:val="0"/>
              <w:pageBreakBefore w:val="0"/>
              <w:widowControl/>
              <w:numPr>
                <w:ilvl w:val="0"/>
                <w:numId w:val="0"/>
              </w:numPr>
              <w:suppressLineNumbers w:val="0"/>
              <w:kinsoku/>
              <w:wordWrap/>
              <w:overflowPunct/>
              <w:topLinePunct w:val="0"/>
              <w:autoSpaceDE/>
              <w:autoSpaceDN/>
              <w:bidi w:val="0"/>
              <w:adjustRightInd/>
              <w:snapToGrid/>
              <w:spacing w:line="49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636AE92">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rPr>
      </w:pPr>
    </w:p>
    <w:p w14:paraId="4EFA0400">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备注：1.各单项或合计投标报价超过最高投标限价为无效报价。</w:t>
      </w:r>
    </w:p>
    <w:p w14:paraId="58010882">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工程勘察费（含勘察、测量、物探）</w:t>
      </w:r>
      <w:r>
        <w:rPr>
          <w:rFonts w:hint="eastAsia" w:ascii="宋体" w:hAnsi="宋体" w:eastAsia="宋体" w:cs="宋体"/>
          <w:snapToGrid w:val="0"/>
          <w:color w:val="auto"/>
          <w:kern w:val="0"/>
          <w:sz w:val="24"/>
          <w:szCs w:val="24"/>
          <w:highlight w:val="none"/>
        </w:rPr>
        <w:t>取费费率=</w:t>
      </w:r>
      <w:r>
        <w:rPr>
          <w:rFonts w:hint="eastAsia" w:ascii="宋体" w:hAnsi="宋体" w:eastAsia="宋体" w:cs="宋体"/>
          <w:snapToGrid w:val="0"/>
          <w:color w:val="auto"/>
          <w:kern w:val="0"/>
          <w:sz w:val="24"/>
          <w:szCs w:val="24"/>
          <w:highlight w:val="none"/>
          <w:lang w:val="en-US" w:eastAsia="zh-CN"/>
        </w:rPr>
        <w:t>工程勘察费（含勘察、测量、物探）</w:t>
      </w:r>
      <w:r>
        <w:rPr>
          <w:rFonts w:hint="eastAsia" w:ascii="宋体" w:hAnsi="宋体" w:eastAsia="宋体" w:cs="宋体"/>
          <w:snapToGrid w:val="0"/>
          <w:color w:val="auto"/>
          <w:kern w:val="0"/>
          <w:sz w:val="24"/>
          <w:szCs w:val="24"/>
          <w:highlight w:val="none"/>
        </w:rPr>
        <w:t>投标报价/建安工程费暂定价</w:t>
      </w:r>
      <w:r>
        <w:rPr>
          <w:rFonts w:hint="eastAsia" w:ascii="宋体" w:hAnsi="宋体" w:eastAsia="宋体" w:cs="宋体"/>
          <w:snapToGrid w:val="0"/>
          <w:color w:val="auto"/>
          <w:kern w:val="0"/>
          <w:sz w:val="24"/>
          <w:szCs w:val="24"/>
          <w:highlight w:val="none"/>
          <w:lang w:val="en-US" w:eastAsia="zh-CN"/>
        </w:rPr>
        <w:t>*100%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设计费取费费率=设计费投标报价/建安工程费暂定价</w:t>
      </w:r>
      <w:r>
        <w:rPr>
          <w:rFonts w:hint="eastAsia" w:ascii="宋体" w:hAnsi="宋体" w:eastAsia="宋体" w:cs="宋体"/>
          <w:snapToGrid w:val="0"/>
          <w:color w:val="auto"/>
          <w:kern w:val="0"/>
          <w:sz w:val="24"/>
          <w:szCs w:val="24"/>
          <w:highlight w:val="none"/>
          <w:lang w:val="en-US" w:eastAsia="zh-CN"/>
        </w:rPr>
        <w:t>*100%</w:t>
      </w:r>
      <w:r>
        <w:rPr>
          <w:rFonts w:hint="eastAsia" w:ascii="宋体" w:hAnsi="宋体" w:eastAsia="宋体" w:cs="宋体"/>
          <w:snapToGrid w:val="0"/>
          <w:color w:val="auto"/>
          <w:kern w:val="0"/>
          <w:sz w:val="24"/>
          <w:szCs w:val="24"/>
          <w:highlight w:val="none"/>
        </w:rPr>
        <w:t>。</w:t>
      </w:r>
    </w:p>
    <w:p w14:paraId="47E21106">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各单项或合计投标报价均按“四舍五入”原则精确到两位小数；报价费率按“四舍五入”原则精确到三位小数。</w:t>
      </w:r>
    </w:p>
    <w:p w14:paraId="3296F779">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以上投标报价均为含税报价（增值税）。</w:t>
      </w:r>
    </w:p>
    <w:p w14:paraId="7F5DB904">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本项目的建安工程费暂定价</w:t>
      </w:r>
      <w:r>
        <w:rPr>
          <w:rFonts w:hint="default" w:ascii="宋体" w:hAnsi="宋体" w:eastAsia="宋体" w:cs="宋体"/>
          <w:b w:val="0"/>
          <w:bCs w:val="0"/>
          <w:color w:val="auto"/>
          <w:kern w:val="2"/>
          <w:sz w:val="24"/>
          <w:szCs w:val="24"/>
          <w:highlight w:val="none"/>
          <w:lang w:val="en-US" w:eastAsia="zh-CN" w:bidi="ar-SA"/>
        </w:rPr>
        <w:t>为</w:t>
      </w:r>
      <w:r>
        <w:rPr>
          <w:rFonts w:hint="default" w:ascii="Arial" w:hAnsi="Arial" w:eastAsia="宋体" w:cs="Arial"/>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159762800.00元。</w:t>
      </w:r>
    </w:p>
    <w:bookmarkEnd w:id="79"/>
    <w:bookmarkEnd w:id="80"/>
    <w:bookmarkEnd w:id="81"/>
    <w:p w14:paraId="787F9A78">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82" w:name="_Toc23804"/>
      <w:bookmarkStart w:id="83" w:name="_Toc18785"/>
      <w:bookmarkStart w:id="84" w:name="_Toc15313"/>
      <w:bookmarkStart w:id="85" w:name="_Toc18975"/>
      <w:bookmarkStart w:id="86" w:name="_Hlt121629839"/>
      <w:bookmarkStart w:id="87" w:name="_Hlt69335617"/>
      <w:r>
        <w:rPr>
          <w:rFonts w:hint="eastAsia" w:ascii="宋体" w:hAnsi="宋体" w:eastAsia="宋体" w:cs="宋体"/>
          <w:b/>
          <w:color w:val="auto"/>
          <w:kern w:val="2"/>
          <w:sz w:val="24"/>
          <w:szCs w:val="24"/>
          <w:highlight w:val="none"/>
        </w:rPr>
        <w:t>10 投标文件的编制</w:t>
      </w:r>
      <w:bookmarkStart w:id="88" w:name="_Hlt69332370"/>
      <w:bookmarkEnd w:id="88"/>
      <w:bookmarkStart w:id="89" w:name="_Hlt69208262"/>
      <w:bookmarkEnd w:id="89"/>
      <w:r>
        <w:rPr>
          <w:rFonts w:hint="eastAsia" w:ascii="宋体" w:hAnsi="宋体" w:eastAsia="宋体" w:cs="宋体"/>
          <w:b/>
          <w:color w:val="auto"/>
          <w:kern w:val="2"/>
          <w:sz w:val="24"/>
          <w:szCs w:val="24"/>
          <w:highlight w:val="none"/>
        </w:rPr>
        <w:t>要求</w:t>
      </w:r>
      <w:bookmarkEnd w:id="82"/>
      <w:bookmarkEnd w:id="83"/>
      <w:bookmarkEnd w:id="84"/>
      <w:bookmarkEnd w:id="85"/>
    </w:p>
    <w:p w14:paraId="362D51D6">
      <w:pPr>
        <w:pStyle w:val="125"/>
        <w:spacing w:before="0" w:after="0" w:line="360" w:lineRule="auto"/>
        <w:ind w:firstLine="482" w:firstLineChars="200"/>
        <w:jc w:val="both"/>
        <w:outlineLvl w:val="9"/>
        <w:rPr>
          <w:rFonts w:hint="eastAsia" w:ascii="宋体" w:hAnsi="宋体" w:eastAsia="宋体" w:cs="宋体"/>
          <w:b/>
          <w:color w:val="auto"/>
          <w:sz w:val="24"/>
          <w:szCs w:val="24"/>
          <w:highlight w:val="none"/>
        </w:rPr>
      </w:pPr>
      <w:bookmarkStart w:id="90" w:name="_Hlt78768224"/>
      <w:bookmarkEnd w:id="90"/>
      <w:bookmarkStart w:id="91" w:name="_Hlt74495594"/>
      <w:bookmarkEnd w:id="91"/>
      <w:bookmarkStart w:id="92" w:name="_Hlt74497202"/>
      <w:bookmarkEnd w:id="92"/>
      <w:bookmarkStart w:id="93" w:name="_Toc14140"/>
      <w:bookmarkStart w:id="94" w:name="_Toc3825"/>
      <w:bookmarkStart w:id="95" w:name="_Toc6667"/>
      <w:bookmarkStart w:id="96" w:name="_Toc29923"/>
      <w:bookmarkStart w:id="97" w:name="_Toc6054"/>
      <w:bookmarkStart w:id="98" w:name="_Toc496133008"/>
      <w:r>
        <w:rPr>
          <w:rFonts w:hint="eastAsia" w:ascii="宋体" w:hAnsi="宋体" w:eastAsia="宋体" w:cs="宋体"/>
          <w:b/>
          <w:color w:val="auto"/>
          <w:sz w:val="24"/>
          <w:szCs w:val="24"/>
          <w:highlight w:val="none"/>
        </w:rPr>
        <w:t>10.1 一般要求</w:t>
      </w:r>
      <w:bookmarkEnd w:id="93"/>
      <w:bookmarkEnd w:id="94"/>
      <w:bookmarkEnd w:id="95"/>
      <w:bookmarkEnd w:id="96"/>
      <w:bookmarkEnd w:id="97"/>
      <w:bookmarkEnd w:id="98"/>
    </w:p>
    <w:p w14:paraId="22D03D8D">
      <w:pPr>
        <w:pStyle w:val="57"/>
        <w:spacing w:line="360" w:lineRule="auto"/>
        <w:ind w:firstLine="560"/>
        <w:rPr>
          <w:rFonts w:hint="eastAsia" w:ascii="宋体" w:hAnsi="宋体" w:eastAsia="宋体" w:cs="宋体"/>
          <w:color w:val="auto"/>
          <w:sz w:val="24"/>
          <w:szCs w:val="24"/>
          <w:highlight w:val="none"/>
        </w:rPr>
      </w:pPr>
      <w:bookmarkStart w:id="99" w:name="_Toc274313880"/>
      <w:bookmarkStart w:id="100" w:name="_Toc257031159"/>
      <w:bookmarkStart w:id="101" w:name="_Toc496133009"/>
      <w:bookmarkStart w:id="102" w:name="_Toc4518"/>
      <w:bookmarkStart w:id="103" w:name="_Toc22855"/>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u w:val="single"/>
        </w:rPr>
        <w:t xml:space="preserve"> 第五章 </w:t>
      </w:r>
      <w:r>
        <w:rPr>
          <w:rFonts w:hint="eastAsia" w:ascii="宋体" w:hAnsi="宋体" w:eastAsia="宋体" w:cs="宋体"/>
          <w:color w:val="auto"/>
          <w:sz w:val="24"/>
          <w:szCs w:val="24"/>
          <w:highlight w:val="none"/>
        </w:rPr>
        <w:t>投标文件格式规定的内容，投标人提交的投标文件应当使用招标文件所提供的投标文件全部格式。</w:t>
      </w:r>
    </w:p>
    <w:p w14:paraId="6ABFCB29">
      <w:pPr>
        <w:pStyle w:val="57"/>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投标人必须响应招标文件，并在充分理解招标文件的基础上编制投标文件。因投标文件不符合招标文件的要求而造成的损失和后果，由投标人自行承担。</w:t>
      </w:r>
    </w:p>
    <w:p w14:paraId="52C8DBFD">
      <w:pPr>
        <w:pStyle w:val="57"/>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投标文件全部采用电子文档，投标文件所附证书证件均为原件彩色扫描件，并采用单位数字证书，按招标文件要求在相应位置加盖电子印章。投标文件中需个人签字或盖章的，应加盖个人电子印章或在线下完成后扫描上传。具体操作投标人可登录全国公共资源交易平台（广东省·韶关市）（https://ygp.gdzwfw.gov.cn/ggzy-portal/#/440200/index），在【服务指南】栏目中下载《韶关市公共资源建设工程交易系统-投标人操作指南》。</w:t>
      </w:r>
    </w:p>
    <w:p w14:paraId="7D51DF4E">
      <w:pPr>
        <w:pStyle w:val="57"/>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投标文件需按以下要求签字、盖章：</w:t>
      </w:r>
    </w:p>
    <w:p w14:paraId="70C7F0E9">
      <w:pPr>
        <w:pStyle w:val="187"/>
        <w:spacing w:line="360" w:lineRule="auto"/>
        <w:ind w:firstLine="561"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电子投标文件：</w:t>
      </w:r>
    </w:p>
    <w:p w14:paraId="552E8ECF">
      <w:pPr>
        <w:pStyle w:val="187"/>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06752FDE">
      <w:pPr>
        <w:pStyle w:val="187"/>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10.1.3.2 投标文件封套、封面、组成内容中凡要求录入投标人名称且注明“盖单位章”处盖单位法人公章（电子印章）。</w:t>
      </w:r>
    </w:p>
    <w:p w14:paraId="60A15D42">
      <w:pPr>
        <w:pStyle w:val="187"/>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10.1.3.3 投标文件的签字均为签字人本人亲笔署名或签章（电子印章），其余部分的复印件无须另行签字、盖章。</w:t>
      </w:r>
    </w:p>
    <w:p w14:paraId="70DD0E40">
      <w:pPr>
        <w:pStyle w:val="187"/>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10.1.3.4 联合体投标的，除《联合体协议书》外，由联合体牵头人按以上要求签字（电子印章）、盖章（电子印章）即可。</w:t>
      </w:r>
    </w:p>
    <w:p w14:paraId="57A48FF6">
      <w:pPr>
        <w:pStyle w:val="125"/>
        <w:spacing w:before="0" w:after="0" w:line="360" w:lineRule="auto"/>
        <w:ind w:firstLine="482" w:firstLineChars="200"/>
        <w:jc w:val="both"/>
        <w:outlineLvl w:val="9"/>
        <w:rPr>
          <w:rFonts w:hint="eastAsia" w:ascii="宋体" w:hAnsi="宋体" w:eastAsia="宋体" w:cs="宋体"/>
          <w:b/>
          <w:color w:val="auto"/>
          <w:sz w:val="24"/>
          <w:szCs w:val="24"/>
          <w:highlight w:val="none"/>
        </w:rPr>
      </w:pPr>
      <w:bookmarkStart w:id="104" w:name="_Toc2035"/>
      <w:bookmarkStart w:id="105" w:name="_Toc12173"/>
      <w:bookmarkStart w:id="106" w:name="_Toc2586"/>
      <w:r>
        <w:rPr>
          <w:rFonts w:hint="eastAsia" w:ascii="宋体" w:hAnsi="宋体" w:eastAsia="宋体" w:cs="宋体"/>
          <w:b/>
          <w:color w:val="auto"/>
          <w:sz w:val="24"/>
          <w:szCs w:val="24"/>
          <w:highlight w:val="none"/>
        </w:rPr>
        <w:t>10.2 商务经济标书的编制要求</w:t>
      </w:r>
      <w:bookmarkEnd w:id="99"/>
      <w:bookmarkEnd w:id="100"/>
      <w:bookmarkEnd w:id="101"/>
      <w:bookmarkEnd w:id="102"/>
      <w:bookmarkEnd w:id="103"/>
      <w:bookmarkEnd w:id="104"/>
      <w:bookmarkEnd w:id="105"/>
      <w:bookmarkEnd w:id="106"/>
    </w:p>
    <w:p w14:paraId="3CBBA986">
      <w:pPr>
        <w:pStyle w:val="57"/>
        <w:spacing w:line="360" w:lineRule="auto"/>
        <w:ind w:firstLine="56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10.2.1 商务经济标书包括但不限于以下内容：</w:t>
      </w:r>
    </w:p>
    <w:p w14:paraId="7A8BD9E8">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6AD9BD7D">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0E3B0A11">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（3）《投标函》（格式二）；</w:t>
      </w:r>
    </w:p>
    <w:p w14:paraId="13DBD9FD">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（4）《工程项目报价表》（格式三）；</w:t>
      </w:r>
    </w:p>
    <w:p w14:paraId="7DA74F4A">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（5）《各项承诺一览表》（格式四）；</w:t>
      </w:r>
    </w:p>
    <w:p w14:paraId="730525F7">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（6）《法定代表人身份证明》（格式八）；</w:t>
      </w:r>
    </w:p>
    <w:p w14:paraId="20B23BE5">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（7）《法定代表人授权委托书》（格式九）；</w:t>
      </w:r>
    </w:p>
    <w:p w14:paraId="306945A7">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保证缴纳证明（投标人采用投标保证金的，附建设工程交易系统《缴纳投标保证金通知书》页面截图或银行转账单扫描件；采用投标保证担保的，附银行保函扫描件；采用投标保证保险的，附电子保单页面截图或扫描件）。</w:t>
      </w:r>
    </w:p>
    <w:p w14:paraId="14A78B0A">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（9）《联合体协议书》（格式十）；</w:t>
      </w:r>
    </w:p>
    <w:p w14:paraId="425BAFF1">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（10）《投标人基本情况表》（格式五）及所附资料；</w:t>
      </w:r>
    </w:p>
    <w:p w14:paraId="7EB9789F">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（11）《设计负责人简历表》</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rPr>
        <w:t>负责人简历表》（格式六）及所附资料；</w:t>
      </w:r>
    </w:p>
    <w:p w14:paraId="7C47C3E4">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（12）《本项目拟投入的人员基本情况表》（格式七）及所附资料；</w:t>
      </w:r>
    </w:p>
    <w:p w14:paraId="7A52AE46">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（13）详细评审阶段要求提供的评审资料（详见本节第16.5.1目）；</w:t>
      </w:r>
    </w:p>
    <w:p w14:paraId="37212BDF">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（14）投标人认为有必要补充的其他资料。（例如投标人已经工商变更，但其企业资质证书或其员工执业资格注册证书上的企业名称未能在投标期间完成变更的书面说明和佐证材料）。</w:t>
      </w:r>
    </w:p>
    <w:p w14:paraId="68EA3E4D">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本节第10.2.1目中所列出的商务经济标书组成内容中，第（1）至第（12）项所有投标人均应提供。</w:t>
      </w:r>
      <w:r>
        <w:rPr>
          <w:rFonts w:hint="eastAsia" w:ascii="宋体" w:hAnsi="宋体" w:eastAsia="宋体" w:cs="宋体"/>
          <w:b/>
          <w:bCs/>
          <w:color w:val="auto"/>
          <w:sz w:val="24"/>
          <w:szCs w:val="24"/>
          <w:highlight w:val="none"/>
        </w:rPr>
        <w:t>但非联合体投标的，无需提供第（9）项内容。</w:t>
      </w:r>
    </w:p>
    <w:p w14:paraId="13301AAD">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10.2.3 </w:t>
      </w:r>
      <w:r>
        <w:rPr>
          <w:rFonts w:hint="eastAsia" w:ascii="宋体" w:hAnsi="宋体" w:eastAsia="宋体" w:cs="宋体"/>
          <w:snapToGrid w:val="0"/>
          <w:color w:val="auto"/>
          <w:kern w:val="0"/>
          <w:sz w:val="24"/>
          <w:szCs w:val="24"/>
          <w:highlight w:val="none"/>
        </w:rPr>
        <w:t>商务经济标书的组成内容按本节第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558921FB">
      <w:pPr>
        <w:pStyle w:val="5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10.2.4报价以人民币“元”为单位，并按“四舍五入”原则精确到两位小数。投标总价必须同时用大、小写表示，大、小写报价应保持一致，如不一致，以大写报价为准。</w:t>
      </w:r>
    </w:p>
    <w:p w14:paraId="32639D2B">
      <w:pPr>
        <w:pStyle w:val="190"/>
        <w:spacing w:before="0" w:after="0" w:line="360" w:lineRule="auto"/>
        <w:ind w:firstLine="482" w:firstLineChars="200"/>
        <w:jc w:val="both"/>
        <w:outlineLvl w:val="9"/>
        <w:rPr>
          <w:rFonts w:hint="eastAsia" w:ascii="宋体" w:hAnsi="宋体" w:eastAsia="宋体" w:cs="宋体"/>
          <w:b/>
          <w:color w:val="auto"/>
          <w:sz w:val="24"/>
          <w:szCs w:val="24"/>
          <w:highlight w:val="none"/>
        </w:rPr>
      </w:pPr>
      <w:bookmarkStart w:id="107" w:name="_Toc19410"/>
      <w:bookmarkStart w:id="108" w:name="_Toc29429"/>
      <w:bookmarkStart w:id="109" w:name="_Toc26715"/>
      <w:bookmarkStart w:id="110" w:name="_Toc3622"/>
      <w:bookmarkStart w:id="111" w:name="_Toc466640590"/>
      <w:bookmarkStart w:id="112" w:name="_Toc477"/>
      <w:bookmarkStart w:id="113" w:name="_Toc496133010"/>
      <w:r>
        <w:rPr>
          <w:rFonts w:hint="eastAsia" w:ascii="宋体" w:hAnsi="宋体" w:eastAsia="宋体" w:cs="宋体"/>
          <w:b/>
          <w:color w:val="auto"/>
          <w:sz w:val="24"/>
          <w:szCs w:val="24"/>
          <w:highlight w:val="none"/>
        </w:rPr>
        <w:t>10.3 技术标书的编制要求</w:t>
      </w:r>
      <w:bookmarkEnd w:id="107"/>
      <w:bookmarkEnd w:id="108"/>
      <w:bookmarkEnd w:id="109"/>
      <w:bookmarkEnd w:id="110"/>
      <w:bookmarkEnd w:id="111"/>
      <w:bookmarkEnd w:id="112"/>
      <w:bookmarkEnd w:id="113"/>
    </w:p>
    <w:p w14:paraId="6A711317">
      <w:pPr>
        <w:pStyle w:val="85"/>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10.3.1 技术标书包括但不限于以下内容：</w:t>
      </w:r>
    </w:p>
    <w:p w14:paraId="7080E144">
      <w:pPr>
        <w:pStyle w:val="85"/>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563AAA13">
      <w:pPr>
        <w:pStyle w:val="85"/>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3853F80F">
      <w:pPr>
        <w:pStyle w:val="85"/>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（3）投标人根据招标文件的评标定标方法认为需要补充的其他资料。</w:t>
      </w:r>
    </w:p>
    <w:p w14:paraId="0631B894">
      <w:pPr>
        <w:pStyle w:val="85"/>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本节第10.3.1目中所列出的技术标书组成内容中，第（1）至第（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）项所有投标人均应提供。</w:t>
      </w:r>
    </w:p>
    <w:p w14:paraId="3B636FC6">
      <w:pPr>
        <w:pStyle w:val="85"/>
        <w:spacing w:line="360" w:lineRule="auto"/>
        <w:ind w:firstLine="420" w:firstLineChars="17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10.3.3技术标书的组成内容按本节第10.3.1目规定的顺序整理、编排后，逐页（页码起始从封面开始）连续标记页码。</w:t>
      </w:r>
      <w:bookmarkStart w:id="114" w:name="_Toc31991"/>
      <w:bookmarkStart w:id="115" w:name="_Toc485111106"/>
      <w:bookmarkStart w:id="116" w:name="_Toc14893"/>
    </w:p>
    <w:p w14:paraId="31F18DFB">
      <w:pPr>
        <w:pStyle w:val="56"/>
        <w:keepNext/>
        <w:keepLines/>
        <w:spacing w:line="360" w:lineRule="auto"/>
        <w:ind w:firstLine="480"/>
        <w:jc w:val="both"/>
        <w:outlineLvl w:val="1"/>
        <w:rPr>
          <w:rFonts w:hint="eastAsia" w:ascii="宋体" w:hAnsi="宋体" w:eastAsia="宋体" w:cs="宋体"/>
          <w:b w:val="0"/>
          <w:bCs/>
          <w:color w:val="auto"/>
          <w:kern w:val="2"/>
          <w:sz w:val="24"/>
          <w:szCs w:val="24"/>
          <w:highlight w:val="none"/>
        </w:rPr>
      </w:pPr>
      <w:bookmarkStart w:id="117" w:name="_Toc5720"/>
      <w:bookmarkStart w:id="118" w:name="_Toc9270"/>
      <w:r>
        <w:rPr>
          <w:rFonts w:hint="eastAsia" w:ascii="宋体" w:hAnsi="宋体" w:cs="宋体"/>
          <w:b w:val="0"/>
          <w:bCs/>
          <w:color w:val="auto"/>
          <w:kern w:val="2"/>
          <w:sz w:val="24"/>
          <w:szCs w:val="24"/>
          <w:highlight w:val="none"/>
          <w:lang w:val="en-US" w:eastAsia="zh-CN"/>
        </w:rPr>
        <w:t xml:space="preserve">10.4 </w:t>
      </w:r>
      <w:r>
        <w:rPr>
          <w:rFonts w:hint="eastAsia" w:ascii="宋体" w:hAnsi="宋体" w:eastAsia="宋体" w:cs="宋体"/>
          <w:b w:val="0"/>
          <w:bCs/>
          <w:color w:val="auto"/>
          <w:kern w:val="2"/>
          <w:sz w:val="24"/>
          <w:szCs w:val="24"/>
          <w:highlight w:val="none"/>
        </w:rPr>
        <w:t>定标文件的编制要求：</w:t>
      </w:r>
    </w:p>
    <w:p w14:paraId="419DC743">
      <w:pPr>
        <w:pStyle w:val="56"/>
        <w:keepNext/>
        <w:keepLines/>
        <w:spacing w:line="360" w:lineRule="auto"/>
        <w:ind w:firstLine="480"/>
        <w:jc w:val="both"/>
        <w:outlineLvl w:val="1"/>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val="en-US" w:eastAsia="zh-CN"/>
        </w:rPr>
        <w:t>1</w:t>
      </w:r>
      <w:r>
        <w:rPr>
          <w:rFonts w:hint="eastAsia" w:ascii="宋体" w:hAnsi="宋体" w:cs="宋体"/>
          <w:b w:val="0"/>
          <w:bCs/>
          <w:color w:val="auto"/>
          <w:kern w:val="2"/>
          <w:sz w:val="24"/>
          <w:szCs w:val="24"/>
          <w:highlight w:val="none"/>
          <w:lang w:val="en-US" w:eastAsia="zh-CN"/>
        </w:rPr>
        <w:t>0</w:t>
      </w:r>
      <w:r>
        <w:rPr>
          <w:rFonts w:hint="eastAsia" w:ascii="宋体" w:hAnsi="宋体" w:eastAsia="宋体" w:cs="宋体"/>
          <w:b w:val="0"/>
          <w:bCs/>
          <w:color w:val="auto"/>
          <w:kern w:val="2"/>
          <w:sz w:val="24"/>
          <w:szCs w:val="24"/>
          <w:highlight w:val="none"/>
          <w:lang w:val="en-US" w:eastAsia="zh-CN"/>
        </w:rPr>
        <w:t>.</w:t>
      </w:r>
      <w:r>
        <w:rPr>
          <w:rFonts w:hint="eastAsia" w:ascii="宋体" w:hAnsi="宋体" w:cs="宋体"/>
          <w:b w:val="0"/>
          <w:bCs/>
          <w:color w:val="auto"/>
          <w:kern w:val="2"/>
          <w:sz w:val="24"/>
          <w:szCs w:val="24"/>
          <w:highlight w:val="none"/>
          <w:lang w:val="en-US" w:eastAsia="zh-CN"/>
        </w:rPr>
        <w:t>4</w:t>
      </w:r>
      <w:r>
        <w:rPr>
          <w:rFonts w:hint="eastAsia" w:ascii="宋体" w:hAnsi="宋体" w:eastAsia="宋体" w:cs="宋体"/>
          <w:b w:val="0"/>
          <w:bCs/>
          <w:color w:val="auto"/>
          <w:kern w:val="2"/>
          <w:sz w:val="24"/>
          <w:szCs w:val="24"/>
          <w:highlight w:val="none"/>
          <w:lang w:val="en-US" w:eastAsia="zh-CN"/>
        </w:rPr>
        <w:t>.1 定标文件</w:t>
      </w:r>
      <w:r>
        <w:rPr>
          <w:rFonts w:hint="eastAsia" w:ascii="宋体" w:hAnsi="宋体" w:eastAsia="宋体" w:cs="宋体"/>
          <w:b w:val="0"/>
          <w:bCs/>
          <w:color w:val="auto"/>
          <w:kern w:val="2"/>
          <w:sz w:val="24"/>
          <w:szCs w:val="24"/>
          <w:highlight w:val="none"/>
          <w:lang w:eastAsia="zh-CN"/>
        </w:rPr>
        <w:t>包括以下内容：</w:t>
      </w:r>
    </w:p>
    <w:p w14:paraId="10A248F8">
      <w:pPr>
        <w:pStyle w:val="56"/>
        <w:keepNext/>
        <w:keepLines/>
        <w:spacing w:line="360" w:lineRule="auto"/>
        <w:ind w:firstLine="480"/>
        <w:jc w:val="both"/>
        <w:outlineLvl w:val="1"/>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1) 定标因素评审资料（格式十</w:t>
      </w:r>
      <w:r>
        <w:rPr>
          <w:rFonts w:hint="eastAsia" w:ascii="宋体" w:hAnsi="宋体" w:cs="宋体"/>
          <w:b w:val="0"/>
          <w:bCs/>
          <w:color w:val="auto"/>
          <w:kern w:val="2"/>
          <w:sz w:val="24"/>
          <w:szCs w:val="24"/>
          <w:highlight w:val="none"/>
          <w:lang w:val="en-US" w:eastAsia="zh-CN"/>
        </w:rPr>
        <w:t>一</w:t>
      </w:r>
      <w:r>
        <w:rPr>
          <w:rFonts w:hint="eastAsia" w:ascii="宋体" w:hAnsi="宋体" w:eastAsia="宋体" w:cs="宋体"/>
          <w:b w:val="0"/>
          <w:bCs/>
          <w:color w:val="auto"/>
          <w:kern w:val="2"/>
          <w:sz w:val="24"/>
          <w:szCs w:val="24"/>
          <w:highlight w:val="none"/>
          <w:lang w:val="en-US" w:eastAsia="zh-CN"/>
        </w:rPr>
        <w:t>）</w:t>
      </w:r>
    </w:p>
    <w:p w14:paraId="184C59F7">
      <w:pPr>
        <w:pStyle w:val="56"/>
        <w:keepNext/>
        <w:keepLines/>
        <w:spacing w:line="360" w:lineRule="auto"/>
        <w:ind w:firstLine="480"/>
        <w:jc w:val="both"/>
        <w:outlineLvl w:val="1"/>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lang w:val="en-US" w:eastAsia="zh-CN"/>
        </w:rPr>
        <w:t>10.4.</w:t>
      </w:r>
      <w:r>
        <w:rPr>
          <w:rFonts w:hint="eastAsia" w:ascii="宋体" w:hAnsi="宋体" w:cs="宋体"/>
          <w:b w:val="0"/>
          <w:bCs/>
          <w:color w:val="auto"/>
          <w:kern w:val="2"/>
          <w:sz w:val="24"/>
          <w:szCs w:val="24"/>
          <w:highlight w:val="none"/>
          <w:lang w:val="en-US" w:eastAsia="zh-CN"/>
        </w:rPr>
        <w:t>2</w:t>
      </w:r>
      <w:r>
        <w:rPr>
          <w:rFonts w:hint="eastAsia" w:ascii="宋体" w:hAnsi="宋体" w:eastAsia="宋体" w:cs="宋体"/>
          <w:b w:val="0"/>
          <w:bCs/>
          <w:color w:val="auto"/>
          <w:kern w:val="2"/>
          <w:sz w:val="24"/>
          <w:szCs w:val="24"/>
          <w:highlight w:val="none"/>
          <w:lang w:eastAsia="zh-CN"/>
        </w:rPr>
        <w:t xml:space="preserve"> 本节第1</w:t>
      </w:r>
      <w:r>
        <w:rPr>
          <w:rFonts w:hint="eastAsia" w:ascii="宋体" w:hAnsi="宋体" w:cs="宋体"/>
          <w:b w:val="0"/>
          <w:bCs/>
          <w:color w:val="auto"/>
          <w:kern w:val="2"/>
          <w:sz w:val="24"/>
          <w:szCs w:val="24"/>
          <w:highlight w:val="none"/>
          <w:lang w:val="en-US" w:eastAsia="zh-CN"/>
        </w:rPr>
        <w:t>0</w:t>
      </w:r>
      <w:r>
        <w:rPr>
          <w:rFonts w:hint="eastAsia" w:ascii="宋体" w:hAnsi="宋体" w:eastAsia="宋体" w:cs="宋体"/>
          <w:b w:val="0"/>
          <w:bCs/>
          <w:color w:val="auto"/>
          <w:kern w:val="2"/>
          <w:sz w:val="24"/>
          <w:szCs w:val="24"/>
          <w:highlight w:val="none"/>
          <w:lang w:eastAsia="zh-CN"/>
        </w:rPr>
        <w:t>.</w:t>
      </w:r>
      <w:r>
        <w:rPr>
          <w:rFonts w:hint="eastAsia" w:ascii="宋体" w:hAnsi="宋体" w:cs="宋体"/>
          <w:b w:val="0"/>
          <w:bCs/>
          <w:color w:val="auto"/>
          <w:kern w:val="2"/>
          <w:sz w:val="24"/>
          <w:szCs w:val="24"/>
          <w:highlight w:val="none"/>
          <w:lang w:val="en-US" w:eastAsia="zh-CN"/>
        </w:rPr>
        <w:t>4</w:t>
      </w:r>
      <w:r>
        <w:rPr>
          <w:rFonts w:hint="eastAsia" w:ascii="宋体" w:hAnsi="宋体" w:eastAsia="宋体" w:cs="宋体"/>
          <w:b w:val="0"/>
          <w:bCs/>
          <w:color w:val="auto"/>
          <w:kern w:val="2"/>
          <w:sz w:val="24"/>
          <w:szCs w:val="24"/>
          <w:highlight w:val="none"/>
          <w:lang w:eastAsia="zh-CN"/>
        </w:rPr>
        <w:t>.</w:t>
      </w:r>
      <w:r>
        <w:rPr>
          <w:rFonts w:hint="eastAsia" w:ascii="宋体" w:hAnsi="宋体" w:cs="宋体"/>
          <w:b w:val="0"/>
          <w:bCs/>
          <w:color w:val="auto"/>
          <w:kern w:val="2"/>
          <w:sz w:val="24"/>
          <w:szCs w:val="24"/>
          <w:highlight w:val="none"/>
          <w:lang w:val="en-US" w:eastAsia="zh-CN"/>
        </w:rPr>
        <w:t>1</w:t>
      </w:r>
      <w:r>
        <w:rPr>
          <w:rFonts w:hint="eastAsia" w:ascii="宋体" w:hAnsi="宋体" w:eastAsia="宋体" w:cs="宋体"/>
          <w:b w:val="0"/>
          <w:bCs/>
          <w:color w:val="auto"/>
          <w:kern w:val="2"/>
          <w:sz w:val="24"/>
          <w:szCs w:val="24"/>
          <w:highlight w:val="none"/>
          <w:lang w:eastAsia="zh-CN"/>
        </w:rPr>
        <w:t>目中所列出的组成内容中，第（1）项所有投标人均应提供。</w:t>
      </w:r>
    </w:p>
    <w:p w14:paraId="18985143">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11 投标文件的编制依据</w:t>
      </w:r>
      <w:bookmarkEnd w:id="114"/>
      <w:bookmarkEnd w:id="115"/>
      <w:bookmarkEnd w:id="116"/>
      <w:bookmarkEnd w:id="117"/>
      <w:bookmarkEnd w:id="118"/>
    </w:p>
    <w:p w14:paraId="4855F800">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11.1招标单位提供的资料；</w:t>
      </w:r>
    </w:p>
    <w:p w14:paraId="4BC3AEEB">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11.2本招标文件；</w:t>
      </w:r>
    </w:p>
    <w:p w14:paraId="37F34DB8">
      <w:pPr>
        <w:adjustRightInd w:val="0"/>
        <w:snapToGrid w:val="0"/>
        <w:spacing w:line="360" w:lineRule="auto"/>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11.3国家、广东省现行的有关法规、规定，建筑工程验收规范和质量检验评定标准等。</w:t>
      </w:r>
    </w:p>
    <w:p w14:paraId="3CEF507B">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119" w:name="_Toc12971"/>
      <w:bookmarkStart w:id="120" w:name="_Toc11515"/>
      <w:bookmarkStart w:id="121" w:name="_Toc4360"/>
      <w:bookmarkStart w:id="122" w:name="_Toc27343"/>
      <w:bookmarkStart w:id="123" w:name="_Toc2773"/>
      <w:bookmarkStart w:id="124" w:name="_Toc104711075"/>
      <w:bookmarkStart w:id="125" w:name="_Toc106418820"/>
      <w:bookmarkStart w:id="126" w:name="_Toc31438"/>
      <w:r>
        <w:rPr>
          <w:rFonts w:hint="eastAsia" w:ascii="宋体" w:hAnsi="宋体" w:eastAsia="宋体" w:cs="宋体"/>
          <w:b/>
          <w:color w:val="auto"/>
          <w:kern w:val="2"/>
          <w:sz w:val="24"/>
          <w:szCs w:val="24"/>
          <w:highlight w:val="none"/>
        </w:rPr>
        <w:t xml:space="preserve">12 </w:t>
      </w:r>
      <w:bookmarkEnd w:id="119"/>
      <w:bookmarkStart w:id="127" w:name="_Hlt88627590"/>
      <w:bookmarkEnd w:id="127"/>
      <w:r>
        <w:rPr>
          <w:rFonts w:hint="eastAsia" w:ascii="宋体" w:hAnsi="宋体" w:eastAsia="宋体" w:cs="宋体"/>
          <w:b/>
          <w:color w:val="auto"/>
          <w:kern w:val="2"/>
          <w:sz w:val="24"/>
          <w:szCs w:val="24"/>
          <w:highlight w:val="none"/>
        </w:rPr>
        <w:t>电子投标</w:t>
      </w:r>
      <w:bookmarkEnd w:id="120"/>
      <w:bookmarkEnd w:id="121"/>
      <w:bookmarkEnd w:id="122"/>
      <w:bookmarkEnd w:id="123"/>
    </w:p>
    <w:p w14:paraId="6610C398">
      <w:pPr>
        <w:wordWrap w:val="0"/>
        <w:adjustRightInd w:val="0"/>
        <w:snapToGrid w:val="0"/>
        <w:spacing w:line="360" w:lineRule="auto"/>
        <w:ind w:firstLine="480" w:firstLineChars="20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12.1在建设工程交易系统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6DF4A479">
      <w:pPr>
        <w:pStyle w:val="194"/>
        <w:widowControl/>
        <w:spacing w:line="360" w:lineRule="auto"/>
        <w:ind w:firstLine="480" w:firstLineChars="200"/>
        <w:textAlignment w:val="baseline"/>
        <w:rPr>
          <w:rFonts w:hint="eastAsia" w:ascii="宋体" w:hAnsi="宋体" w:eastAsia="宋体" w:cs="宋体"/>
          <w:bCs/>
          <w:snapToGrid w:val="0"/>
          <w:color w:val="auto"/>
          <w:sz w:val="24"/>
          <w:szCs w:val="24"/>
          <w:highlight w:val="none"/>
        </w:rPr>
      </w:pPr>
      <w:bookmarkStart w:id="128" w:name="_Hlt127590288"/>
      <w:bookmarkEnd w:id="128"/>
      <w:r>
        <w:rPr>
          <w:rFonts w:hint="eastAsia" w:ascii="宋体" w:hAnsi="宋体" w:eastAsia="宋体" w:cs="宋体"/>
          <w:bCs/>
          <w:snapToGrid w:val="0"/>
          <w:color w:val="auto"/>
          <w:sz w:val="24"/>
          <w:szCs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B8576D">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12.3</w:t>
      </w:r>
      <w:r>
        <w:rPr>
          <w:rFonts w:hint="eastAsia" w:ascii="宋体" w:hAnsi="宋体" w:eastAsia="宋体" w:cs="宋体"/>
          <w:color w:val="auto"/>
          <w:sz w:val="24"/>
          <w:szCs w:val="24"/>
          <w:highlight w:val="none"/>
        </w:rPr>
        <w:t>投标人必须在规定的截止时间前使用交易系统完成缴纳投标保证和全流程电子投标，只有满足以上所有条件，方为有效投标。</w:t>
      </w:r>
      <w:r>
        <w:rPr>
          <w:rFonts w:hint="eastAsia" w:ascii="宋体" w:hAnsi="宋体" w:eastAsia="宋体" w:cs="宋体"/>
          <w:snapToGrid w:val="0"/>
          <w:color w:val="auto"/>
          <w:kern w:val="0"/>
          <w:sz w:val="24"/>
          <w:szCs w:val="24"/>
          <w:highlight w:val="none"/>
        </w:rPr>
        <w:t>在投标文件提交截止时间前，投标人</w:t>
      </w:r>
      <w:r>
        <w:rPr>
          <w:rFonts w:hint="eastAsia" w:ascii="宋体" w:hAnsi="宋体" w:eastAsia="宋体" w:cs="宋体"/>
          <w:bCs/>
          <w:snapToGrid w:val="0"/>
          <w:color w:val="auto"/>
          <w:sz w:val="24"/>
          <w:szCs w:val="24"/>
          <w:highlight w:val="none"/>
        </w:rPr>
        <w:t>通过交易平台</w:t>
      </w:r>
      <w:r>
        <w:rPr>
          <w:rFonts w:hint="eastAsia" w:ascii="宋体" w:hAnsi="宋体" w:eastAsia="宋体" w:cs="宋体"/>
          <w:snapToGrid w:val="0"/>
          <w:color w:val="auto"/>
          <w:kern w:val="0"/>
          <w:sz w:val="24"/>
          <w:szCs w:val="24"/>
          <w:highlight w:val="none"/>
        </w:rPr>
        <w:t>提交已加密投标文件。逾期提交的电子投标文件，</w:t>
      </w:r>
      <w:r>
        <w:rPr>
          <w:rFonts w:hint="eastAsia" w:ascii="宋体" w:hAnsi="宋体" w:eastAsia="宋体" w:cs="宋体"/>
          <w:bCs/>
          <w:snapToGrid w:val="0"/>
          <w:color w:val="auto"/>
          <w:sz w:val="24"/>
          <w:szCs w:val="24"/>
          <w:highlight w:val="none"/>
        </w:rPr>
        <w:t>交易平台</w:t>
      </w:r>
      <w:r>
        <w:rPr>
          <w:rFonts w:hint="eastAsia" w:ascii="宋体" w:hAnsi="宋体" w:eastAsia="宋体" w:cs="宋体"/>
          <w:snapToGrid w:val="0"/>
          <w:color w:val="auto"/>
          <w:kern w:val="0"/>
          <w:sz w:val="24"/>
          <w:szCs w:val="24"/>
          <w:highlight w:val="none"/>
        </w:rPr>
        <w:t>将予以拒收。</w:t>
      </w:r>
    </w:p>
    <w:p w14:paraId="6BFA6830">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12.4 出现下述情形之一，属于未成功提交投标文件，按无效投标处理：</w:t>
      </w:r>
    </w:p>
    <w:p w14:paraId="1A88EB92">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（1）至提交投标文件截止时，投标文件未完整上传及提交标书；</w:t>
      </w:r>
    </w:p>
    <w:p w14:paraId="11AE1370">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（2）解密失败且在规定时间内未重新提交投标文件的；</w:t>
      </w:r>
    </w:p>
    <w:p w14:paraId="0DC39DF5">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（3）投标文件损坏或格式不正确的。</w:t>
      </w:r>
    </w:p>
    <w:p w14:paraId="6563B264">
      <w:pPr>
        <w:pStyle w:val="5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12.5 投标人代表（指投标人法定代表人或其委托代理人）尚应递交以下的资料（如有）：招标文件要求提交的用于评审的证书、证件、证明原件（附一式</w:t>
      </w:r>
      <w:r>
        <w:rPr>
          <w:rFonts w:hint="eastAsia" w:ascii="宋体" w:hAnsi="宋体" w:eastAsia="宋体" w:cs="宋体"/>
          <w:snapToGrid w:val="0"/>
          <w:color w:val="auto"/>
          <w:kern w:val="0"/>
          <w:sz w:val="24"/>
          <w:szCs w:val="24"/>
          <w:highlight w:val="none"/>
          <w:u w:val="single"/>
        </w:rPr>
        <w:t xml:space="preserve"> 两 </w:t>
      </w:r>
      <w:r>
        <w:rPr>
          <w:rFonts w:hint="eastAsia" w:ascii="宋体" w:hAnsi="宋体" w:eastAsia="宋体" w:cs="宋体"/>
          <w:snapToGrid w:val="0"/>
          <w:color w:val="auto"/>
          <w:kern w:val="0"/>
          <w:sz w:val="24"/>
          <w:szCs w:val="24"/>
          <w:highlight w:val="none"/>
        </w:rPr>
        <w:t>份清单）。</w:t>
      </w:r>
    </w:p>
    <w:p w14:paraId="08E69099">
      <w:pPr>
        <w:pStyle w:val="56"/>
        <w:keepNext/>
        <w:keepLines/>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outlineLvl w:val="1"/>
        <w:rPr>
          <w:rFonts w:hint="eastAsia" w:ascii="宋体" w:hAnsi="宋体" w:eastAsia="宋体" w:cs="宋体"/>
          <w:b/>
          <w:color w:val="auto"/>
          <w:kern w:val="2"/>
          <w:sz w:val="24"/>
          <w:szCs w:val="24"/>
          <w:highlight w:val="none"/>
        </w:rPr>
      </w:pPr>
      <w:bookmarkStart w:id="129" w:name="_Toc11460"/>
      <w:bookmarkStart w:id="130" w:name="_Toc26608"/>
      <w:r>
        <w:rPr>
          <w:rFonts w:hint="eastAsia" w:ascii="宋体" w:hAnsi="宋体" w:eastAsia="宋体" w:cs="宋体"/>
          <w:b/>
          <w:color w:val="auto"/>
          <w:kern w:val="2"/>
          <w:sz w:val="24"/>
          <w:szCs w:val="24"/>
          <w:highlight w:val="none"/>
        </w:rPr>
        <w:t>13 投标有效期</w:t>
      </w:r>
      <w:bookmarkEnd w:id="86"/>
      <w:bookmarkEnd w:id="87"/>
      <w:bookmarkEnd w:id="124"/>
      <w:bookmarkEnd w:id="125"/>
      <w:bookmarkEnd w:id="126"/>
      <w:bookmarkEnd w:id="129"/>
      <w:bookmarkEnd w:id="130"/>
      <w:bookmarkStart w:id="131" w:name="_Toc14083"/>
    </w:p>
    <w:p w14:paraId="5D8797FB">
      <w:pPr>
        <w:pStyle w:val="57"/>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本次招标投标有效期为</w:t>
      </w:r>
      <w:r>
        <w:rPr>
          <w:rFonts w:hint="eastAsia" w:ascii="宋体" w:hAnsi="宋体" w:eastAsia="宋体" w:cs="宋体"/>
          <w:b/>
          <w:bCs/>
          <w:color w:val="auto"/>
          <w:sz w:val="24"/>
          <w:szCs w:val="24"/>
          <w:highlight w:val="none"/>
          <w:u w:val="single"/>
        </w:rPr>
        <w:t xml:space="preserve"> 90 </w:t>
      </w:r>
      <w:r>
        <w:rPr>
          <w:rFonts w:hint="eastAsia" w:ascii="宋体" w:hAnsi="宋体" w:eastAsia="宋体" w:cs="宋体"/>
          <w:b w:val="0"/>
          <w:bCs w:val="0"/>
          <w:color w:val="auto"/>
          <w:sz w:val="24"/>
          <w:szCs w:val="24"/>
          <w:highlight w:val="none"/>
        </w:rPr>
        <w:t>个日历天</w:t>
      </w:r>
      <w:r>
        <w:rPr>
          <w:rFonts w:hint="eastAsia" w:ascii="宋体" w:hAnsi="宋体" w:eastAsia="宋体" w:cs="宋体"/>
          <w:color w:val="auto"/>
          <w:sz w:val="24"/>
          <w:szCs w:val="24"/>
          <w:highlight w:val="none"/>
        </w:rPr>
        <w:t>，自招标人或其授权的招标代理机构接收投标人递交的投标文件之日起计。在此期间，投标人不得撤销或修改其投标文件，否则其投标保证不予退还。</w:t>
      </w:r>
      <w:bookmarkEnd w:id="131"/>
      <w:bookmarkStart w:id="132" w:name="_Toc10083"/>
      <w:bookmarkStart w:id="133" w:name="_Toc25978"/>
      <w:bookmarkStart w:id="134" w:name="_Toc32344"/>
    </w:p>
    <w:p w14:paraId="3FDF871F">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135" w:name="_Toc16154"/>
      <w:bookmarkStart w:id="136" w:name="_Toc30180"/>
      <w:r>
        <w:rPr>
          <w:rFonts w:hint="eastAsia" w:ascii="宋体" w:hAnsi="宋体" w:eastAsia="宋体" w:cs="宋体"/>
          <w:b/>
          <w:color w:val="auto"/>
          <w:kern w:val="2"/>
          <w:sz w:val="24"/>
          <w:szCs w:val="24"/>
          <w:highlight w:val="none"/>
        </w:rPr>
        <w:t>14 开标</w:t>
      </w:r>
      <w:bookmarkEnd w:id="132"/>
      <w:bookmarkEnd w:id="133"/>
      <w:bookmarkEnd w:id="135"/>
      <w:bookmarkEnd w:id="136"/>
    </w:p>
    <w:p w14:paraId="1EFE155B">
      <w:pPr>
        <w:pStyle w:val="77"/>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项目实行全流程电子化招标投标，招标人邀请所有正确获取招标文件、电子投标、缴纳投标保证的投标人参加开标，投标人可自主决定是否参加。投标人无须进行现场电子签到，可登录交易平台观看开标实况、提出异议或进行澄清、确认等操作，具体操作投标人可登录全国公共资源交易平台（广东省·韶关市）（https://ygp.gdzwfw.gov.cn/ggzy-portal/#/440200/index），在【服务指南】栏目中下载《韶关市公共资源建设工程交易系统-投标人操作指南》。</w:t>
      </w:r>
    </w:p>
    <w:p w14:paraId="07385D24">
      <w:pPr>
        <w:pStyle w:val="77"/>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58FFBC69">
      <w:pPr>
        <w:pStyle w:val="77"/>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bCs/>
          <w:snapToGrid w:val="0"/>
          <w:color w:val="auto"/>
          <w:kern w:val="0"/>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查询是否发布了取消开标活动的相关信息。</w:t>
      </w:r>
    </w:p>
    <w:p w14:paraId="5AEFD023">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422BC39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5CD100F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3D1CF3C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（3）唱标人公布在投标截止时间前进行电子投标的投标人数量和名称。</w:t>
      </w:r>
    </w:p>
    <w:p w14:paraId="25533254">
      <w:pPr>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（4）招标代理机构在交易场所工作人员见证下，对投标人的电子投标信息进行解密，建设工程交易系统自动生成《投标保证缴纳情况表》和《开标一览表》。</w:t>
      </w:r>
    </w:p>
    <w:p w14:paraId="055875CA">
      <w:pPr>
        <w:snapToGrid w:val="0"/>
        <w:spacing w:line="360" w:lineRule="auto"/>
        <w:ind w:firstLine="482" w:firstLineChars="200"/>
        <w:rPr>
          <w:rStyle w:val="197"/>
          <w:rFonts w:hint="eastAsia" w:ascii="宋体" w:hAnsi="宋体" w:eastAsia="宋体" w:cs="宋体"/>
          <w:b/>
          <w:bCs/>
          <w:color w:val="auto"/>
          <w:kern w:val="0"/>
          <w:sz w:val="24"/>
          <w:szCs w:val="24"/>
          <w:highlight w:val="none"/>
        </w:rPr>
      </w:pPr>
      <w:r>
        <w:rPr>
          <w:rStyle w:val="197"/>
          <w:rFonts w:hint="eastAsia" w:ascii="宋体" w:hAnsi="宋体" w:eastAsia="宋体" w:cs="宋体"/>
          <w:b/>
          <w:bCs/>
          <w:color w:val="auto"/>
          <w:kern w:val="0"/>
          <w:sz w:val="24"/>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47DDA6EB">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（5）主持人宣布有关注意事项后，宣布开标结束。</w:t>
      </w:r>
    </w:p>
    <w:p w14:paraId="1339DEF9">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14.3</w:t>
      </w:r>
      <w:r>
        <w:rPr>
          <w:rFonts w:hint="eastAsia" w:ascii="宋体" w:hAnsi="宋体" w:eastAsia="宋体" w:cs="宋体"/>
          <w:snapToGrid w:val="0"/>
          <w:color w:val="auto"/>
          <w:kern w:val="0"/>
          <w:sz w:val="24"/>
          <w:szCs w:val="24"/>
          <w:highlight w:val="none"/>
        </w:rPr>
        <w:t xml:space="preserve"> 投标人对开标相关事项有异议的，必须在开标期间和开标现场提出，招标人或其授权的招标代理机构应当场作出答复，并记录在案。对开标事项的异议未在开标期间和开标现场提出的，招标人不予受理。</w:t>
      </w:r>
    </w:p>
    <w:p w14:paraId="45130DE1">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14.4</w:t>
      </w:r>
      <w:r>
        <w:rPr>
          <w:rFonts w:hint="eastAsia" w:ascii="宋体" w:hAnsi="宋体" w:eastAsia="宋体" w:cs="宋体"/>
          <w:snapToGrid w:val="0"/>
          <w:color w:val="auto"/>
          <w:kern w:val="0"/>
          <w:sz w:val="24"/>
          <w:szCs w:val="24"/>
          <w:highlight w:val="none"/>
        </w:rPr>
        <w:t xml:space="preserve"> 招标代理机构将相关评审资料原件（如有）、《开标一览表》以及其他有关资料移交评标委员会。</w:t>
      </w:r>
      <w:bookmarkStart w:id="137" w:name="_Hlt127093805"/>
      <w:bookmarkEnd w:id="137"/>
    </w:p>
    <w:p w14:paraId="42AC1925">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138" w:name="_Toc21403"/>
      <w:bookmarkStart w:id="139" w:name="_Toc26761"/>
      <w:bookmarkStart w:id="140" w:name="_Toc15544"/>
      <w:bookmarkStart w:id="141" w:name="_Toc22949"/>
      <w:r>
        <w:rPr>
          <w:rFonts w:hint="eastAsia" w:ascii="宋体" w:hAnsi="宋体" w:eastAsia="宋体" w:cs="宋体"/>
          <w:b/>
          <w:color w:val="auto"/>
          <w:kern w:val="2"/>
          <w:sz w:val="24"/>
          <w:szCs w:val="24"/>
          <w:highlight w:val="none"/>
        </w:rPr>
        <w:t>15 电子投标及评标时突发补救方案</w:t>
      </w:r>
      <w:bookmarkEnd w:id="138"/>
      <w:bookmarkEnd w:id="139"/>
      <w:bookmarkEnd w:id="140"/>
      <w:bookmarkEnd w:id="141"/>
    </w:p>
    <w:p w14:paraId="6CD2038E">
      <w:pPr>
        <w:pStyle w:val="1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按照交易平台关于全流程电子化项目的相关指南进行操作。详见：全国公共资源交易平台（广东省·韶关市）（https://ygp.gdzwfw.gov.cn/ggzy-portal/#/440200/index）交易指引栏目发布的最新版操作指引。</w:t>
      </w:r>
    </w:p>
    <w:p w14:paraId="69E922E8">
      <w:pPr>
        <w:pStyle w:val="1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（1）投标文件解密失败的补救方案：</w:t>
      </w:r>
    </w:p>
    <w:p w14:paraId="0D3FAB56">
      <w:pPr>
        <w:pStyle w:val="1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23110229">
      <w:pPr>
        <w:pStyle w:val="1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（2）评标时突发情况的补救方案：</w:t>
      </w:r>
    </w:p>
    <w:p w14:paraId="15FA0D5B">
      <w:pPr>
        <w:pStyle w:val="1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44345858">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（3）除发生上述情况外，开标评标均以投标人通过交易平台网上递交的电子投标文件为准。</w:t>
      </w:r>
    </w:p>
    <w:p w14:paraId="0F7349FB">
      <w:pPr>
        <w:pStyle w:val="56"/>
        <w:keepNext/>
        <w:keepLines/>
        <w:spacing w:line="360" w:lineRule="auto"/>
        <w:ind w:firstLine="480"/>
        <w:jc w:val="both"/>
        <w:outlineLvl w:val="1"/>
        <w:rPr>
          <w:rFonts w:hint="eastAsia" w:ascii="宋体" w:hAnsi="宋体" w:eastAsia="宋体" w:cs="宋体"/>
          <w:b/>
          <w:color w:val="auto"/>
          <w:kern w:val="2"/>
          <w:sz w:val="24"/>
          <w:szCs w:val="24"/>
          <w:highlight w:val="none"/>
        </w:rPr>
      </w:pPr>
      <w:bookmarkStart w:id="142" w:name="_Toc1830"/>
      <w:bookmarkStart w:id="143" w:name="_Toc23568"/>
      <w:bookmarkStart w:id="144" w:name="_Toc22471"/>
      <w:r>
        <w:rPr>
          <w:rFonts w:hint="eastAsia" w:ascii="宋体" w:hAnsi="宋体" w:eastAsia="宋体" w:cs="宋体"/>
          <w:b/>
          <w:color w:val="auto"/>
          <w:kern w:val="2"/>
          <w:sz w:val="24"/>
          <w:szCs w:val="24"/>
          <w:highlight w:val="none"/>
        </w:rPr>
        <w:t>16 评标</w:t>
      </w:r>
      <w:bookmarkEnd w:id="134"/>
      <w:bookmarkEnd w:id="142"/>
      <w:bookmarkEnd w:id="143"/>
      <w:bookmarkEnd w:id="144"/>
    </w:p>
    <w:p w14:paraId="17149F7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44797004">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bCs/>
          <w:snapToGrid w:val="0"/>
          <w:color w:val="auto"/>
          <w:kern w:val="0"/>
          <w:sz w:val="24"/>
          <w:szCs w:val="24"/>
          <w:highlight w:val="none"/>
        </w:rPr>
        <w:t xml:space="preserve"> 评标委员会</w:t>
      </w:r>
    </w:p>
    <w:p w14:paraId="43BADA87">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16.1.1</w:t>
      </w:r>
      <w:r>
        <w:rPr>
          <w:rFonts w:hint="eastAsia" w:ascii="宋体" w:hAnsi="宋体" w:eastAsia="宋体" w:cs="宋体"/>
          <w:snapToGrid w:val="0"/>
          <w:color w:val="auto"/>
          <w:kern w:val="0"/>
          <w:sz w:val="24"/>
          <w:szCs w:val="24"/>
          <w:highlight w:val="none"/>
        </w:rPr>
        <w:t xml:space="preserve"> 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韶关区域</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人。评标委员会设负责人，由评标委员会成员推举产生。评标委员会负责人与评标委员会的其他成员有同等的表决权。</w:t>
      </w:r>
    </w:p>
    <w:p w14:paraId="6975D68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16.1.2</w:t>
      </w:r>
      <w:r>
        <w:rPr>
          <w:rFonts w:hint="eastAsia" w:ascii="宋体" w:hAnsi="宋体" w:eastAsia="宋体" w:cs="宋体"/>
          <w:snapToGrid w:val="0"/>
          <w:color w:val="auto"/>
          <w:kern w:val="0"/>
          <w:sz w:val="24"/>
          <w:szCs w:val="24"/>
          <w:highlight w:val="none"/>
        </w:rPr>
        <w:t xml:space="preserve"> 评标委员会应认真、公正、诚实、廉洁地履行职责。有下列情形之一的，不得担任评标委员会成员：</w:t>
      </w:r>
    </w:p>
    <w:p w14:paraId="33BC4A1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5AD47E9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4D06EF5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4EA2E31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464241F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5E0EE86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6E515D02">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84DB098">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BB4D10D">
      <w:pPr>
        <w:wordWrap w:val="0"/>
        <w:adjustRightInd w:val="0"/>
        <w:snapToGrid w:val="0"/>
        <w:spacing w:line="360" w:lineRule="auto"/>
        <w:ind w:firstLine="42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16.2</w:t>
      </w:r>
      <w:r>
        <w:rPr>
          <w:rFonts w:hint="eastAsia" w:ascii="宋体" w:hAnsi="宋体" w:eastAsia="宋体" w:cs="宋体"/>
          <w:bCs/>
          <w:snapToGrid w:val="0"/>
          <w:color w:val="auto"/>
          <w:kern w:val="0"/>
          <w:sz w:val="24"/>
          <w:szCs w:val="24"/>
          <w:highlight w:val="none"/>
        </w:rPr>
        <w:t xml:space="preserve"> 评标方法</w:t>
      </w:r>
    </w:p>
    <w:p w14:paraId="60FA0039">
      <w:pPr>
        <w:wordWrap w:val="0"/>
        <w:adjustRightInd w:val="0"/>
        <w:snapToGrid w:val="0"/>
        <w:spacing w:line="360" w:lineRule="auto"/>
        <w:ind w:firstLine="42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根据有关法律、法规的相关规定，结合本招标项目资金来源和规模特点，本次招标采用“综合评估法”进行评标。</w:t>
      </w:r>
    </w:p>
    <w:p w14:paraId="3AAB2087">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16.3</w:t>
      </w:r>
      <w:r>
        <w:rPr>
          <w:rFonts w:hint="eastAsia" w:ascii="宋体" w:hAnsi="宋体" w:eastAsia="宋体" w:cs="宋体"/>
          <w:bCs/>
          <w:snapToGrid w:val="0"/>
          <w:color w:val="auto"/>
          <w:kern w:val="0"/>
          <w:sz w:val="24"/>
          <w:szCs w:val="24"/>
          <w:highlight w:val="none"/>
        </w:rPr>
        <w:t xml:space="preserve"> 评审范围：</w:t>
      </w:r>
      <w:r>
        <w:rPr>
          <w:rFonts w:hint="eastAsia" w:ascii="宋体" w:hAnsi="宋体" w:eastAsia="宋体" w:cs="宋体"/>
          <w:snapToGrid w:val="0"/>
          <w:color w:val="auto"/>
          <w:kern w:val="0"/>
          <w:sz w:val="24"/>
          <w:szCs w:val="24"/>
          <w:highlight w:val="none"/>
        </w:rPr>
        <w:t>评标委员会应对所有进入评标投标人的投标文件进行评审。</w:t>
      </w:r>
    </w:p>
    <w:p w14:paraId="357BABA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w:t>
      </w:r>
      <w:r>
        <w:rPr>
          <w:rFonts w:hint="eastAsia" w:ascii="宋体" w:hAnsi="宋体" w:eastAsia="宋体" w:cs="宋体"/>
          <w:snapToGrid w:val="0"/>
          <w:color w:val="auto"/>
          <w:kern w:val="0"/>
          <w:sz w:val="24"/>
          <w:szCs w:val="24"/>
          <w:highlight w:val="none"/>
        </w:rPr>
        <w:t xml:space="preserve"> 初步评审阶段</w:t>
      </w:r>
    </w:p>
    <w:p w14:paraId="341CB81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初步评审阶段分为资格评审、形式评审和响应性评审三个环节。</w:t>
      </w:r>
    </w:p>
    <w:p w14:paraId="0147274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16.4.1</w:t>
      </w:r>
      <w:r>
        <w:rPr>
          <w:rFonts w:hint="eastAsia" w:ascii="宋体" w:hAnsi="宋体" w:eastAsia="宋体" w:cs="宋体"/>
          <w:snapToGrid w:val="0"/>
          <w:color w:val="auto"/>
          <w:kern w:val="0"/>
          <w:sz w:val="24"/>
          <w:szCs w:val="24"/>
          <w:highlight w:val="none"/>
        </w:rPr>
        <w:t xml:space="preserve"> 资格评审环节</w:t>
      </w:r>
    </w:p>
    <w:p w14:paraId="0B70205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资格评审事项包括：</w:t>
      </w:r>
    </w:p>
    <w:p w14:paraId="69C805D4">
      <w:pPr>
        <w:numPr>
          <w:ilvl w:val="0"/>
          <w:numId w:val="0"/>
        </w:num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rPr>
        <w:t>投标人是否符合本章第三节第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w:t>
      </w:r>
    </w:p>
    <w:p w14:paraId="47E75734">
      <w:pPr>
        <w:numPr>
          <w:ilvl w:val="0"/>
          <w:numId w:val="0"/>
        </w:num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rPr>
        <w:t>投标人的资质是否符合招标文件规定；其营业执照、资质证书是否合法、有效。</w:t>
      </w:r>
    </w:p>
    <w:p w14:paraId="0E4AEEB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（3）投标人名称是否与营业执照、资质证书一致。</w:t>
      </w:r>
    </w:p>
    <w:p w14:paraId="611E27A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（4）拟派设计/勘察负责人的条件是否符合招标文件规定</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 </w:t>
      </w:r>
    </w:p>
    <w:p w14:paraId="0D2CD4B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01DE89AE">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（6）投标人为外省企业的，是否按规定在“进粤企业和人员诚信信息登记平台”录入企业有关信息并通过数据规范检查。</w:t>
      </w:r>
    </w:p>
    <w:p w14:paraId="606F67E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16.4.2</w:t>
      </w:r>
      <w:r>
        <w:rPr>
          <w:rFonts w:hint="eastAsia" w:ascii="宋体" w:hAnsi="宋体" w:eastAsia="宋体" w:cs="宋体"/>
          <w:snapToGrid w:val="0"/>
          <w:color w:val="auto"/>
          <w:kern w:val="0"/>
          <w:sz w:val="24"/>
          <w:szCs w:val="24"/>
          <w:highlight w:val="none"/>
        </w:rPr>
        <w:t xml:space="preserve"> 形式评审环节</w:t>
      </w:r>
    </w:p>
    <w:p w14:paraId="55BEB5C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形式评审事项包括：</w:t>
      </w:r>
    </w:p>
    <w:p w14:paraId="561958B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（1）投标文件的分册组成是否符合招标文件规定。</w:t>
      </w:r>
    </w:p>
    <w:p w14:paraId="4092FD3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（2）本节第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目中规定的“所有投标人均应提供”的组成内容（包括该组成内容的所附资料）是否完整、齐全。</w:t>
      </w:r>
    </w:p>
    <w:p w14:paraId="60C5671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（3）各分册是否按招标文件规定签字、盖章。</w:t>
      </w:r>
    </w:p>
    <w:p w14:paraId="3BADC36F">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16.4.3</w:t>
      </w:r>
      <w:r>
        <w:rPr>
          <w:rFonts w:hint="eastAsia" w:ascii="宋体" w:hAnsi="宋体" w:eastAsia="宋体" w:cs="宋体"/>
          <w:snapToGrid w:val="0"/>
          <w:color w:val="auto"/>
          <w:kern w:val="0"/>
          <w:sz w:val="24"/>
          <w:szCs w:val="24"/>
          <w:highlight w:val="none"/>
        </w:rPr>
        <w:t xml:space="preserve"> 响应性评审环节</w:t>
      </w:r>
    </w:p>
    <w:p w14:paraId="132B29E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响应性评审事项包括：</w:t>
      </w:r>
    </w:p>
    <w:p w14:paraId="0DCE94A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（1）投标有效期、工期等是否响应招标文件实质性要求；是否擅自修改、遗漏《投标函》《各项承诺一览表》的实质性内容。</w:t>
      </w:r>
    </w:p>
    <w:p w14:paraId="56C829F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（2）投标总价是否唯一；投标总价是否超出最高投标总价限价；勘察费及设计费是否超出对应的最高投标限价；投标单价是否超出对应的最高投标单价上限。</w:t>
      </w:r>
    </w:p>
    <w:p w14:paraId="6444BEC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31F4AF5B">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16.4.4</w:t>
      </w:r>
      <w:r>
        <w:rPr>
          <w:rFonts w:hint="eastAsia" w:ascii="宋体" w:hAnsi="宋体" w:eastAsia="宋体" w:cs="宋体"/>
          <w:snapToGrid w:val="0"/>
          <w:color w:val="auto"/>
          <w:kern w:val="0"/>
          <w:sz w:val="24"/>
          <w:szCs w:val="24"/>
          <w:highlight w:val="none"/>
        </w:rPr>
        <w:t xml:space="preserve"> 否决投标说明</w:t>
      </w:r>
    </w:p>
    <w:p w14:paraId="53BB76E0">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条至第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966E9FA">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w:t>
      </w:r>
      <w:r>
        <w:rPr>
          <w:rFonts w:hint="eastAsia" w:ascii="宋体" w:hAnsi="宋体" w:eastAsia="宋体" w:cs="宋体"/>
          <w:snapToGrid w:val="0"/>
          <w:color w:val="auto"/>
          <w:kern w:val="0"/>
          <w:sz w:val="24"/>
          <w:szCs w:val="24"/>
          <w:highlight w:val="none"/>
        </w:rPr>
        <w:t xml:space="preserve"> 详细评审阶段</w:t>
      </w:r>
    </w:p>
    <w:p w14:paraId="7FA5FE6E">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16.5.1</w:t>
      </w:r>
      <w:r>
        <w:rPr>
          <w:rFonts w:hint="eastAsia" w:ascii="宋体" w:hAnsi="宋体" w:eastAsia="宋体" w:cs="宋体"/>
          <w:bCs/>
          <w:snapToGrid w:val="0"/>
          <w:color w:val="auto"/>
          <w:kern w:val="0"/>
          <w:sz w:val="24"/>
          <w:szCs w:val="24"/>
          <w:highlight w:val="none"/>
        </w:rPr>
        <w:t xml:space="preserve"> “综合评估法”评审程序</w:t>
      </w:r>
    </w:p>
    <w:p w14:paraId="3D827FFE">
      <w:pPr>
        <w:wordWrap w:val="0"/>
        <w:adjustRightInd w:val="0"/>
        <w:snapToGrid w:val="0"/>
        <w:spacing w:line="360" w:lineRule="auto"/>
        <w:ind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highlight w:val="none"/>
        </w:rPr>
        <w:t>评审内容分为商务、技术和投标报价三大部分，</w:t>
      </w:r>
      <w:r>
        <w:rPr>
          <w:rFonts w:hint="eastAsia" w:ascii="宋体" w:hAnsi="宋体" w:cs="宋体"/>
          <w:b w:val="0"/>
          <w:bCs w:val="0"/>
          <w:color w:val="auto"/>
          <w:sz w:val="24"/>
          <w:szCs w:val="24"/>
          <w:highlight w:val="none"/>
        </w:rPr>
        <w:t>综合得分满分为</w:t>
      </w:r>
      <w:r>
        <w:rPr>
          <w:rFonts w:hint="eastAsia" w:ascii="宋体" w:hAnsi="宋体" w:cs="宋体"/>
          <w:b w:val="0"/>
          <w:bCs w:val="0"/>
          <w:color w:val="auto"/>
          <w:sz w:val="24"/>
          <w:szCs w:val="24"/>
          <w:highlight w:val="none"/>
          <w:u w:val="single"/>
        </w:rPr>
        <w:t>100</w:t>
      </w:r>
      <w:r>
        <w:rPr>
          <w:rFonts w:hint="eastAsia" w:ascii="宋体" w:hAnsi="宋体" w:cs="宋体"/>
          <w:b w:val="0"/>
          <w:bCs w:val="0"/>
          <w:color w:val="auto"/>
          <w:sz w:val="24"/>
          <w:szCs w:val="24"/>
          <w:highlight w:val="none"/>
        </w:rPr>
        <w:t>分</w:t>
      </w:r>
      <w:r>
        <w:rPr>
          <w:rFonts w:hint="eastAsia" w:ascii="宋体" w:hAnsi="宋体" w:cs="宋体"/>
          <w:b w:val="0"/>
          <w:bCs w:val="0"/>
          <w:snapToGrid w:val="0"/>
          <w:color w:val="auto"/>
          <w:kern w:val="0"/>
          <w:sz w:val="24"/>
          <w:highlight w:val="none"/>
        </w:rPr>
        <w:t>。其中，商务合计满分</w:t>
      </w:r>
      <w:r>
        <w:rPr>
          <w:rFonts w:hint="eastAsia" w:ascii="宋体" w:hAnsi="宋体" w:cs="宋体"/>
          <w:b w:val="0"/>
          <w:bCs w:val="0"/>
          <w:snapToGrid w:val="0"/>
          <w:color w:val="auto"/>
          <w:kern w:val="0"/>
          <w:sz w:val="24"/>
          <w:highlight w:val="none"/>
          <w:u w:val="single"/>
          <w:lang w:val="en-US" w:eastAsia="zh-CN"/>
        </w:rPr>
        <w:t>50</w:t>
      </w:r>
      <w:r>
        <w:rPr>
          <w:rFonts w:hint="eastAsia" w:ascii="宋体" w:hAnsi="宋体" w:cs="宋体"/>
          <w:b w:val="0"/>
          <w:bCs w:val="0"/>
          <w:snapToGrid w:val="0"/>
          <w:color w:val="auto"/>
          <w:kern w:val="0"/>
          <w:sz w:val="24"/>
          <w:highlight w:val="none"/>
        </w:rPr>
        <w:t>分，技术合计满分</w:t>
      </w:r>
      <w:r>
        <w:rPr>
          <w:rFonts w:hint="eastAsia" w:ascii="宋体" w:hAnsi="宋体" w:cs="宋体"/>
          <w:b w:val="0"/>
          <w:bCs w:val="0"/>
          <w:snapToGrid w:val="0"/>
          <w:color w:val="auto"/>
          <w:kern w:val="0"/>
          <w:sz w:val="24"/>
          <w:highlight w:val="none"/>
          <w:u w:val="single"/>
          <w:lang w:val="en-US" w:eastAsia="zh-CN"/>
        </w:rPr>
        <w:t>30</w:t>
      </w:r>
      <w:r>
        <w:rPr>
          <w:rFonts w:hint="eastAsia" w:ascii="宋体" w:hAnsi="宋体" w:cs="宋体"/>
          <w:b w:val="0"/>
          <w:bCs w:val="0"/>
          <w:snapToGrid w:val="0"/>
          <w:color w:val="auto"/>
          <w:kern w:val="0"/>
          <w:sz w:val="24"/>
          <w:highlight w:val="none"/>
        </w:rPr>
        <w:t>分，投标报价满分</w:t>
      </w:r>
      <w:r>
        <w:rPr>
          <w:rFonts w:hint="eastAsia" w:ascii="宋体" w:hAnsi="宋体" w:cs="宋体"/>
          <w:b w:val="0"/>
          <w:bCs w:val="0"/>
          <w:snapToGrid w:val="0"/>
          <w:color w:val="auto"/>
          <w:kern w:val="0"/>
          <w:sz w:val="24"/>
          <w:highlight w:val="none"/>
          <w:u w:val="single"/>
          <w:lang w:val="en-US" w:eastAsia="zh-CN"/>
        </w:rPr>
        <w:t>20</w:t>
      </w:r>
      <w:r>
        <w:rPr>
          <w:rFonts w:hint="eastAsia" w:ascii="宋体" w:hAnsi="宋体" w:cs="宋体"/>
          <w:b w:val="0"/>
          <w:bCs w:val="0"/>
          <w:snapToGrid w:val="0"/>
          <w:color w:val="auto"/>
          <w:kern w:val="0"/>
          <w:sz w:val="24"/>
          <w:highlight w:val="none"/>
        </w:rPr>
        <w:t>分</w:t>
      </w:r>
      <w:r>
        <w:rPr>
          <w:rFonts w:hint="eastAsia" w:ascii="宋体" w:hAnsi="宋体" w:cs="宋体"/>
          <w:b w:val="0"/>
          <w:bCs w:val="0"/>
          <w:snapToGrid w:val="0"/>
          <w:color w:val="auto"/>
          <w:kern w:val="0"/>
          <w:sz w:val="24"/>
          <w:szCs w:val="24"/>
          <w:highlight w:val="none"/>
        </w:rPr>
        <w:t>。</w:t>
      </w:r>
    </w:p>
    <w:p w14:paraId="5DC566BF">
      <w:pPr>
        <w:wordWrap w:val="0"/>
        <w:adjustRightInd w:val="0"/>
        <w:snapToGrid w:val="0"/>
        <w:spacing w:line="360" w:lineRule="auto"/>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除特别注明外，综合得分以及商务、技术、投标报价得分的中间过程计算值和最终值，均按“四舍五入”原则精确到两位小数。</w:t>
      </w:r>
    </w:p>
    <w:p w14:paraId="3AB0AA19">
      <w:pPr>
        <w:numPr>
          <w:ilvl w:val="0"/>
          <w:numId w:val="0"/>
        </w:num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（1）</w:t>
      </w:r>
      <w:r>
        <w:rPr>
          <w:rFonts w:hint="eastAsia" w:ascii="宋体" w:hAnsi="宋体" w:eastAsia="宋体" w:cs="宋体"/>
          <w:b/>
          <w:bCs/>
          <w:snapToGrid w:val="0"/>
          <w:color w:val="auto"/>
          <w:kern w:val="0"/>
          <w:sz w:val="24"/>
          <w:szCs w:val="24"/>
          <w:highlight w:val="none"/>
        </w:rPr>
        <w:t>商务得分</w:t>
      </w:r>
      <w:r>
        <w:rPr>
          <w:rFonts w:hint="eastAsia" w:ascii="宋体" w:hAnsi="宋体" w:eastAsia="宋体" w:cs="宋体"/>
          <w:snapToGrid w:val="0"/>
          <w:color w:val="auto"/>
          <w:kern w:val="0"/>
          <w:sz w:val="28"/>
          <w:szCs w:val="28"/>
          <w:highlight w:val="none"/>
        </w:rPr>
        <w:t>M</w:t>
      </w:r>
      <w:r>
        <w:rPr>
          <w:rFonts w:hint="eastAsia" w:ascii="宋体" w:hAnsi="宋体" w:eastAsia="宋体" w:cs="宋体"/>
          <w:snapToGrid w:val="0"/>
          <w:color w:val="auto"/>
          <w:kern w:val="0"/>
          <w:sz w:val="28"/>
          <w:szCs w:val="28"/>
          <w:highlight w:val="none"/>
          <w:vertAlign w:val="subscript"/>
        </w:rPr>
        <w:t>1</w:t>
      </w:r>
    </w:p>
    <w:p w14:paraId="2E2D5FB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w:t>
      </w:r>
    </w:p>
    <w:p w14:paraId="0F8D6D7D">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（2）技术得分</w:t>
      </w:r>
      <w:r>
        <w:rPr>
          <w:rFonts w:hint="eastAsia" w:ascii="宋体" w:hAnsi="宋体" w:eastAsia="宋体" w:cs="宋体"/>
          <w:snapToGrid w:val="0"/>
          <w:color w:val="auto"/>
          <w:kern w:val="0"/>
          <w:sz w:val="21"/>
          <w:szCs w:val="21"/>
          <w:highlight w:val="none"/>
        </w:rPr>
        <w:t>M</w:t>
      </w:r>
      <w:r>
        <w:rPr>
          <w:rFonts w:hint="eastAsia" w:ascii="宋体" w:hAnsi="宋体" w:eastAsia="宋体" w:cs="宋体"/>
          <w:snapToGrid w:val="0"/>
          <w:color w:val="auto"/>
          <w:kern w:val="0"/>
          <w:sz w:val="21"/>
          <w:szCs w:val="21"/>
          <w:highlight w:val="none"/>
          <w:vertAlign w:val="subscript"/>
        </w:rPr>
        <w:t>2</w:t>
      </w:r>
    </w:p>
    <w:p w14:paraId="4271836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w:t>
      </w:r>
    </w:p>
    <w:p w14:paraId="32F9A201">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（3）投标报价得分</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p>
    <w:p w14:paraId="09E51F5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a．评标委员会按照《综合评分表》投标报价部分指定的方法计算评标基准价D。</w:t>
      </w:r>
    </w:p>
    <w:p w14:paraId="37760F1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b．采用内插法计算某投标人的投标报价得分</w:t>
      </w:r>
      <w:r>
        <w:rPr>
          <w:rFonts w:hint="eastAsia" w:ascii="宋体" w:hAnsi="宋体" w:eastAsia="宋体" w:cs="宋体"/>
          <w:snapToGrid w:val="0"/>
          <w:color w:val="auto"/>
          <w:kern w:val="0"/>
          <w:sz w:val="21"/>
          <w:szCs w:val="21"/>
          <w:highlight w:val="none"/>
        </w:rPr>
        <w:t>M</w:t>
      </w:r>
      <w:r>
        <w:rPr>
          <w:rFonts w:hint="eastAsia" w:ascii="宋体" w:hAnsi="宋体" w:eastAsia="宋体" w:cs="宋体"/>
          <w:snapToGrid w:val="0"/>
          <w:color w:val="auto"/>
          <w:kern w:val="0"/>
          <w:sz w:val="21"/>
          <w:szCs w:val="21"/>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ascii="宋体"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0分，每高于评标基准价一个百分点扣</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分，每低于评标基准价一个百分点扣</w:t>
      </w:r>
      <w:r>
        <w:rPr>
          <w:rFonts w:hint="eastAsia" w:ascii="宋体" w:hAnsi="宋体" w:eastAsia="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分，扣完为止。公式如下：</w:t>
      </w:r>
    </w:p>
    <w:p w14:paraId="7A4E62DA">
      <w:pPr>
        <w:wordWrap w:val="0"/>
        <w:adjustRightInd w:val="0"/>
        <w:snapToGrid w:val="0"/>
        <w:spacing w:line="360" w:lineRule="auto"/>
        <w:ind w:firstLine="56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8"/>
          <w:szCs w:val="28"/>
          <w:highlight w:val="none"/>
        </w:rPr>
        <w:t>M</w:t>
      </w:r>
      <w:r>
        <w:rPr>
          <w:rFonts w:hint="eastAsia" w:ascii="宋体" w:hAnsi="宋体" w:eastAsia="宋体" w:cs="宋体"/>
          <w:snapToGrid w:val="0"/>
          <w:color w:val="auto"/>
          <w:kern w:val="0"/>
          <w:sz w:val="28"/>
          <w:szCs w:val="28"/>
          <w:highlight w:val="none"/>
          <w:vertAlign w:val="subscript"/>
        </w:rPr>
        <w:t>3</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Di－D | ÷D）×100×E</w:t>
      </w:r>
    </w:p>
    <w:p w14:paraId="5454307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ascii="宋体" w:hAnsi="宋体" w:eastAsia="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p>
    <w:p w14:paraId="044C242A">
      <w:pPr>
        <w:numPr>
          <w:ilvl w:val="0"/>
          <w:numId w:val="0"/>
        </w:num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（4）</w:t>
      </w:r>
      <w:r>
        <w:rPr>
          <w:rFonts w:hint="eastAsia" w:ascii="宋体" w:hAnsi="宋体" w:eastAsia="宋体" w:cs="宋体"/>
          <w:b/>
          <w:bCs/>
          <w:snapToGrid w:val="0"/>
          <w:color w:val="auto"/>
          <w:kern w:val="0"/>
          <w:sz w:val="24"/>
          <w:szCs w:val="24"/>
          <w:highlight w:val="none"/>
        </w:rPr>
        <w:t>综合得分</w:t>
      </w:r>
    </w:p>
    <w:p w14:paraId="037BEF1D">
      <w:pPr>
        <w:wordWrap w:val="0"/>
        <w:adjustRightInd w:val="0"/>
        <w:snapToGrid w:val="0"/>
        <w:spacing w:line="360" w:lineRule="auto"/>
        <w:ind w:left="420" w:left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综合得分换算为百分制，满分100分，公式如下：</w:t>
      </w:r>
    </w:p>
    <w:p w14:paraId="25BD9350">
      <w:pPr>
        <w:pageBreakBefore w:val="0"/>
        <w:shd w:val="clear" w:color="auto" w:fill="auto"/>
        <w:kinsoku/>
        <w:wordWrap w:val="0"/>
        <w:overflowPunct/>
        <w:topLinePunct w:val="0"/>
        <w:autoSpaceDE/>
        <w:autoSpaceDN/>
        <w:bidi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综合得分＝M＝ 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p>
    <w:p w14:paraId="11CDD3F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为某投标人的商务得分，M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为某投标人的技术得分，M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为投标报价得分。</w:t>
      </w:r>
    </w:p>
    <w:p w14:paraId="21FDBF10">
      <w:pPr>
        <w:widowControl w:val="0"/>
        <w:autoSpaceDE w:val="0"/>
        <w:autoSpaceDN w:val="0"/>
        <w:adjustRightInd w:val="0"/>
        <w:spacing w:line="360" w:lineRule="auto"/>
        <w:ind w:firstLine="480" w:firstLineChars="200"/>
        <w:jc w:val="both"/>
        <w:rPr>
          <w:rFonts w:hint="eastAsia" w:ascii="宋体" w:hAnsi="宋体" w:eastAsia="宋体" w:cs="宋体"/>
          <w:bCs/>
          <w:color w:val="auto"/>
          <w:kern w:val="2"/>
          <w:sz w:val="24"/>
          <w:highlight w:val="none"/>
          <w:lang w:val="en-US" w:eastAsia="zh-CN" w:bidi="ar-SA"/>
        </w:rPr>
      </w:pPr>
      <w:bookmarkStart w:id="145" w:name="_Toc464768778"/>
      <w:r>
        <w:rPr>
          <w:rFonts w:hint="eastAsia" w:ascii="宋体" w:hAnsi="宋体" w:eastAsia="宋体" w:cs="宋体"/>
          <w:bCs/>
          <w:color w:val="auto"/>
          <w:kern w:val="2"/>
          <w:sz w:val="24"/>
          <w:highlight w:val="none"/>
          <w:lang w:val="en-US" w:eastAsia="zh-CN" w:bidi="ar-SA"/>
        </w:rPr>
        <w:t>（5）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306EC142">
      <w:pPr>
        <w:pageBreakBefore w:val="0"/>
        <w:shd w:val="clear" w:color="auto" w:fill="auto"/>
        <w:kinsoku/>
        <w:wordWrap w:val="0"/>
        <w:overflowPunct/>
        <w:topLinePunct w:val="0"/>
        <w:autoSpaceDE/>
        <w:autoSpaceDN/>
        <w:bidi w:val="0"/>
        <w:adjustRightInd w:val="0"/>
        <w:snapToGrid w:val="0"/>
        <w:spacing w:line="360" w:lineRule="auto"/>
        <w:ind w:firstLine="442" w:firstLineChars="200"/>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val="0"/>
          <w:color w:val="auto"/>
          <w:kern w:val="2"/>
          <w:sz w:val="22"/>
          <w:szCs w:val="18"/>
          <w:highlight w:val="none"/>
          <w:lang w:val="en-US" w:eastAsia="zh-CN" w:bidi="ar-SA"/>
        </w:rPr>
        <w:t>定标候选人得分只作为评标委员会的推荐依据，不作为定标委员会对中标候选人排序的依据。当有效投标人数量不足5名但满足法定要求时，所有通过评审的有效投标人均应作为定标候选人。</w:t>
      </w:r>
    </w:p>
    <w:p w14:paraId="3D7F468D">
      <w:pPr>
        <w:wordWrap w:val="0"/>
        <w:adjustRightInd w:val="0"/>
        <w:snapToGrid w:val="0"/>
        <w:spacing w:line="440" w:lineRule="exact"/>
        <w:ind w:firstLine="420" w:firstLineChars="200"/>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1"/>
          <w:szCs w:val="21"/>
          <w:highlight w:val="none"/>
        </w:rPr>
        <w:br w:type="page"/>
      </w:r>
      <w:bookmarkEnd w:id="145"/>
      <w:bookmarkStart w:id="146" w:name="_Hlt69669771"/>
      <w:bookmarkEnd w:id="146"/>
      <w:bookmarkStart w:id="147" w:name="_Toc14036"/>
      <w:bookmarkStart w:id="148" w:name="_Hlt69698765"/>
      <w:bookmarkStart w:id="149" w:name="_Hlt69698713"/>
      <w:r>
        <w:rPr>
          <w:rFonts w:hint="eastAsia" w:ascii="宋体" w:hAnsi="宋体" w:eastAsia="宋体" w:cs="宋体"/>
          <w:b/>
          <w:bCs/>
          <w:color w:val="auto"/>
          <w:sz w:val="24"/>
          <w:szCs w:val="24"/>
          <w:highlight w:val="none"/>
        </w:rPr>
        <w:t>综合评分表</w:t>
      </w:r>
    </w:p>
    <w:tbl>
      <w:tblPr>
        <w:tblStyle w:val="30"/>
        <w:tblW w:w="10326" w:type="dxa"/>
        <w:jc w:val="center"/>
        <w:tblLayout w:type="fixed"/>
        <w:tblCellMar>
          <w:top w:w="0" w:type="dxa"/>
          <w:left w:w="108" w:type="dxa"/>
          <w:bottom w:w="0" w:type="dxa"/>
          <w:right w:w="108" w:type="dxa"/>
        </w:tblCellMar>
      </w:tblPr>
      <w:tblGrid>
        <w:gridCol w:w="816"/>
        <w:gridCol w:w="960"/>
        <w:gridCol w:w="4170"/>
        <w:gridCol w:w="4380"/>
      </w:tblGrid>
      <w:tr w14:paraId="5B5D3951">
        <w:tblPrEx>
          <w:tblCellMar>
            <w:top w:w="0" w:type="dxa"/>
            <w:left w:w="108" w:type="dxa"/>
            <w:bottom w:w="0" w:type="dxa"/>
            <w:right w:w="108" w:type="dxa"/>
          </w:tblCellMar>
        </w:tblPrEx>
        <w:trPr>
          <w:trHeight w:val="801" w:hRule="atLeast"/>
          <w:jc w:val="center"/>
        </w:trPr>
        <w:tc>
          <w:tcPr>
            <w:tcW w:w="10326" w:type="dxa"/>
            <w:gridSpan w:val="4"/>
            <w:tcBorders>
              <w:top w:val="single" w:color="auto" w:sz="4" w:space="0"/>
              <w:left w:val="single" w:color="auto" w:sz="4" w:space="0"/>
              <w:bottom w:val="single" w:color="auto" w:sz="4" w:space="0"/>
              <w:right w:val="single" w:color="auto" w:sz="4" w:space="0"/>
            </w:tcBorders>
            <w:shd w:val="clear" w:color="auto" w:fill="D7D7D7"/>
            <w:noWrap w:val="0"/>
            <w:vAlign w:val="bottom"/>
          </w:tcPr>
          <w:p w14:paraId="7718A5F7">
            <w:pPr>
              <w:pStyle w:val="11"/>
              <w:wordWrap w:val="0"/>
              <w:autoSpaceDE w:val="0"/>
              <w:adjustRightInd w:val="0"/>
              <w:snapToGrid w:val="0"/>
              <w:spacing w:line="360" w:lineRule="auto"/>
              <w:jc w:val="both"/>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商务部分</w:t>
            </w:r>
            <w:r>
              <w:rPr>
                <w:rFonts w:hint="eastAsia" w:ascii="宋体" w:hAnsi="宋体" w:eastAsia="宋体" w:cs="宋体"/>
                <w:b/>
                <w:bCs/>
                <w:snapToGrid w:val="0"/>
                <w:color w:val="auto"/>
                <w:kern w:val="0"/>
                <w:szCs w:val="21"/>
                <w:highlight w:val="none"/>
              </w:rPr>
              <w:t>M</w:t>
            </w:r>
            <w:r>
              <w:rPr>
                <w:rFonts w:hint="eastAsia" w:ascii="宋体" w:hAnsi="宋体" w:eastAsia="宋体" w:cs="宋体"/>
                <w:b/>
                <w:bCs/>
                <w:snapToGrid w:val="0"/>
                <w:color w:val="auto"/>
                <w:kern w:val="0"/>
                <w:szCs w:val="21"/>
                <w:highlight w:val="none"/>
                <w:vertAlign w:val="subscript"/>
              </w:rPr>
              <w:t>1</w:t>
            </w:r>
            <w:r>
              <w:rPr>
                <w:rFonts w:hint="eastAsia" w:ascii="宋体" w:hAnsi="宋体" w:eastAsia="宋体" w:cs="宋体"/>
                <w:b/>
                <w:bCs/>
                <w:color w:val="auto"/>
                <w:kern w:val="0"/>
                <w:szCs w:val="21"/>
                <w:highlight w:val="none"/>
              </w:rPr>
              <w:t>，满分：50分。</w:t>
            </w:r>
          </w:p>
        </w:tc>
      </w:tr>
      <w:tr w14:paraId="722F2633">
        <w:tblPrEx>
          <w:tblCellMar>
            <w:top w:w="0" w:type="dxa"/>
            <w:left w:w="108" w:type="dxa"/>
            <w:bottom w:w="0" w:type="dxa"/>
            <w:right w:w="108" w:type="dxa"/>
          </w:tblCellMar>
        </w:tblPrEx>
        <w:trPr>
          <w:trHeight w:val="475"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302D8D54">
            <w:pPr>
              <w:numPr>
                <w:ilvl w:val="0"/>
                <w:numId w:val="0"/>
              </w:num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4170" w:type="dxa"/>
            <w:tcBorders>
              <w:top w:val="single" w:color="auto" w:sz="4" w:space="0"/>
              <w:left w:val="nil"/>
              <w:bottom w:val="single" w:color="auto" w:sz="4" w:space="0"/>
              <w:right w:val="single" w:color="auto" w:sz="4" w:space="0"/>
            </w:tcBorders>
            <w:noWrap w:val="0"/>
            <w:vAlign w:val="center"/>
          </w:tcPr>
          <w:p w14:paraId="434EBA85">
            <w:pPr>
              <w:numPr>
                <w:ilvl w:val="0"/>
                <w:numId w:val="0"/>
              </w:num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4380" w:type="dxa"/>
            <w:tcBorders>
              <w:top w:val="single" w:color="auto" w:sz="4" w:space="0"/>
              <w:left w:val="nil"/>
              <w:bottom w:val="single" w:color="auto" w:sz="4" w:space="0"/>
              <w:right w:val="single" w:color="auto" w:sz="4" w:space="0"/>
            </w:tcBorders>
            <w:noWrap w:val="0"/>
            <w:vAlign w:val="center"/>
          </w:tcPr>
          <w:p w14:paraId="24FB07B9">
            <w:pPr>
              <w:numPr>
                <w:ilvl w:val="0"/>
                <w:numId w:val="0"/>
              </w:num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2531FEA">
        <w:tblPrEx>
          <w:tblCellMar>
            <w:top w:w="0" w:type="dxa"/>
            <w:left w:w="108" w:type="dxa"/>
            <w:bottom w:w="0" w:type="dxa"/>
            <w:right w:w="108" w:type="dxa"/>
          </w:tblCellMar>
        </w:tblPrEx>
        <w:trPr>
          <w:trHeight w:val="3701" w:hRule="atLeast"/>
          <w:jc w:val="center"/>
        </w:trPr>
        <w:tc>
          <w:tcPr>
            <w:tcW w:w="816" w:type="dxa"/>
            <w:vMerge w:val="restart"/>
            <w:tcBorders>
              <w:left w:val="single" w:color="auto" w:sz="4" w:space="0"/>
              <w:right w:val="single" w:color="auto" w:sz="4" w:space="0"/>
            </w:tcBorders>
            <w:noWrap w:val="0"/>
            <w:vAlign w:val="center"/>
          </w:tcPr>
          <w:p w14:paraId="1A221CC7">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商务部分（50分）</w:t>
            </w:r>
          </w:p>
        </w:tc>
        <w:tc>
          <w:tcPr>
            <w:tcW w:w="960" w:type="dxa"/>
            <w:vMerge w:val="restart"/>
            <w:tcBorders>
              <w:top w:val="single" w:color="auto" w:sz="4" w:space="0"/>
              <w:left w:val="nil"/>
              <w:right w:val="single" w:color="auto" w:sz="4" w:space="0"/>
            </w:tcBorders>
            <w:noWrap w:val="0"/>
            <w:vAlign w:val="center"/>
          </w:tcPr>
          <w:p w14:paraId="28F922C3">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企业业绩（12分）</w:t>
            </w:r>
          </w:p>
        </w:tc>
        <w:tc>
          <w:tcPr>
            <w:tcW w:w="4170" w:type="dxa"/>
            <w:tcBorders>
              <w:top w:val="single" w:color="auto" w:sz="4" w:space="0"/>
              <w:left w:val="nil"/>
              <w:bottom w:val="single" w:color="auto" w:sz="4" w:space="0"/>
              <w:right w:val="single" w:color="auto" w:sz="4" w:space="0"/>
            </w:tcBorders>
            <w:noWrap w:val="0"/>
            <w:vAlign w:val="center"/>
          </w:tcPr>
          <w:p w14:paraId="2F15A963">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投标人近年来（2021年1月1日至今）业绩情况：</w:t>
            </w:r>
          </w:p>
          <w:p w14:paraId="430D8271">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承接</w:t>
            </w:r>
            <w:r>
              <w:rPr>
                <w:rFonts w:hint="eastAsia" w:ascii="宋体" w:hAnsi="宋体" w:eastAsia="宋体" w:cs="宋体"/>
                <w:color w:val="auto"/>
                <w:sz w:val="21"/>
                <w:szCs w:val="21"/>
                <w:highlight w:val="none"/>
              </w:rPr>
              <w:t>过类似</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的，每个得3分；</w:t>
            </w:r>
          </w:p>
          <w:p w14:paraId="16CB2574">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未承接</w:t>
            </w:r>
            <w:r>
              <w:rPr>
                <w:rFonts w:hint="eastAsia" w:ascii="宋体" w:hAnsi="宋体" w:eastAsia="宋体" w:cs="宋体"/>
                <w:color w:val="auto"/>
                <w:sz w:val="21"/>
                <w:szCs w:val="21"/>
                <w:highlight w:val="none"/>
              </w:rPr>
              <w:t>过类似</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的，不予计分；</w:t>
            </w:r>
          </w:p>
          <w:p w14:paraId="183DD728">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3.本项最高得6分。</w:t>
            </w:r>
          </w:p>
        </w:tc>
        <w:tc>
          <w:tcPr>
            <w:tcW w:w="4380" w:type="dxa"/>
            <w:tcBorders>
              <w:top w:val="single" w:color="auto" w:sz="4" w:space="0"/>
              <w:left w:val="nil"/>
              <w:bottom w:val="single" w:color="auto" w:sz="4" w:space="0"/>
              <w:right w:val="single" w:color="auto" w:sz="4" w:space="0"/>
            </w:tcBorders>
            <w:noWrap w:val="0"/>
            <w:vAlign w:val="center"/>
          </w:tcPr>
          <w:p w14:paraId="10947D44">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1.类似项目指：市政类排水</w:t>
            </w:r>
            <w:r>
              <w:rPr>
                <w:rFonts w:hint="eastAsia" w:ascii="宋体" w:hAnsi="宋体" w:eastAsia="宋体" w:cs="宋体"/>
                <w:color w:val="auto"/>
                <w:sz w:val="21"/>
                <w:szCs w:val="21"/>
                <w:highlight w:val="none"/>
                <w:u w:val="single"/>
                <w:lang w:val="en-US" w:eastAsia="zh-CN"/>
              </w:rPr>
              <w:t>工程</w:t>
            </w:r>
            <w:r>
              <w:rPr>
                <w:rFonts w:hint="eastAsia" w:ascii="宋体" w:hAnsi="宋体" w:eastAsia="宋体" w:cs="宋体"/>
                <w:color w:val="auto"/>
                <w:sz w:val="21"/>
                <w:szCs w:val="21"/>
                <w:highlight w:val="none"/>
                <w:u w:val="single"/>
              </w:rPr>
              <w:t>项目（含</w:t>
            </w:r>
            <w:r>
              <w:rPr>
                <w:rFonts w:hint="eastAsia" w:ascii="宋体" w:hAnsi="宋体"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rPr>
              <w:t>，勘察设计，勘察设计施工总承包项目）。</w:t>
            </w:r>
          </w:p>
          <w:p w14:paraId="416D00B9">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2.需附有关业绩（仅限于以</w:t>
            </w:r>
            <w:r>
              <w:rPr>
                <w:rFonts w:hint="eastAsia" w:ascii="宋体" w:hAnsi="宋体" w:cs="宋体"/>
                <w:color w:val="auto"/>
                <w:sz w:val="21"/>
                <w:szCs w:val="21"/>
                <w:highlight w:val="none"/>
                <w:lang w:val="en-US" w:eastAsia="zh-CN"/>
              </w:rPr>
              <w:t>设计单位</w:t>
            </w:r>
            <w:r>
              <w:rPr>
                <w:rFonts w:hint="eastAsia" w:ascii="宋体" w:hAnsi="宋体" w:eastAsia="宋体" w:cs="宋体"/>
                <w:color w:val="auto"/>
                <w:sz w:val="21"/>
                <w:szCs w:val="21"/>
                <w:highlight w:val="none"/>
              </w:rPr>
              <w:t>身份参建的项目）合同协议书关键页</w:t>
            </w:r>
            <w:r>
              <w:rPr>
                <w:rFonts w:hint="eastAsia" w:ascii="宋体" w:hAnsi="宋体" w:eastAsia="宋体" w:cs="宋体"/>
                <w:color w:val="auto"/>
                <w:sz w:val="21"/>
                <w:szCs w:val="21"/>
                <w:highlight w:val="none"/>
                <w:lang w:val="en-US" w:eastAsia="zh-CN"/>
              </w:rPr>
              <w:t>彩色扫描件</w:t>
            </w:r>
            <w:r>
              <w:rPr>
                <w:rFonts w:hint="eastAsia" w:ascii="宋体" w:hAnsi="宋体" w:eastAsia="宋体" w:cs="宋体"/>
                <w:color w:val="auto"/>
                <w:sz w:val="21"/>
                <w:szCs w:val="21"/>
                <w:highlight w:val="none"/>
              </w:rPr>
              <w:t>（或彩色打印件）。</w:t>
            </w:r>
          </w:p>
          <w:p w14:paraId="404CF682">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3.时间以合同签订时间为准。</w:t>
            </w:r>
          </w:p>
          <w:p w14:paraId="5E7A4F24">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4.任一业绩有以下情形之一的，该业绩视为无效，不予计分：</w:t>
            </w:r>
          </w:p>
          <w:p w14:paraId="20DF3974">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①业绩不属于指定类别的；</w:t>
            </w:r>
          </w:p>
          <w:p w14:paraId="1F5518CF">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②业绩时间不符合要求的。</w:t>
            </w:r>
          </w:p>
          <w:p w14:paraId="73A3F3E5">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③不是以指定身份参建的；</w:t>
            </w:r>
          </w:p>
          <w:p w14:paraId="7850ECC3">
            <w:pPr>
              <w:numPr>
                <w:ilvl w:val="0"/>
                <w:numId w:val="0"/>
              </w:numPr>
              <w:spacing w:line="360" w:lineRule="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5.联合体投标的，由设计单位提供。</w:t>
            </w:r>
          </w:p>
        </w:tc>
      </w:tr>
      <w:tr w14:paraId="6139FA1A">
        <w:tblPrEx>
          <w:tblCellMar>
            <w:top w:w="0" w:type="dxa"/>
            <w:left w:w="108" w:type="dxa"/>
            <w:bottom w:w="0" w:type="dxa"/>
            <w:right w:w="108" w:type="dxa"/>
          </w:tblCellMar>
        </w:tblPrEx>
        <w:trPr>
          <w:trHeight w:val="3701" w:hRule="atLeast"/>
          <w:jc w:val="center"/>
        </w:trPr>
        <w:tc>
          <w:tcPr>
            <w:tcW w:w="816" w:type="dxa"/>
            <w:vMerge w:val="continue"/>
            <w:tcBorders>
              <w:left w:val="single" w:color="auto" w:sz="4" w:space="0"/>
              <w:right w:val="single" w:color="auto" w:sz="4" w:space="0"/>
            </w:tcBorders>
            <w:noWrap w:val="0"/>
            <w:vAlign w:val="center"/>
          </w:tcPr>
          <w:p w14:paraId="5234068D">
            <w:pPr>
              <w:spacing w:line="360" w:lineRule="auto"/>
              <w:rPr>
                <w:rFonts w:ascii="宋体" w:hAnsi="宋体" w:eastAsia="宋体" w:cs="宋体"/>
                <w:color w:val="auto"/>
                <w:szCs w:val="21"/>
                <w:highlight w:val="none"/>
              </w:rPr>
            </w:pPr>
          </w:p>
        </w:tc>
        <w:tc>
          <w:tcPr>
            <w:tcW w:w="960" w:type="dxa"/>
            <w:vMerge w:val="continue"/>
            <w:tcBorders>
              <w:left w:val="nil"/>
              <w:bottom w:val="single" w:color="auto" w:sz="4" w:space="0"/>
              <w:right w:val="single" w:color="auto" w:sz="4" w:space="0"/>
            </w:tcBorders>
            <w:noWrap w:val="0"/>
            <w:vAlign w:val="center"/>
          </w:tcPr>
          <w:p w14:paraId="2A5466B1">
            <w:pPr>
              <w:pStyle w:val="11"/>
              <w:adjustRightInd w:val="0"/>
              <w:snapToGrid w:val="0"/>
              <w:spacing w:after="0"/>
              <w:jc w:val="center"/>
              <w:rPr>
                <w:rFonts w:ascii="宋体" w:hAnsi="宋体" w:eastAsia="宋体" w:cs="宋体"/>
                <w:color w:val="auto"/>
                <w:szCs w:val="21"/>
                <w:highlight w:val="none"/>
              </w:rPr>
            </w:pPr>
          </w:p>
        </w:tc>
        <w:tc>
          <w:tcPr>
            <w:tcW w:w="4170" w:type="dxa"/>
            <w:tcBorders>
              <w:top w:val="single" w:color="auto" w:sz="4" w:space="0"/>
              <w:left w:val="nil"/>
              <w:bottom w:val="single" w:color="auto" w:sz="4" w:space="0"/>
              <w:right w:val="single" w:color="auto" w:sz="4" w:space="0"/>
            </w:tcBorders>
            <w:noWrap w:val="0"/>
            <w:vAlign w:val="center"/>
          </w:tcPr>
          <w:p w14:paraId="2D3E4CA3">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投标人近年来（2021年1月1日至今）业绩情况：</w:t>
            </w:r>
          </w:p>
          <w:p w14:paraId="2E4195BC">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承接</w:t>
            </w:r>
            <w:r>
              <w:rPr>
                <w:rFonts w:hint="eastAsia" w:ascii="宋体" w:hAnsi="宋体" w:eastAsia="宋体" w:cs="宋体"/>
                <w:color w:val="auto"/>
                <w:sz w:val="21"/>
                <w:szCs w:val="21"/>
                <w:highlight w:val="none"/>
              </w:rPr>
              <w:t>过类似</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勘察业绩的，每个得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94A5F6E">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w:t>
            </w:r>
            <w:r>
              <w:rPr>
                <w:rFonts w:hint="eastAsia" w:ascii="宋体" w:hAnsi="宋体" w:eastAsia="宋体" w:cs="宋体"/>
                <w:color w:val="auto"/>
                <w:sz w:val="21"/>
                <w:szCs w:val="21"/>
                <w:highlight w:val="none"/>
                <w:u w:val="single"/>
              </w:rPr>
              <w:t>承接</w:t>
            </w:r>
            <w:r>
              <w:rPr>
                <w:rFonts w:hint="eastAsia" w:ascii="宋体" w:hAnsi="宋体" w:eastAsia="宋体" w:cs="宋体"/>
                <w:color w:val="auto"/>
                <w:sz w:val="21"/>
                <w:szCs w:val="21"/>
                <w:highlight w:val="none"/>
              </w:rPr>
              <w:t>过类似</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勘察业绩的，不予计分；</w:t>
            </w:r>
          </w:p>
          <w:p w14:paraId="0DADA420">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3.本项最高得6分。</w:t>
            </w:r>
          </w:p>
        </w:tc>
        <w:tc>
          <w:tcPr>
            <w:tcW w:w="4380" w:type="dxa"/>
            <w:tcBorders>
              <w:top w:val="single" w:color="auto" w:sz="4" w:space="0"/>
              <w:left w:val="nil"/>
              <w:bottom w:val="single" w:color="auto" w:sz="4" w:space="0"/>
              <w:right w:val="single" w:color="auto" w:sz="4" w:space="0"/>
            </w:tcBorders>
            <w:noWrap w:val="0"/>
            <w:vAlign w:val="center"/>
          </w:tcPr>
          <w:p w14:paraId="2AA52F66">
            <w:pPr>
              <w:numPr>
                <w:ilvl w:val="0"/>
                <w:numId w:val="0"/>
              </w:num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1.类似项目指：市政类排水</w:t>
            </w:r>
            <w:r>
              <w:rPr>
                <w:rFonts w:hint="eastAsia" w:ascii="宋体" w:hAnsi="宋体" w:eastAsia="宋体" w:cs="宋体"/>
                <w:color w:val="auto"/>
                <w:sz w:val="21"/>
                <w:szCs w:val="21"/>
                <w:highlight w:val="none"/>
                <w:u w:val="single"/>
                <w:lang w:val="en-US" w:eastAsia="zh-CN"/>
              </w:rPr>
              <w:t>工程</w:t>
            </w:r>
            <w:r>
              <w:rPr>
                <w:rFonts w:hint="eastAsia" w:ascii="宋体" w:hAnsi="宋体" w:eastAsia="宋体" w:cs="宋体"/>
                <w:color w:val="auto"/>
                <w:sz w:val="21"/>
                <w:szCs w:val="21"/>
                <w:highlight w:val="none"/>
                <w:u w:val="single"/>
              </w:rPr>
              <w:t>项目（含</w:t>
            </w:r>
            <w:r>
              <w:rPr>
                <w:rFonts w:hint="eastAsia" w:ascii="宋体" w:hAnsi="宋体" w:cs="宋体"/>
                <w:color w:val="auto"/>
                <w:sz w:val="21"/>
                <w:szCs w:val="21"/>
                <w:highlight w:val="none"/>
                <w:u w:val="single"/>
                <w:lang w:val="en-US" w:eastAsia="zh-CN"/>
              </w:rPr>
              <w:t>勘察</w:t>
            </w:r>
            <w:r>
              <w:rPr>
                <w:rFonts w:hint="eastAsia" w:ascii="宋体" w:hAnsi="宋体" w:eastAsia="宋体" w:cs="宋体"/>
                <w:color w:val="auto"/>
                <w:sz w:val="21"/>
                <w:szCs w:val="21"/>
                <w:highlight w:val="none"/>
                <w:u w:val="single"/>
              </w:rPr>
              <w:t>，勘察设计，勘察设计施工总承包项目）。</w:t>
            </w:r>
          </w:p>
          <w:p w14:paraId="556D4D77">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2.需附有关业绩（仅限于以</w:t>
            </w:r>
            <w:r>
              <w:rPr>
                <w:rFonts w:hint="eastAsia" w:ascii="宋体" w:hAnsi="宋体" w:cs="宋体"/>
                <w:color w:val="auto"/>
                <w:sz w:val="21"/>
                <w:szCs w:val="21"/>
                <w:highlight w:val="none"/>
                <w:lang w:val="en-US" w:eastAsia="zh-CN"/>
              </w:rPr>
              <w:t>勘察单位</w:t>
            </w:r>
            <w:r>
              <w:rPr>
                <w:rFonts w:hint="eastAsia" w:ascii="宋体" w:hAnsi="宋体" w:eastAsia="宋体" w:cs="宋体"/>
                <w:color w:val="auto"/>
                <w:sz w:val="21"/>
                <w:szCs w:val="21"/>
                <w:highlight w:val="none"/>
              </w:rPr>
              <w:t>身份参建的项目）合同协议书关键页</w:t>
            </w:r>
            <w:r>
              <w:rPr>
                <w:rFonts w:hint="eastAsia" w:ascii="宋体" w:hAnsi="宋体" w:eastAsia="宋体" w:cs="宋体"/>
                <w:color w:val="auto"/>
                <w:sz w:val="21"/>
                <w:szCs w:val="21"/>
                <w:highlight w:val="none"/>
                <w:lang w:val="en-US" w:eastAsia="zh-CN"/>
              </w:rPr>
              <w:t>彩色扫描件</w:t>
            </w:r>
            <w:r>
              <w:rPr>
                <w:rFonts w:hint="eastAsia" w:ascii="宋体" w:hAnsi="宋体" w:eastAsia="宋体" w:cs="宋体"/>
                <w:color w:val="auto"/>
                <w:sz w:val="21"/>
                <w:szCs w:val="21"/>
                <w:highlight w:val="none"/>
              </w:rPr>
              <w:t>（或彩色打印件）。</w:t>
            </w:r>
          </w:p>
          <w:p w14:paraId="5F2DB0AA">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3.时间以合同签订时间为准。</w:t>
            </w:r>
          </w:p>
          <w:p w14:paraId="12379B9E">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4.任一业绩有以下情形之一的，该业绩视为无效，不予计分：</w:t>
            </w:r>
          </w:p>
          <w:p w14:paraId="7512BA32">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①业绩不属于指定类别的；</w:t>
            </w:r>
          </w:p>
          <w:p w14:paraId="24433D09">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②业绩时间不符合要求的。</w:t>
            </w:r>
          </w:p>
          <w:p w14:paraId="778E864F">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③不是以指定身份参建的；</w:t>
            </w:r>
          </w:p>
          <w:p w14:paraId="2EBABE78">
            <w:pPr>
              <w:numPr>
                <w:ilvl w:val="0"/>
                <w:numId w:val="0"/>
              </w:numPr>
              <w:spacing w:line="360" w:lineRule="auto"/>
              <w:rPr>
                <w:rFonts w:hint="eastAsia"/>
                <w:color w:val="auto"/>
                <w:highlight w:val="none"/>
              </w:rPr>
            </w:pPr>
            <w:r>
              <w:rPr>
                <w:rFonts w:hint="eastAsia" w:ascii="宋体" w:hAnsi="宋体" w:eastAsia="宋体" w:cs="宋体"/>
                <w:color w:val="auto"/>
                <w:sz w:val="21"/>
                <w:szCs w:val="21"/>
                <w:highlight w:val="none"/>
                <w:lang w:val="en-US" w:eastAsia="zh-CN"/>
              </w:rPr>
              <w:t>5.联合体投标的，由勘察单位提供。</w:t>
            </w:r>
          </w:p>
        </w:tc>
      </w:tr>
      <w:tr w14:paraId="77AFE4E0">
        <w:tblPrEx>
          <w:tblCellMar>
            <w:top w:w="0" w:type="dxa"/>
            <w:left w:w="108" w:type="dxa"/>
            <w:bottom w:w="0" w:type="dxa"/>
            <w:right w:w="108" w:type="dxa"/>
          </w:tblCellMar>
        </w:tblPrEx>
        <w:trPr>
          <w:trHeight w:val="635" w:hRule="atLeast"/>
          <w:jc w:val="center"/>
        </w:trPr>
        <w:tc>
          <w:tcPr>
            <w:tcW w:w="816" w:type="dxa"/>
            <w:vMerge w:val="continue"/>
            <w:tcBorders>
              <w:top w:val="nil"/>
              <w:left w:val="single" w:color="auto" w:sz="4" w:space="0"/>
              <w:bottom w:val="nil"/>
              <w:right w:val="single" w:color="auto" w:sz="4" w:space="0"/>
            </w:tcBorders>
            <w:noWrap w:val="0"/>
            <w:vAlign w:val="center"/>
          </w:tcPr>
          <w:p w14:paraId="13FE4ABF">
            <w:pPr>
              <w:widowControl/>
              <w:spacing w:line="360" w:lineRule="auto"/>
              <w:jc w:val="left"/>
              <w:rPr>
                <w:rFonts w:ascii="宋体" w:hAnsi="宋体" w:eastAsia="宋体" w:cs="宋体"/>
                <w:color w:val="auto"/>
                <w:szCs w:val="21"/>
                <w:highlight w:val="none"/>
              </w:rPr>
            </w:pPr>
          </w:p>
        </w:tc>
        <w:tc>
          <w:tcPr>
            <w:tcW w:w="960" w:type="dxa"/>
            <w:tcBorders>
              <w:top w:val="single" w:color="auto" w:sz="4" w:space="0"/>
              <w:left w:val="nil"/>
              <w:right w:val="single" w:color="auto" w:sz="4" w:space="0"/>
            </w:tcBorders>
            <w:noWrap w:val="0"/>
            <w:vAlign w:val="center"/>
          </w:tcPr>
          <w:p w14:paraId="28E4C023">
            <w:pPr>
              <w:numPr>
                <w:ilvl w:val="0"/>
                <w:numId w:val="0"/>
              </w:numPr>
              <w:spacing w:line="360" w:lineRule="auto"/>
              <w:rPr>
                <w:rFonts w:ascii="宋体" w:hAnsi="宋体" w:eastAsia="宋体" w:cs="宋体"/>
                <w:color w:val="auto"/>
                <w:szCs w:val="21"/>
                <w:highlight w:val="none"/>
              </w:rPr>
            </w:pPr>
            <w:r>
              <w:rPr>
                <w:rFonts w:hint="eastAsia" w:ascii="宋体" w:hAnsi="宋体" w:eastAsia="宋体" w:cs="宋体"/>
                <w:color w:val="auto"/>
                <w:sz w:val="21"/>
                <w:szCs w:val="21"/>
                <w:highlight w:val="none"/>
              </w:rPr>
              <w:t>获奖情况（</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4170" w:type="dxa"/>
            <w:tcBorders>
              <w:top w:val="single" w:color="auto" w:sz="4" w:space="0"/>
              <w:left w:val="nil"/>
              <w:bottom w:val="single" w:color="auto" w:sz="4" w:space="0"/>
              <w:right w:val="single" w:color="auto" w:sz="4" w:space="0"/>
            </w:tcBorders>
            <w:noWrap w:val="0"/>
            <w:vAlign w:val="center"/>
          </w:tcPr>
          <w:p w14:paraId="58D05F38">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投标人近年来（2021年1月1日至今），承接过的市政类项目设计相关业绩获得奖项情况：</w:t>
            </w:r>
          </w:p>
          <w:p w14:paraId="39D95B8F">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1.获得省级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奖项的，每个得</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分；</w:t>
            </w:r>
          </w:p>
          <w:p w14:paraId="76801B27">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2.获得地市级奖项，每个得</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分；</w:t>
            </w:r>
          </w:p>
          <w:p w14:paraId="667C2276">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3.以上奖项均未获得的，不予计分；</w:t>
            </w:r>
          </w:p>
          <w:p w14:paraId="6B273630">
            <w:pPr>
              <w:numPr>
                <w:ilvl w:val="0"/>
                <w:numId w:val="0"/>
              </w:numPr>
              <w:spacing w:line="360" w:lineRule="auto"/>
              <w:rPr>
                <w:color w:val="auto"/>
                <w:highlight w:val="none"/>
              </w:rPr>
            </w:pPr>
            <w:r>
              <w:rPr>
                <w:rFonts w:hint="eastAsia" w:ascii="宋体" w:hAnsi="宋体" w:eastAsia="宋体" w:cs="宋体"/>
                <w:color w:val="auto"/>
                <w:sz w:val="21"/>
                <w:szCs w:val="21"/>
                <w:highlight w:val="none"/>
              </w:rPr>
              <w:t>4.本项最高得9分。</w:t>
            </w:r>
          </w:p>
        </w:tc>
        <w:tc>
          <w:tcPr>
            <w:tcW w:w="4380" w:type="dxa"/>
            <w:tcBorders>
              <w:top w:val="single" w:color="auto" w:sz="4" w:space="0"/>
              <w:left w:val="nil"/>
              <w:bottom w:val="single" w:color="auto" w:sz="4" w:space="0"/>
              <w:right w:val="single" w:color="auto" w:sz="4" w:space="0"/>
            </w:tcBorders>
            <w:noWrap w:val="0"/>
            <w:vAlign w:val="center"/>
          </w:tcPr>
          <w:p w14:paraId="77CBB8B6">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1.投标人可以提交多个等级奖项供评审，但同一项目只按最高获奖等级计分，不同项目的省级</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、地市级奖项可累加计分。</w:t>
            </w:r>
          </w:p>
          <w:p w14:paraId="4C2AF0B6">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2.需附有关奖项证明彩色扫描件（或彩色打印件）。</w:t>
            </w:r>
          </w:p>
          <w:p w14:paraId="0B3F4827">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3.颁发机构限定以下范围：</w:t>
            </w:r>
          </w:p>
          <w:p w14:paraId="3DD648D5">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①国家级奖项：国务院、住建部、中国建筑业协会、国家级勘察设计行业协会、勘察设计协会或勘察设计业协会；</w:t>
            </w:r>
          </w:p>
          <w:p w14:paraId="5FBAA0CE">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②省级奖项：省级人民政府、省级住建部门、省级建筑业协会、省级建筑安全协会、省级勘察设计行业协会、勘察设计协会或勘察设计业协会；</w:t>
            </w:r>
          </w:p>
          <w:p w14:paraId="505C58A3">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③地市级奖项：地市级人民政府、地市级住建部门、地市级建筑协会、地市级勘察设计行业协会、勘察设计协会或勘察设计业协会。</w:t>
            </w:r>
          </w:p>
          <w:p w14:paraId="51299FE3">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4.获奖时间以奖项证明的落款日期为准。</w:t>
            </w:r>
          </w:p>
          <w:p w14:paraId="7BC066C6">
            <w:pPr>
              <w:numPr>
                <w:ilvl w:val="0"/>
                <w:numId w:val="0"/>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5.不符合评分标准和备注规定的，不予计分。</w:t>
            </w:r>
          </w:p>
          <w:p w14:paraId="084DA78D">
            <w:pPr>
              <w:numPr>
                <w:ilvl w:val="0"/>
                <w:numId w:val="0"/>
              </w:numPr>
              <w:spacing w:line="360" w:lineRule="auto"/>
              <w:rPr>
                <w:color w:val="auto"/>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.联合体投标的，由设计单位提供。</w:t>
            </w:r>
          </w:p>
        </w:tc>
      </w:tr>
      <w:tr w14:paraId="2549AA8B">
        <w:tblPrEx>
          <w:tblCellMar>
            <w:top w:w="0" w:type="dxa"/>
            <w:left w:w="108" w:type="dxa"/>
            <w:bottom w:w="0" w:type="dxa"/>
            <w:right w:w="108" w:type="dxa"/>
          </w:tblCellMar>
        </w:tblPrEx>
        <w:trPr>
          <w:trHeight w:val="3683" w:hRule="atLeast"/>
          <w:jc w:val="center"/>
        </w:trPr>
        <w:tc>
          <w:tcPr>
            <w:tcW w:w="816" w:type="dxa"/>
            <w:vMerge w:val="continue"/>
            <w:tcBorders>
              <w:top w:val="nil"/>
              <w:left w:val="single" w:color="auto" w:sz="4" w:space="0"/>
              <w:bottom w:val="nil"/>
              <w:right w:val="single" w:color="auto" w:sz="4" w:space="0"/>
            </w:tcBorders>
            <w:noWrap w:val="0"/>
            <w:vAlign w:val="center"/>
          </w:tcPr>
          <w:p w14:paraId="2A4A4D02">
            <w:pPr>
              <w:widowControl/>
              <w:spacing w:line="360" w:lineRule="auto"/>
              <w:jc w:val="left"/>
              <w:rPr>
                <w:rFonts w:ascii="宋体" w:hAnsi="宋体" w:eastAsia="宋体" w:cs="宋体"/>
                <w:color w:val="auto"/>
                <w:szCs w:val="21"/>
                <w:highlight w:val="none"/>
              </w:rPr>
            </w:pPr>
          </w:p>
        </w:tc>
        <w:tc>
          <w:tcPr>
            <w:tcW w:w="960" w:type="dxa"/>
            <w:tcBorders>
              <w:top w:val="single" w:color="auto" w:sz="4" w:space="0"/>
              <w:left w:val="nil"/>
              <w:bottom w:val="single" w:color="auto" w:sz="4" w:space="0"/>
              <w:right w:val="single" w:color="auto" w:sz="4" w:space="0"/>
            </w:tcBorders>
            <w:noWrap w:val="0"/>
            <w:vAlign w:val="center"/>
          </w:tcPr>
          <w:p w14:paraId="4B86854C">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先进工程勘察设计企业</w:t>
            </w:r>
          </w:p>
          <w:p w14:paraId="7F4E65B0">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12</w:t>
            </w:r>
            <w:r>
              <w:rPr>
                <w:rFonts w:hint="eastAsia" w:ascii="宋体" w:hAnsi="宋体" w:eastAsia="宋体" w:cs="宋体"/>
                <w:strike w:val="0"/>
                <w:dstrike w:val="0"/>
                <w:color w:val="auto"/>
                <w:sz w:val="21"/>
                <w:szCs w:val="21"/>
                <w:highlight w:val="none"/>
              </w:rPr>
              <w:t>分）</w:t>
            </w:r>
          </w:p>
        </w:tc>
        <w:tc>
          <w:tcPr>
            <w:tcW w:w="4170" w:type="dxa"/>
            <w:tcBorders>
              <w:top w:val="single" w:color="auto" w:sz="4" w:space="0"/>
              <w:left w:val="nil"/>
              <w:bottom w:val="single" w:color="auto" w:sz="4" w:space="0"/>
              <w:right w:val="single" w:color="auto" w:sz="4" w:space="0"/>
            </w:tcBorders>
            <w:noWrap w:val="0"/>
            <w:vAlign w:val="center"/>
          </w:tcPr>
          <w:p w14:paraId="4233C724">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投标人获</w:t>
            </w:r>
            <w:r>
              <w:rPr>
                <w:rFonts w:hint="eastAsia" w:ascii="宋体" w:hAnsi="宋体" w:cs="宋体"/>
                <w:strike w:val="0"/>
                <w:dstrike w:val="0"/>
                <w:color w:val="auto"/>
                <w:sz w:val="21"/>
                <w:szCs w:val="21"/>
                <w:highlight w:val="none"/>
                <w:lang w:val="en-US" w:eastAsia="zh-CN"/>
              </w:rPr>
              <w:t>得</w:t>
            </w:r>
            <w:r>
              <w:rPr>
                <w:rFonts w:hint="eastAsia" w:ascii="宋体" w:hAnsi="宋体" w:eastAsia="宋体" w:cs="宋体"/>
                <w:strike w:val="0"/>
                <w:dstrike w:val="0"/>
                <w:color w:val="auto"/>
                <w:sz w:val="21"/>
                <w:szCs w:val="21"/>
                <w:highlight w:val="none"/>
              </w:rPr>
              <w:t>过：</w:t>
            </w:r>
          </w:p>
          <w:p w14:paraId="1D846E95">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①住房城乡建设部颁发的“全国先进工程勘察设计企业”的，得</w:t>
            </w:r>
            <w:r>
              <w:rPr>
                <w:rFonts w:hint="eastAsia" w:ascii="宋体" w:hAnsi="宋体" w:cs="宋体"/>
                <w:strike w:val="0"/>
                <w:dstrike w:val="0"/>
                <w:color w:val="auto"/>
                <w:sz w:val="21"/>
                <w:szCs w:val="21"/>
                <w:highlight w:val="none"/>
                <w:lang w:val="en-US" w:eastAsia="zh-CN"/>
              </w:rPr>
              <w:t>12</w:t>
            </w:r>
            <w:r>
              <w:rPr>
                <w:rFonts w:hint="eastAsia" w:ascii="宋体" w:hAnsi="宋体" w:eastAsia="宋体" w:cs="宋体"/>
                <w:strike w:val="0"/>
                <w:dstrike w:val="0"/>
                <w:color w:val="auto"/>
                <w:sz w:val="21"/>
                <w:szCs w:val="21"/>
                <w:highlight w:val="none"/>
              </w:rPr>
              <w:t>分</w:t>
            </w:r>
            <w:r>
              <w:rPr>
                <w:rFonts w:hint="eastAsia" w:ascii="宋体" w:hAnsi="宋体" w:cs="宋体"/>
                <w:strike w:val="0"/>
                <w:dstrike w:val="0"/>
                <w:color w:val="auto"/>
                <w:sz w:val="21"/>
                <w:szCs w:val="21"/>
                <w:highlight w:val="none"/>
                <w:lang w:eastAsia="zh-CN"/>
              </w:rPr>
              <w:t>。</w:t>
            </w:r>
          </w:p>
          <w:p w14:paraId="77C1C3EC">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②省</w:t>
            </w:r>
            <w:r>
              <w:rPr>
                <w:rFonts w:hint="eastAsia" w:ascii="宋体" w:hAnsi="宋体" w:cs="宋体"/>
                <w:strike w:val="0"/>
                <w:dstrike w:val="0"/>
                <w:color w:val="auto"/>
                <w:sz w:val="21"/>
                <w:szCs w:val="21"/>
                <w:highlight w:val="none"/>
                <w:lang w:val="en-US" w:eastAsia="zh-CN"/>
              </w:rPr>
              <w:t>级</w:t>
            </w:r>
            <w:bookmarkStart w:id="341" w:name="_GoBack"/>
            <w:bookmarkEnd w:id="341"/>
            <w:r>
              <w:rPr>
                <w:rFonts w:hint="eastAsia" w:ascii="宋体" w:hAnsi="宋体" w:eastAsia="宋体" w:cs="宋体"/>
                <w:strike w:val="0"/>
                <w:dstrike w:val="0"/>
                <w:color w:val="auto"/>
                <w:sz w:val="21"/>
                <w:szCs w:val="21"/>
                <w:highlight w:val="none"/>
              </w:rPr>
              <w:t>住房城乡建设厅颁发的“省级先进工程勘察设计企业”的，得</w:t>
            </w:r>
            <w:r>
              <w:rPr>
                <w:rFonts w:hint="eastAsia" w:ascii="宋体" w:hAnsi="宋体" w:cs="宋体"/>
                <w:strike w:val="0"/>
                <w:dstrike w:val="0"/>
                <w:color w:val="auto"/>
                <w:sz w:val="21"/>
                <w:szCs w:val="21"/>
                <w:highlight w:val="none"/>
                <w:lang w:val="en-US" w:eastAsia="zh-CN"/>
              </w:rPr>
              <w:t>6</w:t>
            </w:r>
            <w:r>
              <w:rPr>
                <w:rFonts w:hint="eastAsia" w:ascii="宋体" w:hAnsi="宋体" w:eastAsia="宋体" w:cs="宋体"/>
                <w:strike w:val="0"/>
                <w:dstrike w:val="0"/>
                <w:color w:val="auto"/>
                <w:sz w:val="21"/>
                <w:szCs w:val="21"/>
                <w:highlight w:val="none"/>
              </w:rPr>
              <w:t>分</w:t>
            </w:r>
            <w:r>
              <w:rPr>
                <w:rFonts w:hint="eastAsia" w:ascii="宋体" w:hAnsi="宋体" w:cs="宋体"/>
                <w:strike w:val="0"/>
                <w:dstrike w:val="0"/>
                <w:color w:val="auto"/>
                <w:sz w:val="21"/>
                <w:szCs w:val="21"/>
                <w:highlight w:val="none"/>
                <w:lang w:eastAsia="zh-CN"/>
              </w:rPr>
              <w:t>。</w:t>
            </w:r>
          </w:p>
          <w:p w14:paraId="29677119">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③市级住房城乡建设局颁发的“市级先进工程勘察设计企业”的，得</w:t>
            </w:r>
            <w:r>
              <w:rPr>
                <w:rFonts w:hint="eastAsia" w:ascii="宋体" w:hAnsi="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分。</w:t>
            </w:r>
          </w:p>
          <w:p w14:paraId="511367B7">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本项最高得</w:t>
            </w:r>
            <w:r>
              <w:rPr>
                <w:rFonts w:hint="eastAsia" w:ascii="宋体" w:hAnsi="宋体" w:cs="宋体"/>
                <w:strike w:val="0"/>
                <w:dstrike w:val="0"/>
                <w:color w:val="auto"/>
                <w:sz w:val="21"/>
                <w:szCs w:val="21"/>
                <w:highlight w:val="none"/>
                <w:lang w:val="en-US" w:eastAsia="zh-CN"/>
              </w:rPr>
              <w:t>12</w:t>
            </w:r>
            <w:r>
              <w:rPr>
                <w:rFonts w:hint="eastAsia" w:ascii="宋体" w:hAnsi="宋体" w:eastAsia="宋体" w:cs="宋体"/>
                <w:strike w:val="0"/>
                <w:dstrike w:val="0"/>
                <w:color w:val="auto"/>
                <w:sz w:val="21"/>
                <w:szCs w:val="21"/>
                <w:highlight w:val="none"/>
              </w:rPr>
              <w:t>分。</w:t>
            </w:r>
          </w:p>
        </w:tc>
        <w:tc>
          <w:tcPr>
            <w:tcW w:w="4380" w:type="dxa"/>
            <w:tcBorders>
              <w:top w:val="single" w:color="auto" w:sz="4" w:space="0"/>
              <w:left w:val="nil"/>
              <w:bottom w:val="single" w:color="auto" w:sz="4" w:space="0"/>
              <w:right w:val="single" w:color="auto" w:sz="4" w:space="0"/>
            </w:tcBorders>
            <w:noWrap w:val="0"/>
            <w:vAlign w:val="center"/>
          </w:tcPr>
          <w:p w14:paraId="2E378E1D">
            <w:pPr>
              <w:widowControl/>
              <w:numPr>
                <w:ilvl w:val="0"/>
                <w:numId w:val="0"/>
              </w:numPr>
              <w:spacing w:line="360" w:lineRule="auto"/>
              <w:textAlignment w:val="baseline"/>
              <w:rPr>
                <w:rFonts w:hint="eastAsia" w:ascii="宋体" w:hAnsi="宋体" w:eastAsia="宋体" w:cs="宋体"/>
                <w:strike w:val="0"/>
                <w:dstrike w:val="0"/>
                <w:color w:val="auto"/>
                <w:sz w:val="21"/>
                <w:szCs w:val="21"/>
                <w:highlight w:val="none"/>
              </w:rPr>
            </w:pP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需提供相关证明文件扫描件</w:t>
            </w:r>
            <w:r>
              <w:rPr>
                <w:rFonts w:hint="eastAsia" w:ascii="宋体" w:hAnsi="宋体" w:cs="宋体"/>
                <w:strike w:val="0"/>
                <w:dstrike w:val="0"/>
                <w:color w:val="auto"/>
                <w:sz w:val="21"/>
                <w:szCs w:val="21"/>
                <w:highlight w:val="none"/>
                <w:lang w:eastAsia="zh-CN"/>
              </w:rPr>
              <w:t>。</w:t>
            </w:r>
          </w:p>
          <w:p w14:paraId="72A36AFA">
            <w:pPr>
              <w:widowControl/>
              <w:numPr>
                <w:ilvl w:val="0"/>
                <w:numId w:val="0"/>
              </w:numPr>
              <w:spacing w:line="360" w:lineRule="auto"/>
              <w:textAlignment w:val="baseline"/>
              <w:rPr>
                <w:rFonts w:hint="default" w:eastAsia="宋体"/>
                <w:strike w:val="0"/>
                <w:dstrike w:val="0"/>
                <w:color w:val="auto"/>
                <w:highlight w:val="none"/>
                <w:lang w:val="en-US" w:eastAsia="zh-CN"/>
              </w:rPr>
            </w:pPr>
            <w:r>
              <w:rPr>
                <w:rFonts w:hint="eastAsia" w:ascii="宋体" w:hAnsi="宋体" w:eastAsia="宋体" w:cs="宋体"/>
                <w:strike w:val="0"/>
                <w:dstrike w:val="0"/>
                <w:color w:val="auto"/>
                <w:kern w:val="2"/>
                <w:sz w:val="21"/>
                <w:szCs w:val="21"/>
                <w:highlight w:val="none"/>
                <w:lang w:val="en-US" w:eastAsia="zh-CN" w:bidi="ar-SA"/>
              </w:rPr>
              <w:t>2.联合体投标的，由任意一方提供。</w:t>
            </w:r>
          </w:p>
        </w:tc>
      </w:tr>
      <w:tr w14:paraId="1B7E916D">
        <w:tblPrEx>
          <w:tblCellMar>
            <w:top w:w="0" w:type="dxa"/>
            <w:left w:w="108" w:type="dxa"/>
            <w:bottom w:w="0" w:type="dxa"/>
            <w:right w:w="108" w:type="dxa"/>
          </w:tblCellMar>
        </w:tblPrEx>
        <w:trPr>
          <w:jc w:val="center"/>
        </w:trPr>
        <w:tc>
          <w:tcPr>
            <w:tcW w:w="816" w:type="dxa"/>
            <w:vMerge w:val="continue"/>
            <w:tcBorders>
              <w:top w:val="nil"/>
              <w:left w:val="single" w:color="auto" w:sz="4" w:space="0"/>
              <w:bottom w:val="nil"/>
              <w:right w:val="single" w:color="auto" w:sz="4" w:space="0"/>
            </w:tcBorders>
            <w:noWrap w:val="0"/>
            <w:vAlign w:val="center"/>
          </w:tcPr>
          <w:p w14:paraId="05F16FE1">
            <w:pPr>
              <w:widowControl/>
              <w:spacing w:line="360" w:lineRule="auto"/>
              <w:jc w:val="left"/>
              <w:rPr>
                <w:rFonts w:ascii="宋体" w:hAnsi="宋体" w:eastAsia="宋体" w:cs="宋体"/>
                <w:color w:val="auto"/>
                <w:szCs w:val="21"/>
                <w:highlight w:val="none"/>
              </w:rPr>
            </w:pPr>
          </w:p>
        </w:tc>
        <w:tc>
          <w:tcPr>
            <w:tcW w:w="960" w:type="dxa"/>
            <w:tcBorders>
              <w:top w:val="single" w:color="auto" w:sz="4" w:space="0"/>
              <w:left w:val="nil"/>
              <w:bottom w:val="single" w:color="auto" w:sz="4" w:space="0"/>
              <w:right w:val="single" w:color="auto" w:sz="4" w:space="0"/>
            </w:tcBorders>
            <w:noWrap w:val="0"/>
            <w:vAlign w:val="center"/>
          </w:tcPr>
          <w:p w14:paraId="710160AB">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本项目设计人员综合素质（</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c>
          <w:tcPr>
            <w:tcW w:w="4170" w:type="dxa"/>
            <w:tcBorders>
              <w:top w:val="single" w:color="auto" w:sz="4" w:space="0"/>
              <w:left w:val="nil"/>
              <w:bottom w:val="single" w:color="auto" w:sz="4" w:space="0"/>
              <w:right w:val="single" w:color="auto" w:sz="4" w:space="0"/>
            </w:tcBorders>
            <w:noWrap w:val="0"/>
            <w:vAlign w:val="center"/>
          </w:tcPr>
          <w:p w14:paraId="204BAABB">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1.给排水专业负责人：同时具有注册公用设备工程师(给水排水)证书及给排水设计类专业高级工程师（或以上）职称，得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分；仅具备其中一项的得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57BD347">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2.结构专业负责人：同时具有一级注册结构工程师证书及结构设计类专业高级工程师（或以上）职称，得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分；仅具备其中一项的得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69BBE36D">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3.造价专业负责人：同时具有一级注册造价工程师证书及工程造价专业高级工程师（或以上）职称，得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分；仅具备其中一项的得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0DFE039">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4.电气专业负责人：具有注册电气工程师（供配电）及电气（或机电）相关专业高级</w:t>
            </w:r>
            <w:r>
              <w:rPr>
                <w:rFonts w:hint="eastAsia" w:ascii="宋体" w:hAnsi="宋体" w:eastAsia="宋体" w:cs="宋体"/>
                <w:color w:val="auto"/>
                <w:sz w:val="21"/>
                <w:szCs w:val="21"/>
                <w:highlight w:val="none"/>
                <w:lang w:val="en-US" w:eastAsia="zh-CN"/>
              </w:rPr>
              <w:t>工程师或</w:t>
            </w:r>
            <w:r>
              <w:rPr>
                <w:rFonts w:hint="eastAsia" w:ascii="宋体" w:hAnsi="宋体" w:eastAsia="宋体" w:cs="宋体"/>
                <w:color w:val="auto"/>
                <w:sz w:val="21"/>
                <w:szCs w:val="21"/>
                <w:highlight w:val="none"/>
              </w:rPr>
              <w:t>以上职称，得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分；仅具备其一项的得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4380" w:type="dxa"/>
            <w:tcBorders>
              <w:top w:val="single" w:color="auto" w:sz="4" w:space="0"/>
              <w:left w:val="nil"/>
              <w:bottom w:val="single" w:color="auto" w:sz="4" w:space="0"/>
              <w:right w:val="single" w:color="auto" w:sz="4" w:space="0"/>
            </w:tcBorders>
            <w:noWrap w:val="0"/>
            <w:vAlign w:val="center"/>
          </w:tcPr>
          <w:p w14:paraId="0BC0BAC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需提供以上拟派人员的相关证书扫描件。</w:t>
            </w:r>
          </w:p>
          <w:p w14:paraId="1A6018D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2.联合体投标的，由</w:t>
            </w:r>
            <w:r>
              <w:rPr>
                <w:rFonts w:hint="eastAsia" w:ascii="宋体" w:hAnsi="宋体" w:cs="宋体"/>
                <w:color w:val="auto"/>
                <w:sz w:val="21"/>
                <w:szCs w:val="21"/>
                <w:highlight w:val="none"/>
                <w:lang w:val="en-US" w:eastAsia="zh-CN"/>
              </w:rPr>
              <w:t>双方共同</w:t>
            </w:r>
            <w:r>
              <w:rPr>
                <w:rFonts w:hint="eastAsia" w:ascii="宋体" w:hAnsi="宋体" w:eastAsia="宋体" w:cs="宋体"/>
                <w:color w:val="auto"/>
                <w:sz w:val="21"/>
                <w:szCs w:val="21"/>
                <w:highlight w:val="none"/>
                <w:lang w:val="en-US" w:eastAsia="zh-CN"/>
              </w:rPr>
              <w:t>提供。</w:t>
            </w:r>
          </w:p>
        </w:tc>
      </w:tr>
      <w:tr w14:paraId="551FC1A0">
        <w:tblPrEx>
          <w:tblCellMar>
            <w:top w:w="0" w:type="dxa"/>
            <w:left w:w="108" w:type="dxa"/>
            <w:bottom w:w="0" w:type="dxa"/>
            <w:right w:w="108" w:type="dxa"/>
          </w:tblCellMar>
        </w:tblPrEx>
        <w:trPr>
          <w:trHeight w:val="335" w:hRule="atLeast"/>
          <w:jc w:val="center"/>
        </w:trPr>
        <w:tc>
          <w:tcPr>
            <w:tcW w:w="10326"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61961FE8">
            <w:pPr>
              <w:pStyle w:val="11"/>
              <w:wordWrap w:val="0"/>
              <w:autoSpaceDE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技术部分</w:t>
            </w:r>
            <w:r>
              <w:rPr>
                <w:rFonts w:hint="eastAsia" w:ascii="宋体" w:hAnsi="宋体" w:eastAsia="宋体" w:cs="宋体"/>
                <w:b/>
                <w:bCs/>
                <w:snapToGrid w:val="0"/>
                <w:color w:val="auto"/>
                <w:kern w:val="0"/>
                <w:szCs w:val="21"/>
                <w:highlight w:val="none"/>
              </w:rPr>
              <w:t>M</w:t>
            </w:r>
            <w:r>
              <w:rPr>
                <w:rFonts w:hint="eastAsia" w:ascii="宋体" w:hAnsi="宋体" w:eastAsia="宋体" w:cs="宋体"/>
                <w:b/>
                <w:bCs/>
                <w:snapToGrid w:val="0"/>
                <w:color w:val="auto"/>
                <w:kern w:val="0"/>
                <w:szCs w:val="21"/>
                <w:highlight w:val="none"/>
                <w:vertAlign w:val="subscript"/>
              </w:rPr>
              <w:t>2</w:t>
            </w:r>
            <w:r>
              <w:rPr>
                <w:rFonts w:hint="eastAsia" w:ascii="宋体" w:hAnsi="宋体" w:eastAsia="宋体" w:cs="宋体"/>
                <w:b/>
                <w:bCs/>
                <w:color w:val="auto"/>
                <w:kern w:val="0"/>
                <w:szCs w:val="21"/>
                <w:highlight w:val="none"/>
              </w:rPr>
              <w:t>，满分：</w:t>
            </w:r>
            <w:r>
              <w:rPr>
                <w:rFonts w:hint="eastAsia"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r>
      <w:tr w14:paraId="5C76A340">
        <w:tblPrEx>
          <w:tblCellMar>
            <w:top w:w="0" w:type="dxa"/>
            <w:left w:w="108" w:type="dxa"/>
            <w:bottom w:w="0" w:type="dxa"/>
            <w:right w:w="108" w:type="dxa"/>
          </w:tblCellMar>
        </w:tblPrEx>
        <w:trPr>
          <w:trHeight w:val="624"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0BB2E4AC">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8550" w:type="dxa"/>
            <w:gridSpan w:val="2"/>
            <w:tcBorders>
              <w:top w:val="single" w:color="auto" w:sz="4" w:space="0"/>
              <w:left w:val="nil"/>
              <w:bottom w:val="single" w:color="auto" w:sz="4" w:space="0"/>
              <w:right w:val="single" w:color="auto" w:sz="4" w:space="0"/>
            </w:tcBorders>
            <w:noWrap w:val="0"/>
            <w:vAlign w:val="center"/>
          </w:tcPr>
          <w:p w14:paraId="1238D98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22A8616A">
        <w:tblPrEx>
          <w:tblCellMar>
            <w:top w:w="0" w:type="dxa"/>
            <w:left w:w="108" w:type="dxa"/>
            <w:bottom w:w="0" w:type="dxa"/>
            <w:right w:w="108" w:type="dxa"/>
          </w:tblCellMar>
        </w:tblPrEx>
        <w:trPr>
          <w:trHeight w:val="2831"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5DA2D3BC">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对项目的概况的了解（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8550" w:type="dxa"/>
            <w:gridSpan w:val="2"/>
            <w:tcBorders>
              <w:top w:val="single" w:color="auto" w:sz="4" w:space="0"/>
              <w:left w:val="nil"/>
              <w:bottom w:val="single" w:color="auto" w:sz="4" w:space="0"/>
              <w:right w:val="single" w:color="auto" w:sz="4" w:space="0"/>
            </w:tcBorders>
            <w:noWrap w:val="0"/>
            <w:vAlign w:val="center"/>
          </w:tcPr>
          <w:p w14:paraId="10F55F16">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对本次招标项目的概况、规模等描述详尽、透彻的。</w:t>
            </w:r>
          </w:p>
          <w:p w14:paraId="2D90C580">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有此项描述得基本分5分。</w:t>
            </w:r>
          </w:p>
          <w:p w14:paraId="101F56CA">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【优】得该细项分的7—8分；</w:t>
            </w:r>
          </w:p>
          <w:p w14:paraId="22E77F78">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【中】得该细项分的6—7分；</w:t>
            </w:r>
          </w:p>
          <w:p w14:paraId="0AD80AF8">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【合格】得该细项分的5—6分；</w:t>
            </w:r>
          </w:p>
          <w:p w14:paraId="0673B0AB">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不提供材料或无该项描述的得0分。</w:t>
            </w:r>
          </w:p>
        </w:tc>
      </w:tr>
      <w:tr w14:paraId="4030AB3E">
        <w:tblPrEx>
          <w:tblCellMar>
            <w:top w:w="0" w:type="dxa"/>
            <w:left w:w="108" w:type="dxa"/>
            <w:bottom w:w="0" w:type="dxa"/>
            <w:right w:w="108" w:type="dxa"/>
          </w:tblCellMar>
        </w:tblPrEx>
        <w:trPr>
          <w:trHeight w:val="2636"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2B8095A9">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勘察设计方案思路</w:t>
            </w:r>
          </w:p>
          <w:p w14:paraId="4A99082F">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8550" w:type="dxa"/>
            <w:gridSpan w:val="2"/>
            <w:tcBorders>
              <w:top w:val="single" w:color="auto" w:sz="4" w:space="0"/>
              <w:left w:val="nil"/>
              <w:bottom w:val="single" w:color="auto" w:sz="4" w:space="0"/>
              <w:right w:val="single" w:color="auto" w:sz="4" w:space="0"/>
            </w:tcBorders>
            <w:noWrap w:val="0"/>
            <w:vAlign w:val="center"/>
          </w:tcPr>
          <w:p w14:paraId="37DE27E6">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方案能对项目勘察设计所涉及的相关方面问题提出合理勘察设计思路、经济性及分析详细的。</w:t>
            </w:r>
          </w:p>
          <w:p w14:paraId="7BB64107">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【优】得该细项分的7—8分；</w:t>
            </w:r>
          </w:p>
          <w:p w14:paraId="74EE0F35">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【中】得该细项分的6—7分；</w:t>
            </w:r>
          </w:p>
          <w:p w14:paraId="620912A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【合格】得该细项分的5—6分；</w:t>
            </w:r>
          </w:p>
          <w:p w14:paraId="6F1CF3C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不提供材料或无该项描述的得0分。</w:t>
            </w:r>
          </w:p>
        </w:tc>
      </w:tr>
      <w:tr w14:paraId="2E08B8C3">
        <w:tblPrEx>
          <w:tblCellMar>
            <w:top w:w="0" w:type="dxa"/>
            <w:left w:w="108" w:type="dxa"/>
            <w:bottom w:w="0" w:type="dxa"/>
            <w:right w:w="108" w:type="dxa"/>
          </w:tblCellMar>
        </w:tblPrEx>
        <w:trPr>
          <w:trHeight w:val="2347"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256F64DD">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勘察设计进度计划安排及保证措施</w:t>
            </w:r>
          </w:p>
          <w:p w14:paraId="7B2E84EE">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8550" w:type="dxa"/>
            <w:gridSpan w:val="2"/>
            <w:tcBorders>
              <w:top w:val="single" w:color="auto" w:sz="4" w:space="0"/>
              <w:left w:val="nil"/>
              <w:bottom w:val="single" w:color="auto" w:sz="4" w:space="0"/>
              <w:right w:val="single" w:color="auto" w:sz="4" w:space="0"/>
            </w:tcBorders>
            <w:noWrap w:val="0"/>
            <w:vAlign w:val="center"/>
          </w:tcPr>
          <w:p w14:paraId="2CCA1B83">
            <w:pPr>
              <w:widowControl/>
              <w:numPr>
                <w:ilvl w:val="0"/>
                <w:numId w:val="0"/>
              </w:numPr>
              <w:spacing w:line="360" w:lineRule="auto"/>
              <w:textAlignment w:val="baseline"/>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勘察设计进度、</w:t>
            </w:r>
            <w:r>
              <w:rPr>
                <w:rFonts w:hint="eastAsia" w:ascii="宋体" w:hAnsi="宋体" w:eastAsia="宋体" w:cs="宋体"/>
                <w:color w:val="auto"/>
                <w:sz w:val="21"/>
                <w:szCs w:val="21"/>
                <w:highlight w:val="none"/>
                <w:lang w:val="zh-CN"/>
              </w:rPr>
              <w:t>质量保证措施具体、针对性强。</w:t>
            </w:r>
          </w:p>
          <w:p w14:paraId="71D6A072">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【优】得该细项分的6—7分；</w:t>
            </w:r>
          </w:p>
          <w:p w14:paraId="7D9CBB44">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【中】得该细项分的5—6分；</w:t>
            </w:r>
          </w:p>
          <w:p w14:paraId="06968894">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【合格】得该细项分的4—5分；</w:t>
            </w:r>
          </w:p>
          <w:p w14:paraId="6E92850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不提供材料或无该项描述的得0分</w:t>
            </w:r>
          </w:p>
        </w:tc>
      </w:tr>
      <w:tr w14:paraId="24647AE9">
        <w:tblPrEx>
          <w:tblCellMar>
            <w:top w:w="0" w:type="dxa"/>
            <w:left w:w="108" w:type="dxa"/>
            <w:bottom w:w="0" w:type="dxa"/>
            <w:right w:w="108" w:type="dxa"/>
          </w:tblCellMar>
        </w:tblPrEx>
        <w:trPr>
          <w:trHeight w:val="2711"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5332867B">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后续服务内容及承诺</w:t>
            </w:r>
          </w:p>
          <w:p w14:paraId="78180D33">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8550" w:type="dxa"/>
            <w:gridSpan w:val="2"/>
            <w:tcBorders>
              <w:top w:val="single" w:color="auto" w:sz="4" w:space="0"/>
              <w:left w:val="nil"/>
              <w:bottom w:val="single" w:color="auto" w:sz="4" w:space="0"/>
              <w:right w:val="single" w:color="auto" w:sz="4" w:space="0"/>
            </w:tcBorders>
            <w:noWrap w:val="0"/>
            <w:vAlign w:val="center"/>
          </w:tcPr>
          <w:p w14:paraId="77199E73">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后续服务安排措施合理、全面、切实可行并提供合理、可靠的承诺。</w:t>
            </w:r>
          </w:p>
          <w:p w14:paraId="2FB31D39">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有此项描述得基本分4分。</w:t>
            </w:r>
          </w:p>
          <w:p w14:paraId="6A5BDF01">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【优】得该细项分的6—7分；</w:t>
            </w:r>
          </w:p>
          <w:p w14:paraId="784FB90A">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【中】得该细项分的5—6分；</w:t>
            </w:r>
          </w:p>
          <w:p w14:paraId="0193991D">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【合格】得该细项分的4—5分；</w:t>
            </w:r>
          </w:p>
          <w:p w14:paraId="3AC90DC0">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不提供材料或无该项描述的得0分</w:t>
            </w:r>
          </w:p>
        </w:tc>
      </w:tr>
      <w:tr w14:paraId="5047E396">
        <w:tblPrEx>
          <w:tblCellMar>
            <w:top w:w="0" w:type="dxa"/>
            <w:left w:w="108" w:type="dxa"/>
            <w:bottom w:w="0" w:type="dxa"/>
            <w:right w:w="108" w:type="dxa"/>
          </w:tblCellMar>
        </w:tblPrEx>
        <w:trPr>
          <w:trHeight w:val="624" w:hRule="atLeast"/>
          <w:jc w:val="center"/>
        </w:trPr>
        <w:tc>
          <w:tcPr>
            <w:tcW w:w="10326" w:type="dxa"/>
            <w:gridSpan w:val="4"/>
            <w:tcBorders>
              <w:top w:val="single" w:color="auto" w:sz="4" w:space="0"/>
              <w:left w:val="single" w:color="auto" w:sz="4" w:space="0"/>
              <w:bottom w:val="single" w:color="auto" w:sz="4" w:space="0"/>
              <w:right w:val="single" w:color="auto" w:sz="4" w:space="0"/>
            </w:tcBorders>
            <w:shd w:val="clear" w:color="auto" w:fill="E6E0EC"/>
            <w:noWrap w:val="0"/>
            <w:vAlign w:val="center"/>
          </w:tcPr>
          <w:p w14:paraId="57A4F369">
            <w:pPr>
              <w:pStyle w:val="83"/>
              <w:wordWrap w:val="0"/>
              <w:autoSpaceDE w:val="0"/>
              <w:adjustRightInd w:val="0"/>
              <w:snapToGrid w:val="0"/>
              <w:spacing w:line="360" w:lineRule="auto"/>
              <w:rPr>
                <w:rFonts w:hint="eastAsia" w:ascii="宋体" w:hAnsi="宋体" w:eastAsia="宋体" w:cs="宋体"/>
                <w:color w:val="auto"/>
                <w:spacing w:val="-2"/>
                <w:szCs w:val="21"/>
                <w:highlight w:val="none"/>
              </w:rPr>
            </w:pPr>
            <w:r>
              <w:rPr>
                <w:rFonts w:hint="eastAsia" w:ascii="宋体" w:hAnsi="宋体" w:eastAsia="宋体" w:cs="宋体"/>
                <w:b/>
                <w:bCs/>
                <w:color w:val="auto"/>
                <w:kern w:val="0"/>
                <w:sz w:val="24"/>
                <w:szCs w:val="24"/>
                <w:highlight w:val="none"/>
              </w:rPr>
              <w:t>投标报价部分</w:t>
            </w:r>
            <w:r>
              <w:rPr>
                <w:rFonts w:hint="eastAsia" w:ascii="宋体" w:hAnsi="宋体" w:eastAsia="宋体" w:cs="宋体"/>
                <w:b/>
                <w:bCs/>
                <w:snapToGrid w:val="0"/>
                <w:color w:val="auto"/>
                <w:kern w:val="0"/>
                <w:sz w:val="24"/>
                <w:szCs w:val="24"/>
                <w:highlight w:val="none"/>
              </w:rPr>
              <w:t>M</w:t>
            </w:r>
            <w:r>
              <w:rPr>
                <w:rFonts w:hint="eastAsia" w:ascii="宋体" w:hAnsi="宋体" w:eastAsia="宋体" w:cs="宋体"/>
                <w:b/>
                <w:bCs/>
                <w:snapToGrid w:val="0"/>
                <w:color w:val="auto"/>
                <w:kern w:val="0"/>
                <w:sz w:val="24"/>
                <w:szCs w:val="24"/>
                <w:highlight w:val="none"/>
                <w:vertAlign w:val="subscript"/>
              </w:rPr>
              <w:t>3</w:t>
            </w:r>
            <w:r>
              <w:rPr>
                <w:rFonts w:hint="eastAsia" w:ascii="宋体" w:hAnsi="宋体" w:eastAsia="宋体" w:cs="宋体"/>
                <w:b/>
                <w:bCs/>
                <w:color w:val="auto"/>
                <w:kern w:val="0"/>
                <w:sz w:val="24"/>
                <w:szCs w:val="24"/>
                <w:highlight w:val="none"/>
              </w:rPr>
              <w:t>，满分：20分。</w:t>
            </w:r>
          </w:p>
        </w:tc>
      </w:tr>
      <w:tr w14:paraId="454FC7B4">
        <w:tblPrEx>
          <w:tblCellMar>
            <w:top w:w="0" w:type="dxa"/>
            <w:left w:w="108" w:type="dxa"/>
            <w:bottom w:w="0" w:type="dxa"/>
            <w:right w:w="108" w:type="dxa"/>
          </w:tblCellMar>
        </w:tblPrEx>
        <w:trPr>
          <w:trHeight w:val="494"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1E18CEA0">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评分事项</w:t>
            </w:r>
          </w:p>
        </w:tc>
        <w:tc>
          <w:tcPr>
            <w:tcW w:w="8550" w:type="dxa"/>
            <w:gridSpan w:val="2"/>
            <w:tcBorders>
              <w:top w:val="single" w:color="auto" w:sz="4" w:space="0"/>
              <w:left w:val="nil"/>
              <w:bottom w:val="single" w:color="auto" w:sz="4" w:space="0"/>
              <w:right w:val="single" w:color="auto" w:sz="4" w:space="0"/>
            </w:tcBorders>
            <w:noWrap w:val="0"/>
            <w:vAlign w:val="center"/>
          </w:tcPr>
          <w:p w14:paraId="4CF8A4A7">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评分方法</w:t>
            </w:r>
          </w:p>
        </w:tc>
      </w:tr>
      <w:tr w14:paraId="2CF059F8">
        <w:tblPrEx>
          <w:tblCellMar>
            <w:top w:w="0" w:type="dxa"/>
            <w:left w:w="108" w:type="dxa"/>
            <w:bottom w:w="0" w:type="dxa"/>
            <w:right w:w="108" w:type="dxa"/>
          </w:tblCellMar>
        </w:tblPrEx>
        <w:trPr>
          <w:trHeight w:val="624"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4CDDBCB8">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评标基准价D</w:t>
            </w:r>
          </w:p>
        </w:tc>
        <w:tc>
          <w:tcPr>
            <w:tcW w:w="8550" w:type="dxa"/>
            <w:gridSpan w:val="2"/>
            <w:tcBorders>
              <w:top w:val="single" w:color="auto" w:sz="4" w:space="0"/>
              <w:left w:val="nil"/>
              <w:bottom w:val="single" w:color="auto" w:sz="4" w:space="0"/>
              <w:right w:val="single" w:color="auto" w:sz="4" w:space="0"/>
            </w:tcBorders>
            <w:noWrap w:val="0"/>
            <w:vAlign w:val="center"/>
          </w:tcPr>
          <w:p w14:paraId="0374198D">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确定最高投标限价下浮系数n：用1～21号球分别代表一个下浮系数，由评委代表从这21个号码中随机抽取 3 次，每次抽取1个号码，抽出的号球不参与下次抽取。所抽取的3个号码对应下浮系数的算术平均值作为最高投标限价下浮系数n。具体号码对应的下浮系数可参考下表。</w:t>
            </w:r>
          </w:p>
          <w:tbl>
            <w:tblPr>
              <w:tblStyle w:val="30"/>
              <w:tblW w:w="8152" w:type="dxa"/>
              <w:tblInd w:w="-83" w:type="dxa"/>
              <w:tblLayout w:type="fixed"/>
              <w:tblCellMar>
                <w:top w:w="0" w:type="dxa"/>
                <w:left w:w="108" w:type="dxa"/>
                <w:bottom w:w="0" w:type="dxa"/>
                <w:right w:w="108" w:type="dxa"/>
              </w:tblCellMar>
            </w:tblPr>
            <w:tblGrid>
              <w:gridCol w:w="1635"/>
              <w:gridCol w:w="870"/>
              <w:gridCol w:w="1044"/>
              <w:gridCol w:w="937"/>
              <w:gridCol w:w="920"/>
              <w:gridCol w:w="958"/>
              <w:gridCol w:w="900"/>
              <w:gridCol w:w="888"/>
            </w:tblGrid>
            <w:tr w14:paraId="6A2F3D4A">
              <w:tblPrEx>
                <w:tblCellMar>
                  <w:top w:w="0" w:type="dxa"/>
                  <w:left w:w="108" w:type="dxa"/>
                  <w:bottom w:w="0" w:type="dxa"/>
                  <w:right w:w="108" w:type="dxa"/>
                </w:tblCellMar>
              </w:tblPrEx>
              <w:trPr>
                <w:trHeight w:val="42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41FB4A">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0609794">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BFAA94B">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679944A3">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23C9740">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7D46BA3D">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01885F">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035BD0E">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58EF04E8">
              <w:tblPrEx>
                <w:tblCellMar>
                  <w:top w:w="0" w:type="dxa"/>
                  <w:left w:w="108" w:type="dxa"/>
                  <w:bottom w:w="0" w:type="dxa"/>
                  <w:right w:w="108" w:type="dxa"/>
                </w:tblCellMar>
              </w:tblPrEx>
              <w:trPr>
                <w:trHeight w:val="452"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302D82">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861203A">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8528493">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2554D4A">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0E5A872">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0FB764C2">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D23ADB">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1F8C1B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05460E54">
              <w:tblPrEx>
                <w:tblCellMar>
                  <w:top w:w="0" w:type="dxa"/>
                  <w:left w:w="108" w:type="dxa"/>
                  <w:bottom w:w="0" w:type="dxa"/>
                  <w:right w:w="108" w:type="dxa"/>
                </w:tblCellMar>
              </w:tblPrEx>
              <w:trPr>
                <w:trHeight w:val="42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2D7CD5">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3DBFB39">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143906D">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75BDA9FB">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49E03B2">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7D87A79">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FD32FE">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1EDF44E">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14:paraId="3DE1F2E9">
              <w:tblPrEx>
                <w:tblCellMar>
                  <w:top w:w="0" w:type="dxa"/>
                  <w:left w:w="108" w:type="dxa"/>
                  <w:bottom w:w="0" w:type="dxa"/>
                  <w:right w:w="108" w:type="dxa"/>
                </w:tblCellMar>
              </w:tblPrEx>
              <w:trPr>
                <w:trHeight w:val="42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F281548">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CDEE67">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C9BD2BD">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C5E7DD8">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538B1AE">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2DB36342">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2835B3">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106A029">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r>
            <w:tr w14:paraId="5831E66B">
              <w:tblPrEx>
                <w:tblCellMar>
                  <w:top w:w="0" w:type="dxa"/>
                  <w:left w:w="108" w:type="dxa"/>
                  <w:bottom w:w="0" w:type="dxa"/>
                  <w:right w:w="108" w:type="dxa"/>
                </w:tblCellMar>
              </w:tblPrEx>
              <w:trPr>
                <w:trHeight w:val="42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D35E38">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号球</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344F62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CE14F6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052F6764">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D9D0324">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706F9C4A">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420A93">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3190D6D">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r>
            <w:tr w14:paraId="767826A0">
              <w:tblPrEx>
                <w:tblCellMar>
                  <w:top w:w="0" w:type="dxa"/>
                  <w:left w:w="108" w:type="dxa"/>
                  <w:bottom w:w="0" w:type="dxa"/>
                  <w:right w:w="108" w:type="dxa"/>
                </w:tblCellMar>
              </w:tblPrEx>
              <w:trPr>
                <w:trHeight w:val="506"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2708E1">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D99A000">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0DD345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366477DA">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5724FFB">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45D8E41">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3469B4">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69F8246">
                  <w:pPr>
                    <w:widowControl/>
                    <w:numPr>
                      <w:ilvl w:val="0"/>
                      <w:numId w:val="0"/>
                    </w:numPr>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r>
          </w:tbl>
          <w:p w14:paraId="1A986CB4">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（2）评标基准价D＝最高投标限价×（1－n）</w:t>
            </w:r>
          </w:p>
        </w:tc>
      </w:tr>
      <w:tr w14:paraId="6F964AE0">
        <w:tblPrEx>
          <w:tblCellMar>
            <w:top w:w="0" w:type="dxa"/>
            <w:left w:w="108" w:type="dxa"/>
            <w:bottom w:w="0" w:type="dxa"/>
            <w:right w:w="108" w:type="dxa"/>
          </w:tblCellMar>
        </w:tblPrEx>
        <w:trPr>
          <w:trHeight w:val="624" w:hRule="atLeast"/>
          <w:jc w:val="center"/>
        </w:trPr>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50D23B4E">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7B3B162C">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得分N</w:t>
            </w:r>
          </w:p>
        </w:tc>
        <w:tc>
          <w:tcPr>
            <w:tcW w:w="8550" w:type="dxa"/>
            <w:gridSpan w:val="2"/>
            <w:tcBorders>
              <w:top w:val="single" w:color="auto" w:sz="4" w:space="0"/>
              <w:left w:val="nil"/>
              <w:bottom w:val="single" w:color="auto" w:sz="4" w:space="0"/>
              <w:right w:val="single" w:color="auto" w:sz="4" w:space="0"/>
            </w:tcBorders>
            <w:noWrap w:val="0"/>
            <w:vAlign w:val="center"/>
          </w:tcPr>
          <w:p w14:paraId="72CBB1A2">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采用内插法计算某投标人的投标报价得分N，即当投标人的投标总价等于评标基准价时得20分，每高于评标基准价一个百分点扣1 分, 每低于评标基准价一个百分点扣0.5分，扣完为止。公式如下：</w:t>
            </w:r>
          </w:p>
          <w:p w14:paraId="40551616">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N＝20－（| Di－D | ÷D）×100×E</w:t>
            </w:r>
          </w:p>
          <w:p w14:paraId="117F76CE">
            <w:pPr>
              <w:widowControl/>
              <w:numPr>
                <w:ilvl w:val="0"/>
                <w:numId w:val="0"/>
              </w:numPr>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式中：D为评标基准价；Di为某投标人的投标总价；E为扣分因子，当Di＞D时，E＝1；当Di＜D时，E＝0.5。</w:t>
            </w:r>
          </w:p>
        </w:tc>
      </w:tr>
    </w:tbl>
    <w:p w14:paraId="052E2167">
      <w:pPr>
        <w:rPr>
          <w:rFonts w:hint="eastAsia"/>
          <w:color w:val="auto"/>
          <w:highlight w:val="none"/>
        </w:rPr>
      </w:pPr>
    </w:p>
    <w:p w14:paraId="7BB0E2D4">
      <w:pPr>
        <w:wordWrap w:val="0"/>
        <w:adjustRightInd w:val="0"/>
        <w:snapToGrid w:val="0"/>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备注：评分如出现小数点，则保留小数点后两位，第三位四舍五入。</w:t>
      </w:r>
    </w:p>
    <w:p w14:paraId="7E31676F">
      <w:pPr>
        <w:spacing w:line="36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w:t>
      </w:r>
    </w:p>
    <w:p w14:paraId="4EC82928">
      <w:pPr>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16.5.2 </w:t>
      </w:r>
      <w:r>
        <w:rPr>
          <w:rFonts w:hint="eastAsia" w:ascii="宋体" w:hAnsi="宋体" w:eastAsia="宋体" w:cs="宋体"/>
          <w:snapToGrid w:val="0"/>
          <w:color w:val="auto"/>
          <w:kern w:val="0"/>
          <w:sz w:val="24"/>
          <w:szCs w:val="24"/>
          <w:highlight w:val="none"/>
        </w:rPr>
        <w:t>否决投标说明</w:t>
      </w:r>
    </w:p>
    <w:p w14:paraId="6BC3FF42">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详细评审阶段否决投标的全部条件，在本章第四节“否决投标条件”第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060CF684">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02AED02C">
      <w:pPr>
        <w:rPr>
          <w:rFonts w:hint="eastAsia" w:ascii="Times New Roman"/>
          <w:b/>
          <w:snapToGrid w:val="0"/>
          <w:color w:val="auto"/>
          <w:sz w:val="24"/>
          <w:szCs w:val="24"/>
          <w:highlight w:val="none"/>
        </w:rPr>
      </w:pPr>
      <w:bookmarkStart w:id="150" w:name="_Toc18209"/>
      <w:bookmarkStart w:id="151" w:name="_Toc21307"/>
      <w:r>
        <w:rPr>
          <w:rFonts w:hint="eastAsia" w:ascii="Times New Roman"/>
          <w:b/>
          <w:snapToGrid w:val="0"/>
          <w:color w:val="auto"/>
          <w:sz w:val="24"/>
          <w:szCs w:val="24"/>
          <w:highlight w:val="none"/>
        </w:rPr>
        <w:br w:type="page"/>
      </w:r>
    </w:p>
    <w:p w14:paraId="779B9E1B">
      <w:pPr>
        <w:pStyle w:val="4"/>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r>
        <w:rPr>
          <w:rFonts w:hint="eastAsia" w:ascii="Times New Roman"/>
          <w:b/>
          <w:snapToGrid w:val="0"/>
          <w:color w:val="auto"/>
          <w:sz w:val="24"/>
          <w:szCs w:val="24"/>
          <w:highlight w:val="none"/>
        </w:rPr>
        <w:t>1</w:t>
      </w:r>
      <w:r>
        <w:rPr>
          <w:rFonts w:hint="eastAsia" w:ascii="Times New Roman"/>
          <w:b/>
          <w:snapToGrid w:val="0"/>
          <w:color w:val="auto"/>
          <w:sz w:val="24"/>
          <w:szCs w:val="24"/>
          <w:highlight w:val="none"/>
          <w:lang w:val="en-US" w:eastAsia="zh-CN"/>
        </w:rPr>
        <w:t>7</w:t>
      </w:r>
      <w:r>
        <w:rPr>
          <w:rFonts w:hint="eastAsia" w:ascii="Times New Roman"/>
          <w:b/>
          <w:snapToGrid w:val="0"/>
          <w:color w:val="auto"/>
          <w:sz w:val="24"/>
          <w:szCs w:val="24"/>
          <w:highlight w:val="none"/>
        </w:rPr>
        <w:t>．</w:t>
      </w:r>
      <w:r>
        <w:rPr>
          <w:rFonts w:hint="eastAsia" w:ascii="宋体" w:hAnsi="宋体" w:eastAsia="宋体" w:cs="宋体"/>
          <w:b/>
          <w:snapToGrid w:val="0"/>
          <w:color w:val="auto"/>
          <w:sz w:val="24"/>
          <w:szCs w:val="24"/>
          <w:highlight w:val="none"/>
          <w:lang w:eastAsia="zh-CN"/>
        </w:rPr>
        <w:t>评标结果公示</w:t>
      </w:r>
      <w:bookmarkEnd w:id="150"/>
      <w:bookmarkEnd w:id="151"/>
    </w:p>
    <w:p w14:paraId="1BF04540">
      <w:pPr>
        <w:wordWrap w:val="0"/>
        <w:spacing w:line="440" w:lineRule="exact"/>
        <w:ind w:firstLine="482"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spacing w:val="0"/>
          <w:kern w:val="0"/>
          <w:sz w:val="24"/>
          <w:szCs w:val="24"/>
          <w:highlight w:val="none"/>
          <w:lang w:val="en-US" w:eastAsia="en-US" w:bidi="ar-SA"/>
        </w:rPr>
        <w:t>评标委员会按照投标人评审综合总得分由高到低的原则,向招标人推荐已明确的定标候选人数量（不标明排序）。评标委员会推荐定标候选人后，招标人应于评标会结束后3个</w:t>
      </w:r>
      <w:r>
        <w:rPr>
          <w:rFonts w:hint="eastAsia" w:ascii="宋体" w:hAnsi="宋体" w:eastAsia="宋体" w:cs="宋体"/>
          <w:snapToGrid w:val="0"/>
          <w:color w:val="auto"/>
          <w:spacing w:val="0"/>
          <w:kern w:val="0"/>
          <w:sz w:val="24"/>
          <w:szCs w:val="24"/>
          <w:highlight w:val="none"/>
          <w:lang w:val="en-US" w:eastAsia="zh-CN" w:bidi="ar-SA"/>
        </w:rPr>
        <w:t>日历天</w:t>
      </w:r>
      <w:r>
        <w:rPr>
          <w:rFonts w:hint="eastAsia" w:ascii="宋体" w:hAnsi="宋体" w:eastAsia="宋体" w:cs="宋体"/>
          <w:snapToGrid w:val="0"/>
          <w:color w:val="auto"/>
          <w:spacing w:val="0"/>
          <w:kern w:val="0"/>
          <w:sz w:val="24"/>
          <w:szCs w:val="24"/>
          <w:highlight w:val="none"/>
          <w:lang w:val="en-US" w:eastAsia="en-US" w:bidi="ar-SA"/>
        </w:rPr>
        <w:t>内将定标候选人和评标情况在广东省招标投标监管网和韶关市公共资源交易中心建设工程交易系统上公示，公示时间不少于3个</w:t>
      </w:r>
      <w:r>
        <w:rPr>
          <w:rFonts w:hint="eastAsia" w:ascii="宋体" w:hAnsi="宋体" w:eastAsia="宋体" w:cs="宋体"/>
          <w:snapToGrid w:val="0"/>
          <w:color w:val="auto"/>
          <w:spacing w:val="0"/>
          <w:kern w:val="0"/>
          <w:sz w:val="24"/>
          <w:szCs w:val="24"/>
          <w:highlight w:val="none"/>
          <w:lang w:val="en-US" w:eastAsia="zh-CN" w:bidi="ar-SA"/>
        </w:rPr>
        <w:t>日历天</w:t>
      </w:r>
      <w:r>
        <w:rPr>
          <w:rFonts w:hint="eastAsia" w:ascii="宋体" w:hAnsi="宋体" w:eastAsia="宋体" w:cs="宋体"/>
          <w:snapToGrid w:val="0"/>
          <w:color w:val="auto"/>
          <w:spacing w:val="0"/>
          <w:kern w:val="0"/>
          <w:sz w:val="24"/>
          <w:szCs w:val="24"/>
          <w:highlight w:val="none"/>
          <w:lang w:val="en-US" w:eastAsia="en-US" w:bidi="ar-SA"/>
        </w:rPr>
        <w:t>。公示主要内容包括：</w:t>
      </w:r>
    </w:p>
    <w:p w14:paraId="4439A854">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（1）定标候选人名称、投标报价、业绩奖项、质量、工期、拟派驻招标项目管理机构人员信息等；</w:t>
      </w:r>
    </w:p>
    <w:p w14:paraId="1E9C23A7">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（2）定标候选人按照招标文件要求承诺的项目负责人姓名及相关证书名称和编号；</w:t>
      </w:r>
    </w:p>
    <w:p w14:paraId="39538326">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（3）响应招标文件要求的资格能力条件；</w:t>
      </w:r>
    </w:p>
    <w:p w14:paraId="730CE96C">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（4）提出异议的渠道和方式；</w:t>
      </w:r>
    </w:p>
    <w:p w14:paraId="69C5C54D">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（5）评标专家代码（评标专家姓名可用代码进行标示，如专家一、专家二等）及其对应的具体评标意见（含对否决投标人相关意见等）以及评标报告；</w:t>
      </w:r>
    </w:p>
    <w:p w14:paraId="0FA16E27">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（6）投标文件；</w:t>
      </w:r>
    </w:p>
    <w:p w14:paraId="7BFC0023">
      <w:pPr>
        <w:wordWrap w:val="0"/>
        <w:spacing w:line="440" w:lineRule="exact"/>
        <w:ind w:firstLine="480" w:firstLineChars="200"/>
        <w:rPr>
          <w:rFonts w:hint="eastAsia" w:ascii="宋体" w:hAnsi="宋体" w:eastAsia="宋体" w:cs="宋体"/>
          <w:snapToGrid w:val="0"/>
          <w:color w:val="auto"/>
          <w:spacing w:val="0"/>
          <w:kern w:val="0"/>
          <w:sz w:val="24"/>
          <w:szCs w:val="24"/>
          <w:highlight w:val="none"/>
          <w:lang w:val="en-US" w:eastAsia="en-US" w:bidi="ar-SA"/>
        </w:rPr>
      </w:pPr>
      <w:r>
        <w:rPr>
          <w:rFonts w:hint="eastAsia" w:ascii="宋体" w:hAnsi="宋体" w:eastAsia="宋体" w:cs="宋体"/>
          <w:snapToGrid w:val="0"/>
          <w:color w:val="auto"/>
          <w:spacing w:val="0"/>
          <w:kern w:val="0"/>
          <w:sz w:val="24"/>
          <w:szCs w:val="24"/>
          <w:highlight w:val="none"/>
          <w:lang w:val="en-US" w:eastAsia="en-US" w:bidi="ar-SA"/>
        </w:rPr>
        <w:t>（7）招标文件确认公示的其他内容。</w:t>
      </w:r>
    </w:p>
    <w:p w14:paraId="1D69F928">
      <w:pPr>
        <w:wordWrap w:val="0"/>
        <w:spacing w:line="440" w:lineRule="exact"/>
        <w:ind w:firstLine="482" w:firstLineChars="200"/>
        <w:rPr>
          <w:rFonts w:hint="eastAsia" w:asciiTheme="minorEastAsia" w:hAnsiTheme="minorEastAsia" w:eastAsiaTheme="minorEastAsia" w:cstheme="minorEastAsia"/>
          <w:bCs/>
          <w:snapToGrid w:val="0"/>
          <w:color w:val="auto"/>
          <w:kern w:val="0"/>
          <w:highlight w:val="none"/>
        </w:rPr>
      </w:pPr>
      <w:r>
        <w:rPr>
          <w:rFonts w:hint="eastAsia" w:ascii="宋体" w:hAnsi="宋体" w:eastAsia="宋体" w:cs="宋体"/>
          <w:b/>
          <w:bCs/>
          <w:snapToGrid w:val="0"/>
          <w:color w:val="auto"/>
          <w:spacing w:val="0"/>
          <w:kern w:val="0"/>
          <w:sz w:val="24"/>
          <w:szCs w:val="24"/>
          <w:highlight w:val="none"/>
          <w:lang w:val="en-US" w:eastAsia="zh-CN" w:bidi="ar-SA"/>
        </w:rPr>
        <w:t>17.2</w:t>
      </w:r>
      <w:r>
        <w:rPr>
          <w:rFonts w:hint="eastAsia" w:ascii="宋体" w:hAnsi="宋体" w:eastAsia="宋体" w:cs="宋体"/>
          <w:snapToGrid w:val="0"/>
          <w:color w:val="auto"/>
          <w:spacing w:val="0"/>
          <w:kern w:val="0"/>
          <w:sz w:val="24"/>
          <w:szCs w:val="24"/>
          <w:highlight w:val="none"/>
          <w:lang w:val="en-US" w:eastAsia="zh-CN" w:bidi="ar-SA"/>
        </w:rPr>
        <w:t xml:space="preserve"> 投标人或其他利害关系人对定标候选人有异议的，应当在公示期内提出。异议及投诉处理，严格按照招标投标有关法律法规及《韶关市工程建设项目招标投标活动异议和投诉处理办法》的规定执行。招标人及其评标委员会发现招标投标活动存在违反法律法规规定的，由招标人向有关监管部门投诉。</w:t>
      </w:r>
    </w:p>
    <w:p w14:paraId="6291366B">
      <w:pPr>
        <w:wordWrap w:val="0"/>
        <w:adjustRightInd w:val="0"/>
        <w:snapToGrid w:val="0"/>
        <w:spacing w:line="440" w:lineRule="exact"/>
        <w:ind w:firstLine="420" w:firstLineChars="200"/>
        <w:rPr>
          <w:rFonts w:hint="eastAsia" w:ascii="宋体" w:hAnsi="宋体" w:eastAsia="宋体" w:cs="宋体"/>
          <w:snapToGrid w:val="0"/>
          <w:color w:val="auto"/>
          <w:kern w:val="0"/>
          <w:sz w:val="21"/>
          <w:szCs w:val="21"/>
          <w:highlight w:val="none"/>
        </w:rPr>
      </w:pPr>
    </w:p>
    <w:p w14:paraId="0A895720">
      <w:pPr>
        <w:pStyle w:val="2"/>
        <w:rPr>
          <w:rFonts w:hint="eastAsia"/>
          <w:color w:val="auto"/>
          <w:highlight w:val="none"/>
        </w:rPr>
        <w:sectPr>
          <w:endnotePr>
            <w:numFmt w:val="decimal"/>
          </w:endnotePr>
          <w:pgSz w:w="11906" w:h="16838"/>
          <w:pgMar w:top="1134" w:right="1134" w:bottom="1134" w:left="1134" w:header="567" w:footer="567" w:gutter="0"/>
          <w:pgNumType w:fmt="decimal"/>
          <w:cols w:space="720" w:num="1"/>
          <w:docGrid w:linePitch="327" w:charSpace="0"/>
        </w:sectPr>
      </w:pPr>
    </w:p>
    <w:p w14:paraId="19565C0C">
      <w:pPr>
        <w:wordWrap w:val="0"/>
        <w:adjustRightInd w:val="0"/>
        <w:snapToGrid w:val="0"/>
        <w:spacing w:line="360" w:lineRule="auto"/>
        <w:jc w:val="center"/>
        <w:outlineLvl w:val="0"/>
        <w:rPr>
          <w:rFonts w:hint="eastAsia" w:ascii="宋体" w:hAnsi="宋体" w:eastAsia="宋体" w:cs="宋体"/>
          <w:snapToGrid w:val="0"/>
          <w:color w:val="auto"/>
          <w:kern w:val="0"/>
          <w:sz w:val="24"/>
          <w:szCs w:val="24"/>
          <w:highlight w:val="none"/>
        </w:rPr>
      </w:pPr>
      <w:bookmarkStart w:id="152" w:name="_Toc2752"/>
      <w:bookmarkStart w:id="153" w:name="_Toc31980"/>
      <w:bookmarkStart w:id="154" w:name="_Toc7185"/>
      <w:r>
        <w:rPr>
          <w:rFonts w:hint="eastAsia" w:ascii="宋体" w:hAnsi="宋体" w:eastAsia="宋体" w:cs="宋体"/>
          <w:b/>
          <w:bCs/>
          <w:snapToGrid w:val="0"/>
          <w:color w:val="auto"/>
          <w:kern w:val="0"/>
          <w:sz w:val="24"/>
          <w:szCs w:val="24"/>
          <w:highlight w:val="none"/>
        </w:rPr>
        <w:t>第四节 否决投标条件</w:t>
      </w:r>
      <w:bookmarkEnd w:id="152"/>
      <w:bookmarkEnd w:id="153"/>
      <w:bookmarkEnd w:id="154"/>
    </w:p>
    <w:p w14:paraId="36BAC988">
      <w:pPr>
        <w:wordWrap w:val="0"/>
        <w:adjustRightInd w:val="0"/>
        <w:snapToGrid w:val="0"/>
        <w:spacing w:line="360" w:lineRule="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szCs w:val="24"/>
          <w:highlight w:val="none"/>
        </w:rPr>
        <w:t>投标人未有列入本节情形的，评标时一律不得否决其投标。</w:t>
      </w:r>
      <w:r>
        <w:rPr>
          <w:rFonts w:hint="eastAsia" w:ascii="宋体" w:hAnsi="宋体" w:eastAsia="宋体" w:cs="宋体"/>
          <w:snapToGrid w:val="0"/>
          <w:color w:val="auto"/>
          <w:kern w:val="0"/>
          <w:sz w:val="24"/>
          <w:szCs w:val="24"/>
          <w:highlight w:val="none"/>
        </w:rPr>
        <w:t>本节所称“规定”均指招标文件的规定。</w:t>
      </w:r>
    </w:p>
    <w:p w14:paraId="197A11D4">
      <w:pPr>
        <w:keepNext w:val="0"/>
        <w:keepLines w:val="0"/>
        <w:pageBreakBefore w:val="0"/>
        <w:kinsoku/>
        <w:wordWrap w:val="0"/>
        <w:overflowPunct/>
        <w:topLinePunct w:val="0"/>
        <w:autoSpaceDE/>
        <w:autoSpaceDN/>
        <w:bidi w:val="0"/>
        <w:adjustRightInd w:val="0"/>
        <w:snapToGrid w:val="0"/>
        <w:spacing w:line="360" w:lineRule="auto"/>
        <w:ind w:firstLine="482" w:firstLineChars="200"/>
        <w:outlineLvl w:val="1"/>
        <w:rPr>
          <w:rFonts w:hint="eastAsia" w:ascii="宋体" w:hAnsi="宋体" w:eastAsia="宋体" w:cs="宋体"/>
          <w:snapToGrid w:val="0"/>
          <w:color w:val="auto"/>
          <w:kern w:val="0"/>
          <w:sz w:val="24"/>
          <w:szCs w:val="24"/>
          <w:highlight w:val="none"/>
        </w:rPr>
      </w:pPr>
      <w:bookmarkStart w:id="155" w:name="_Toc4139"/>
      <w:bookmarkStart w:id="156" w:name="_Toc11881"/>
      <w:bookmarkStart w:id="157" w:name="_Toc27832"/>
      <w:r>
        <w:rPr>
          <w:rFonts w:hint="eastAsia" w:ascii="宋体" w:hAnsi="宋体" w:eastAsia="宋体" w:cs="宋体"/>
          <w:b/>
          <w:bCs/>
          <w:snapToGrid w:val="0"/>
          <w:color w:val="auto"/>
          <w:kern w:val="0"/>
          <w:sz w:val="24"/>
          <w:szCs w:val="24"/>
          <w:highlight w:val="none"/>
        </w:rPr>
        <w:t>1．资格评审环节</w:t>
      </w:r>
      <w:bookmarkEnd w:id="155"/>
      <w:bookmarkEnd w:id="156"/>
      <w:bookmarkEnd w:id="157"/>
    </w:p>
    <w:p w14:paraId="46DEC957">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投标人有下列情形之一的，评标委员会应否决其投标。被否决的投标，不进入形式评审环节。</w:t>
      </w:r>
    </w:p>
    <w:p w14:paraId="090601A6">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条“禁止投标条款”规定的任何一种情形；</w:t>
      </w:r>
    </w:p>
    <w:p w14:paraId="234F81D1">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（2）投标人资质不符合规定的；</w:t>
      </w:r>
    </w:p>
    <w:p w14:paraId="5B03D4FE">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64365F4C">
      <w:pPr>
        <w:keepNext w:val="0"/>
        <w:keepLines w:val="0"/>
        <w:pageBreakBefore w:val="0"/>
        <w:kinsoku/>
        <w:wordWrap w:val="0"/>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0639D210">
      <w:pPr>
        <w:pStyle w:val="195"/>
        <w:keepNext w:val="0"/>
        <w:keepLines w:val="0"/>
        <w:pageBreakBefore w:val="0"/>
        <w:kinsoku/>
        <w:overflowPunct/>
        <w:topLinePunct w:val="0"/>
        <w:autoSpaceDE/>
        <w:autoSpaceDN/>
        <w:bidi w:val="0"/>
        <w:spacing w:line="360" w:lineRule="auto"/>
        <w:ind w:firstLine="482"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r>
        <w:rPr>
          <w:rFonts w:hint="eastAsia" w:ascii="宋体" w:hAnsi="宋体" w:eastAsia="宋体" w:cs="宋体"/>
          <w:snapToGrid w:val="0"/>
          <w:color w:val="auto"/>
          <w:kern w:val="0"/>
          <w:sz w:val="24"/>
          <w:szCs w:val="24"/>
          <w:highlight w:val="none"/>
        </w:rPr>
        <w:t xml:space="preserve">    </w:t>
      </w:r>
    </w:p>
    <w:p w14:paraId="0FA171D4">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（4）拟派设计/勘察负责人的条件不符合规定的</w:t>
      </w:r>
      <w:r>
        <w:rPr>
          <w:rFonts w:hint="eastAsia" w:ascii="宋体" w:hAnsi="宋体" w:cs="宋体"/>
          <w:snapToGrid w:val="0"/>
          <w:color w:val="auto"/>
          <w:kern w:val="0"/>
          <w:sz w:val="24"/>
          <w:szCs w:val="24"/>
          <w:highlight w:val="none"/>
          <w:lang w:eastAsia="zh-CN"/>
        </w:rPr>
        <w:t>。</w:t>
      </w:r>
    </w:p>
    <w:p w14:paraId="755CC217">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）联合体投标，未提交《联合体协议书》的；擅自修改、遗漏《联合体协议书》实质性内容的；联合体成员的数量、资质不符合规定的；联合体成员同时以自己名义单独投标或者参加其他联合体投标的；</w:t>
      </w:r>
    </w:p>
    <w:p w14:paraId="6B2603B9">
      <w:pPr>
        <w:keepNext w:val="0"/>
        <w:keepLines w:val="0"/>
        <w:pageBreakBefore w:val="0"/>
        <w:kinsoku/>
        <w:wordWrap w:val="0"/>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）投标人为外省企业，但未提供“进粤企业和人员诚信信息登记平台”企业信息情况打印页的。</w:t>
      </w:r>
    </w:p>
    <w:p w14:paraId="58561A9F">
      <w:pPr>
        <w:wordWrap w:val="0"/>
        <w:adjustRightInd w:val="0"/>
        <w:snapToGrid w:val="0"/>
        <w:spacing w:line="360" w:lineRule="auto"/>
        <w:ind w:firstLine="480"/>
        <w:outlineLvl w:val="1"/>
        <w:rPr>
          <w:rFonts w:hint="eastAsia" w:ascii="宋体" w:hAnsi="宋体" w:eastAsia="宋体" w:cs="宋体"/>
          <w:snapToGrid w:val="0"/>
          <w:color w:val="auto"/>
          <w:kern w:val="0"/>
          <w:sz w:val="24"/>
          <w:szCs w:val="24"/>
          <w:highlight w:val="none"/>
        </w:rPr>
      </w:pPr>
      <w:bookmarkStart w:id="158" w:name="_Toc5819"/>
      <w:bookmarkStart w:id="159" w:name="_Toc22692"/>
      <w:bookmarkStart w:id="160" w:name="_Toc32171"/>
      <w:r>
        <w:rPr>
          <w:rFonts w:hint="eastAsia" w:ascii="宋体" w:hAnsi="宋体" w:eastAsia="宋体" w:cs="宋体"/>
          <w:b/>
          <w:bCs/>
          <w:snapToGrid w:val="0"/>
          <w:color w:val="auto"/>
          <w:kern w:val="0"/>
          <w:sz w:val="24"/>
          <w:szCs w:val="24"/>
          <w:highlight w:val="none"/>
        </w:rPr>
        <w:t>2．形式评审环节</w:t>
      </w:r>
      <w:bookmarkEnd w:id="158"/>
      <w:bookmarkEnd w:id="159"/>
      <w:bookmarkEnd w:id="160"/>
    </w:p>
    <w:p w14:paraId="43744CA9">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投标人有下列情形之一的，评标委员会应否决其投标。被否决的投标，不进入响应性评审环节。</w:t>
      </w:r>
    </w:p>
    <w:p w14:paraId="4D2A7FFD">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（8）投标文件的分册组成不符合规定的；</w:t>
      </w:r>
    </w:p>
    <w:p w14:paraId="50F79607">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（9）本章第三节第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目中规定的“所有投标人均应提供”的组成内容（包括该组成内容的所附资料）中，任何一项有缺漏的；</w:t>
      </w:r>
    </w:p>
    <w:p w14:paraId="2411810F">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（10）关键字迹模糊、无法辨认，</w:t>
      </w:r>
      <w:r>
        <w:rPr>
          <w:rFonts w:hint="eastAsia" w:ascii="宋体" w:hAnsi="宋体" w:eastAsia="宋体" w:cs="宋体"/>
          <w:b/>
          <w:bCs/>
          <w:snapToGrid w:val="0"/>
          <w:color w:val="auto"/>
          <w:kern w:val="0"/>
          <w:sz w:val="24"/>
          <w:szCs w:val="24"/>
          <w:highlight w:val="none"/>
        </w:rPr>
        <w:t>且该种过错将导致评标委员会无法作出投标文件是否响应招标文件实质性要求的</w:t>
      </w:r>
      <w:r>
        <w:rPr>
          <w:rFonts w:hint="eastAsia" w:ascii="宋体" w:hAnsi="宋体" w:eastAsia="宋体" w:cs="宋体"/>
          <w:snapToGrid w:val="0"/>
          <w:color w:val="auto"/>
          <w:kern w:val="0"/>
          <w:sz w:val="24"/>
          <w:szCs w:val="24"/>
          <w:highlight w:val="none"/>
        </w:rPr>
        <w:t>；出现手工涂改、行间插字或删除，但未加盖单位章或由投标人的法定代表人或其委托代理人签字确认的；</w:t>
      </w:r>
    </w:p>
    <w:p w14:paraId="468C398B">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（11）投标文件未按规定签字、盖章的；</w:t>
      </w:r>
    </w:p>
    <w:p w14:paraId="6DE39E58">
      <w:pPr>
        <w:wordWrap w:val="0"/>
        <w:adjustRightInd w:val="0"/>
        <w:snapToGrid w:val="0"/>
        <w:spacing w:line="360" w:lineRule="auto"/>
        <w:ind w:firstLine="480"/>
        <w:outlineLvl w:val="1"/>
        <w:rPr>
          <w:rFonts w:hint="eastAsia" w:ascii="宋体" w:hAnsi="宋体" w:eastAsia="宋体" w:cs="宋体"/>
          <w:b/>
          <w:bCs/>
          <w:snapToGrid w:val="0"/>
          <w:color w:val="auto"/>
          <w:kern w:val="0"/>
          <w:sz w:val="24"/>
          <w:szCs w:val="24"/>
          <w:highlight w:val="none"/>
        </w:rPr>
      </w:pPr>
      <w:bookmarkStart w:id="161" w:name="_Toc26983"/>
      <w:bookmarkStart w:id="162" w:name="_Toc11391"/>
      <w:bookmarkStart w:id="163" w:name="_Toc29122"/>
      <w:r>
        <w:rPr>
          <w:rFonts w:hint="eastAsia" w:ascii="宋体" w:hAnsi="宋体" w:eastAsia="宋体" w:cs="宋体"/>
          <w:b/>
          <w:bCs/>
          <w:snapToGrid w:val="0"/>
          <w:color w:val="auto"/>
          <w:kern w:val="0"/>
          <w:sz w:val="24"/>
          <w:szCs w:val="24"/>
          <w:highlight w:val="none"/>
        </w:rPr>
        <w:t>3．响应性评审环节</w:t>
      </w:r>
      <w:bookmarkEnd w:id="161"/>
      <w:bookmarkEnd w:id="162"/>
      <w:bookmarkEnd w:id="163"/>
    </w:p>
    <w:p w14:paraId="5222C72B">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投标人有下列情形之一的，评标委员会应否决其投标。被否决的投标，不进入详细评审阶段。</w:t>
      </w:r>
    </w:p>
    <w:p w14:paraId="62907AEF">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（12）投标有效期、工期不符合规定的；擅自修改、遗漏《投标函》《各项承诺一览表》实质性内容的；</w:t>
      </w:r>
    </w:p>
    <w:p w14:paraId="084B4C7D">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（13）出现两个或两个以上投标总价的（同一个投标总价大、小写不一致的除外）；投标总价超出最高投标总价限价的；勘察费及设计费超出对应的最高投标限价的；</w:t>
      </w:r>
      <w:r>
        <w:rPr>
          <w:rFonts w:hint="eastAsia" w:ascii="宋体" w:hAnsi="宋体" w:cs="宋体"/>
          <w:snapToGrid w:val="0"/>
          <w:color w:val="auto"/>
          <w:kern w:val="0"/>
          <w:sz w:val="24"/>
          <w:szCs w:val="24"/>
          <w:highlight w:val="none"/>
          <w:lang w:val="en-US" w:eastAsia="zh-CN"/>
        </w:rPr>
        <w:t>投标</w:t>
      </w:r>
      <w:r>
        <w:rPr>
          <w:rFonts w:hint="eastAsia" w:ascii="宋体" w:hAnsi="宋体" w:eastAsia="宋体" w:cs="宋体"/>
          <w:snapToGrid w:val="0"/>
          <w:color w:val="auto"/>
          <w:kern w:val="0"/>
          <w:sz w:val="24"/>
          <w:szCs w:val="24"/>
          <w:highlight w:val="none"/>
        </w:rPr>
        <w:t>单价超出对应的最高投标单价上限的。</w:t>
      </w:r>
    </w:p>
    <w:p w14:paraId="355BA074">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（14）在技术标书评审中，评标委员会认定质量、保障措施与国家和省市现行有关规范、规定、标准有重大偏差，且该种过错将导致工程质量、进度管理目标无法实现的。</w:t>
      </w:r>
    </w:p>
    <w:p w14:paraId="043B44EB">
      <w:pPr>
        <w:keepNext/>
        <w:keepLines/>
        <w:pageBreakBefore w:val="0"/>
        <w:widowControl w:val="0"/>
        <w:kinsoku/>
        <w:wordWrap/>
        <w:overflowPunct/>
        <w:topLinePunct w:val="0"/>
        <w:autoSpaceDE/>
        <w:autoSpaceDN/>
        <w:bidi w:val="0"/>
        <w:adjustRightInd/>
        <w:snapToGrid/>
        <w:spacing w:before="0" w:after="0" w:line="360" w:lineRule="auto"/>
        <w:ind w:firstLine="422" w:firstLineChars="200"/>
        <w:textAlignment w:val="auto"/>
        <w:outlineLvl w:val="9"/>
        <w:rPr>
          <w:rFonts w:hint="eastAsia"/>
          <w:b/>
          <w:bCs/>
          <w:color w:val="auto"/>
          <w:highlight w:val="none"/>
        </w:rPr>
      </w:pPr>
      <w:r>
        <w:rPr>
          <w:rFonts w:hint="eastAsia"/>
          <w:b/>
          <w:bCs/>
          <w:color w:val="auto"/>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B738B95">
      <w:pPr>
        <w:wordWrap w:val="0"/>
        <w:adjustRightInd w:val="0"/>
        <w:snapToGrid w:val="0"/>
        <w:spacing w:line="360" w:lineRule="auto"/>
        <w:ind w:firstLine="480"/>
        <w:outlineLvl w:val="1"/>
        <w:rPr>
          <w:rFonts w:hint="eastAsia" w:ascii="宋体" w:hAnsi="宋体" w:eastAsia="宋体" w:cs="宋体"/>
          <w:b/>
          <w:bCs/>
          <w:snapToGrid w:val="0"/>
          <w:color w:val="auto"/>
          <w:kern w:val="0"/>
          <w:sz w:val="24"/>
          <w:szCs w:val="24"/>
          <w:highlight w:val="none"/>
        </w:rPr>
      </w:pPr>
      <w:bookmarkStart w:id="164" w:name="_Toc6331"/>
      <w:bookmarkStart w:id="165" w:name="_Toc14523"/>
      <w:bookmarkStart w:id="166" w:name="_Toc19353"/>
      <w:r>
        <w:rPr>
          <w:rFonts w:hint="eastAsia" w:ascii="宋体" w:hAnsi="宋体" w:eastAsia="宋体" w:cs="宋体"/>
          <w:b/>
          <w:bCs/>
          <w:snapToGrid w:val="0"/>
          <w:color w:val="auto"/>
          <w:kern w:val="0"/>
          <w:sz w:val="24"/>
          <w:szCs w:val="24"/>
          <w:highlight w:val="none"/>
        </w:rPr>
        <w:t>4．其他</w:t>
      </w:r>
      <w:bookmarkEnd w:id="164"/>
      <w:bookmarkEnd w:id="165"/>
      <w:bookmarkEnd w:id="166"/>
    </w:p>
    <w:p w14:paraId="56F5B882">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在任何评标环节（或阶段），投标人有下列情形之一的，评标委员会应否决其投标。被否决的投标，不进入下一环节（或阶段）。</w:t>
      </w:r>
    </w:p>
    <w:p w14:paraId="18B6A503">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（15）不按评标委员会要求澄清、说明或补正的；</w:t>
      </w:r>
    </w:p>
    <w:p w14:paraId="0332FFDC">
      <w:pPr>
        <w:wordWrap w:val="0"/>
        <w:adjustRightInd w:val="0"/>
        <w:snapToGrid w:val="0"/>
        <w:spacing w:line="360" w:lineRule="auto"/>
        <w:ind w:firstLine="48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（16）有下列情形之一，被评标委员会认定属于串通投标的：</w:t>
      </w:r>
    </w:p>
    <w:p w14:paraId="6935C516">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①不同投标人的投标文件两处以上（含两处）错、漏一致；</w:t>
      </w:r>
    </w:p>
    <w:p w14:paraId="79725A0A">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②不同投标人的投标各项报价存在异常一致或者呈规律性变化；</w:t>
      </w:r>
    </w:p>
    <w:p w14:paraId="442F7E5D">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③不同投标人的投标文件由同一单位或者同一个人编制；</w:t>
      </w:r>
    </w:p>
    <w:p w14:paraId="4D10E2EF">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④不同投标人的投标文件中投标资料（包括电子资料）相互混装或项目班子成员出现同一人；</w:t>
      </w:r>
    </w:p>
    <w:p w14:paraId="4E47E5BF">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⑤不同投标人的投标文件由同一电脑编制或同一台附属设备打印；</w:t>
      </w:r>
    </w:p>
    <w:p w14:paraId="06B27003">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⑥不同投标人的投标保证由同一企业或同一账户资金缴纳；</w:t>
      </w:r>
    </w:p>
    <w:p w14:paraId="2B1DC978">
      <w:pPr>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408C0DD5">
      <w:pPr>
        <w:widowControl/>
        <w:tabs>
          <w:tab w:val="left" w:pos="885"/>
        </w:tabs>
        <w:kinsoku/>
        <w:autoSpaceDE/>
        <w:autoSpaceDN/>
        <w:adjustRightInd/>
        <w:snapToGrid w:val="0"/>
        <w:spacing w:line="360" w:lineRule="auto"/>
        <w:jc w:val="both"/>
        <w:textAlignment w:val="baseline"/>
        <w:outlineLvl w:val="9"/>
        <w:rPr>
          <w:rFonts w:hint="eastAsia" w:ascii="宋体" w:hAnsi="宋体" w:eastAsia="宋体" w:cs="宋体"/>
          <w:b/>
          <w:bCs/>
          <w:snapToGrid/>
          <w:color w:val="auto"/>
          <w:kern w:val="2"/>
          <w:sz w:val="24"/>
          <w:szCs w:val="24"/>
          <w:highlight w:val="none"/>
          <w:lang w:eastAsia="zh-CN"/>
        </w:rPr>
      </w:pPr>
      <w:bookmarkStart w:id="167" w:name="_Toc25049"/>
      <w:bookmarkStart w:id="168" w:name="_Toc28716"/>
    </w:p>
    <w:p w14:paraId="518B29E5">
      <w:pPr>
        <w:widowControl/>
        <w:tabs>
          <w:tab w:val="left" w:pos="885"/>
        </w:tabs>
        <w:kinsoku/>
        <w:autoSpaceDE/>
        <w:autoSpaceDN/>
        <w:adjustRightInd/>
        <w:snapToGrid w:val="0"/>
        <w:spacing w:line="360" w:lineRule="auto"/>
        <w:jc w:val="both"/>
        <w:textAlignment w:val="baseline"/>
        <w:outlineLvl w:val="9"/>
        <w:rPr>
          <w:rFonts w:hint="eastAsia" w:ascii="宋体" w:hAnsi="宋体" w:eastAsia="宋体" w:cs="宋体"/>
          <w:b/>
          <w:bCs/>
          <w:snapToGrid/>
          <w:color w:val="auto"/>
          <w:kern w:val="2"/>
          <w:sz w:val="24"/>
          <w:szCs w:val="24"/>
          <w:highlight w:val="none"/>
          <w:lang w:eastAsia="zh-CN"/>
        </w:rPr>
      </w:pPr>
    </w:p>
    <w:p w14:paraId="51CBB9E2">
      <w:pPr>
        <w:widowControl/>
        <w:tabs>
          <w:tab w:val="left" w:pos="885"/>
        </w:tabs>
        <w:kinsoku/>
        <w:autoSpaceDE/>
        <w:autoSpaceDN/>
        <w:adjustRightInd/>
        <w:snapToGrid w:val="0"/>
        <w:spacing w:line="360" w:lineRule="auto"/>
        <w:jc w:val="both"/>
        <w:textAlignment w:val="baseline"/>
        <w:outlineLvl w:val="0"/>
        <w:rPr>
          <w:rFonts w:hint="eastAsia" w:ascii="宋体" w:hAnsi="宋体" w:eastAsia="宋体" w:cs="宋体"/>
          <w:b/>
          <w:bCs/>
          <w:snapToGrid/>
          <w:color w:val="auto"/>
          <w:kern w:val="2"/>
          <w:sz w:val="24"/>
          <w:szCs w:val="24"/>
          <w:highlight w:val="none"/>
          <w:lang w:val="en-US" w:eastAsia="zh-CN"/>
        </w:rPr>
      </w:pPr>
      <w:bookmarkStart w:id="169" w:name="_Toc20640"/>
      <w:r>
        <w:rPr>
          <w:rFonts w:hint="eastAsia" w:ascii="宋体" w:hAnsi="宋体" w:eastAsia="宋体" w:cs="宋体"/>
          <w:b/>
          <w:bCs/>
          <w:snapToGrid/>
          <w:color w:val="auto"/>
          <w:kern w:val="2"/>
          <w:sz w:val="24"/>
          <w:szCs w:val="24"/>
          <w:highlight w:val="none"/>
          <w:lang w:eastAsia="zh-CN"/>
        </w:rPr>
        <w:t>第</w:t>
      </w:r>
      <w:r>
        <w:rPr>
          <w:rFonts w:hint="eastAsia" w:ascii="宋体" w:hAnsi="宋体" w:eastAsia="宋体" w:cs="宋体"/>
          <w:b/>
          <w:bCs/>
          <w:snapToGrid/>
          <w:color w:val="auto"/>
          <w:kern w:val="2"/>
          <w:sz w:val="24"/>
          <w:szCs w:val="24"/>
          <w:highlight w:val="none"/>
          <w:lang w:val="en-US" w:eastAsia="zh-CN"/>
        </w:rPr>
        <w:t>五</w:t>
      </w:r>
      <w:r>
        <w:rPr>
          <w:rFonts w:hint="eastAsia" w:ascii="宋体" w:hAnsi="宋体" w:eastAsia="宋体" w:cs="宋体"/>
          <w:b/>
          <w:bCs/>
          <w:snapToGrid/>
          <w:color w:val="auto"/>
          <w:kern w:val="2"/>
          <w:sz w:val="24"/>
          <w:szCs w:val="24"/>
          <w:highlight w:val="none"/>
          <w:lang w:eastAsia="zh-CN"/>
        </w:rPr>
        <w:t>节 定标规定</w:t>
      </w:r>
      <w:r>
        <w:rPr>
          <w:rFonts w:hint="eastAsia" w:ascii="宋体" w:hAnsi="宋体" w:eastAsia="宋体" w:cs="宋体"/>
          <w:b/>
          <w:bCs/>
          <w:snapToGrid/>
          <w:color w:val="auto"/>
          <w:kern w:val="2"/>
          <w:sz w:val="24"/>
          <w:szCs w:val="24"/>
          <w:highlight w:val="none"/>
          <w:lang w:val="en-US" w:eastAsia="zh-CN"/>
        </w:rPr>
        <w:t>及细则（本项目采用票决数量法定标）</w:t>
      </w:r>
      <w:bookmarkEnd w:id="167"/>
      <w:bookmarkEnd w:id="168"/>
      <w:bookmarkEnd w:id="169"/>
    </w:p>
    <w:p w14:paraId="25842777">
      <w:pPr>
        <w:widowControl/>
        <w:kinsoku/>
        <w:autoSpaceDE/>
        <w:autoSpaceDN/>
        <w:adjustRightInd/>
        <w:snapToGrid/>
        <w:spacing w:line="360" w:lineRule="auto"/>
        <w:ind w:firstLine="482" w:firstLineChars="200"/>
        <w:jc w:val="both"/>
        <w:textAlignment w:val="baseline"/>
        <w:outlineLvl w:val="1"/>
        <w:rPr>
          <w:rFonts w:hint="eastAsia" w:ascii="宋体" w:hAnsi="宋体" w:eastAsia="宋体" w:cs="宋体"/>
          <w:b/>
          <w:bCs/>
          <w:snapToGrid/>
          <w:color w:val="auto"/>
          <w:kern w:val="0"/>
          <w:sz w:val="24"/>
          <w:szCs w:val="24"/>
          <w:highlight w:val="none"/>
          <w:lang w:eastAsia="zh-CN"/>
        </w:rPr>
      </w:pPr>
      <w:bookmarkStart w:id="170" w:name="_Toc9110"/>
      <w:r>
        <w:rPr>
          <w:rFonts w:hint="eastAsia" w:ascii="宋体" w:hAnsi="宋体" w:eastAsia="宋体" w:cs="宋体"/>
          <w:b/>
          <w:bCs/>
          <w:snapToGrid/>
          <w:color w:val="auto"/>
          <w:kern w:val="0"/>
          <w:sz w:val="24"/>
          <w:szCs w:val="24"/>
          <w:highlight w:val="none"/>
          <w:lang w:val="en-US" w:eastAsia="zh-CN"/>
        </w:rPr>
        <w:t>1.</w:t>
      </w:r>
      <w:r>
        <w:rPr>
          <w:rFonts w:hint="eastAsia" w:ascii="宋体" w:hAnsi="宋体" w:eastAsia="宋体" w:cs="宋体"/>
          <w:b/>
          <w:bCs/>
          <w:snapToGrid/>
          <w:color w:val="auto"/>
          <w:kern w:val="0"/>
          <w:sz w:val="24"/>
          <w:szCs w:val="24"/>
          <w:highlight w:val="none"/>
          <w:lang w:eastAsia="zh-CN"/>
        </w:rPr>
        <w:t>确定定标时间</w:t>
      </w:r>
      <w:bookmarkEnd w:id="170"/>
    </w:p>
    <w:p w14:paraId="6DCDFCAB">
      <w:pPr>
        <w:widowControl/>
        <w:kinsoku/>
        <w:autoSpaceDE/>
        <w:autoSpaceDN/>
        <w:adjustRightInd/>
        <w:snapToGrid/>
        <w:spacing w:line="360" w:lineRule="auto"/>
        <w:ind w:left="-630" w:leftChars="-300" w:right="0" w:rightChars="0" w:firstLine="480" w:firstLineChars="200"/>
        <w:jc w:val="both"/>
        <w:textAlignment w:val="baseline"/>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招标人应自</w:t>
      </w:r>
      <w:r>
        <w:rPr>
          <w:rFonts w:hint="eastAsia" w:ascii="宋体" w:hAnsi="宋体" w:eastAsia="宋体" w:cs="宋体"/>
          <w:snapToGrid/>
          <w:color w:val="auto"/>
          <w:kern w:val="0"/>
          <w:sz w:val="24"/>
          <w:szCs w:val="24"/>
          <w:highlight w:val="none"/>
          <w:lang w:val="en-US" w:eastAsia="zh-CN"/>
        </w:rPr>
        <w:t>定标候选人</w:t>
      </w:r>
      <w:r>
        <w:rPr>
          <w:rFonts w:hint="eastAsia" w:ascii="宋体" w:hAnsi="宋体" w:eastAsia="宋体" w:cs="宋体"/>
          <w:snapToGrid/>
          <w:color w:val="auto"/>
          <w:kern w:val="0"/>
          <w:sz w:val="24"/>
          <w:szCs w:val="24"/>
          <w:highlight w:val="none"/>
          <w:lang w:eastAsia="zh-CN"/>
        </w:rPr>
        <w:t>公示期满后</w:t>
      </w:r>
      <w:r>
        <w:rPr>
          <w:rFonts w:hint="eastAsia" w:ascii="宋体" w:hAnsi="宋体" w:eastAsia="宋体" w:cs="宋体"/>
          <w:snapToGrid/>
          <w:color w:val="auto"/>
          <w:kern w:val="0"/>
          <w:sz w:val="24"/>
          <w:szCs w:val="24"/>
          <w:highlight w:val="none"/>
          <w:lang w:val="en-US" w:eastAsia="zh-CN"/>
        </w:rPr>
        <w:t>5</w:t>
      </w:r>
      <w:r>
        <w:rPr>
          <w:rFonts w:hint="eastAsia" w:ascii="宋体" w:hAnsi="宋体" w:eastAsia="宋体" w:cs="宋体"/>
          <w:snapToGrid/>
          <w:color w:val="auto"/>
          <w:kern w:val="0"/>
          <w:sz w:val="24"/>
          <w:szCs w:val="24"/>
          <w:highlight w:val="none"/>
          <w:lang w:eastAsia="zh-CN"/>
        </w:rPr>
        <w:t>个工作日内进入公共资源交易平台（与评标阶段公共资源交易平台相同）进行定标。定标会议全过程录音录像。招标人需要延期定标的，应通过公共资源交易平台公布延期原因和定标时间。</w:t>
      </w:r>
    </w:p>
    <w:p w14:paraId="2BC141A4">
      <w:pPr>
        <w:widowControl/>
        <w:kinsoku/>
        <w:autoSpaceDE/>
        <w:autoSpaceDN/>
        <w:adjustRightInd/>
        <w:snapToGrid/>
        <w:spacing w:line="360" w:lineRule="auto"/>
        <w:ind w:firstLine="482" w:firstLineChars="200"/>
        <w:jc w:val="both"/>
        <w:textAlignment w:val="baseline"/>
        <w:outlineLvl w:val="1"/>
        <w:rPr>
          <w:rFonts w:hint="eastAsia" w:ascii="宋体" w:hAnsi="宋体" w:eastAsia="宋体" w:cs="宋体"/>
          <w:b/>
          <w:bCs/>
          <w:snapToGrid/>
          <w:color w:val="auto"/>
          <w:kern w:val="0"/>
          <w:sz w:val="24"/>
          <w:szCs w:val="24"/>
          <w:highlight w:val="none"/>
          <w:lang w:eastAsia="zh-CN"/>
        </w:rPr>
      </w:pPr>
      <w:bookmarkStart w:id="171" w:name="_Toc10616"/>
      <w:r>
        <w:rPr>
          <w:rFonts w:hint="eastAsia" w:ascii="宋体" w:hAnsi="宋体" w:eastAsia="宋体" w:cs="宋体"/>
          <w:b/>
          <w:bCs/>
          <w:snapToGrid/>
          <w:color w:val="auto"/>
          <w:kern w:val="0"/>
          <w:sz w:val="24"/>
          <w:szCs w:val="24"/>
          <w:highlight w:val="none"/>
          <w:lang w:val="en-US" w:eastAsia="zh-CN"/>
        </w:rPr>
        <w:t>2</w:t>
      </w:r>
      <w:r>
        <w:rPr>
          <w:rFonts w:hint="eastAsia" w:ascii="宋体" w:hAnsi="宋体" w:eastAsia="宋体" w:cs="宋体"/>
          <w:b/>
          <w:bCs/>
          <w:snapToGrid/>
          <w:color w:val="auto"/>
          <w:kern w:val="0"/>
          <w:sz w:val="24"/>
          <w:szCs w:val="24"/>
          <w:highlight w:val="none"/>
          <w:lang w:eastAsia="zh-CN"/>
        </w:rPr>
        <w:t>.定标委员会</w:t>
      </w:r>
      <w:bookmarkEnd w:id="171"/>
    </w:p>
    <w:p w14:paraId="778A810B">
      <w:pPr>
        <w:widowControl/>
        <w:kinsoku/>
        <w:autoSpaceDE/>
        <w:autoSpaceDN/>
        <w:adjustRightInd/>
        <w:snapToGrid/>
        <w:spacing w:line="360" w:lineRule="auto"/>
        <w:ind w:left="-630" w:leftChars="-300" w:right="0" w:rightChars="0" w:firstLine="480" w:firstLineChars="2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2.1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2CA551F4">
      <w:pPr>
        <w:widowControl/>
        <w:kinsoku/>
        <w:autoSpaceDE/>
        <w:autoSpaceDN/>
        <w:adjustRightInd/>
        <w:snapToGrid/>
        <w:spacing w:line="360" w:lineRule="auto"/>
        <w:ind w:left="-630" w:leftChars="-300" w:firstLine="480" w:firstLineChars="200"/>
        <w:jc w:val="both"/>
        <w:textAlignment w:val="baseline"/>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BF51D0F">
      <w:pPr>
        <w:widowControl/>
        <w:kinsoku/>
        <w:autoSpaceDE/>
        <w:autoSpaceDN/>
        <w:adjustRightInd/>
        <w:snapToGrid/>
        <w:spacing w:line="360" w:lineRule="auto"/>
        <w:ind w:left="-630" w:leftChars="-300" w:firstLine="480" w:firstLineChars="200"/>
        <w:jc w:val="both"/>
        <w:textAlignment w:val="baseline"/>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7F86E1D">
      <w:pPr>
        <w:widowControl/>
        <w:kinsoku/>
        <w:autoSpaceDE/>
        <w:autoSpaceDN/>
        <w:adjustRightInd/>
        <w:snapToGrid/>
        <w:spacing w:line="360" w:lineRule="auto"/>
        <w:ind w:firstLine="482" w:firstLineChars="200"/>
        <w:jc w:val="both"/>
        <w:textAlignment w:val="baseline"/>
        <w:outlineLvl w:val="1"/>
        <w:rPr>
          <w:rFonts w:hint="eastAsia" w:ascii="宋体" w:hAnsi="宋体" w:eastAsia="宋体" w:cs="宋体"/>
          <w:b/>
          <w:bCs/>
          <w:snapToGrid/>
          <w:color w:val="auto"/>
          <w:kern w:val="0"/>
          <w:sz w:val="24"/>
          <w:szCs w:val="24"/>
          <w:highlight w:val="none"/>
          <w:lang w:val="en-US" w:eastAsia="zh-CN"/>
        </w:rPr>
      </w:pPr>
      <w:bookmarkStart w:id="172" w:name="_Toc28533"/>
      <w:r>
        <w:rPr>
          <w:rFonts w:hint="eastAsia" w:ascii="宋体" w:hAnsi="宋体" w:eastAsia="宋体" w:cs="宋体"/>
          <w:b/>
          <w:bCs/>
          <w:snapToGrid/>
          <w:color w:val="auto"/>
          <w:kern w:val="0"/>
          <w:sz w:val="24"/>
          <w:szCs w:val="24"/>
          <w:highlight w:val="none"/>
          <w:lang w:val="en-US" w:eastAsia="zh-CN"/>
        </w:rPr>
        <w:t>3</w:t>
      </w:r>
      <w:r>
        <w:rPr>
          <w:rFonts w:hint="eastAsia" w:ascii="宋体" w:hAnsi="宋体" w:eastAsia="宋体" w:cs="宋体"/>
          <w:b/>
          <w:bCs/>
          <w:snapToGrid/>
          <w:color w:val="auto"/>
          <w:kern w:val="0"/>
          <w:sz w:val="24"/>
          <w:szCs w:val="24"/>
          <w:highlight w:val="none"/>
          <w:lang w:eastAsia="zh-CN"/>
        </w:rPr>
        <w:t>.</w:t>
      </w:r>
      <w:r>
        <w:rPr>
          <w:rFonts w:hint="eastAsia" w:ascii="宋体" w:hAnsi="宋体" w:eastAsia="宋体" w:cs="宋体"/>
          <w:b/>
          <w:bCs/>
          <w:snapToGrid/>
          <w:color w:val="auto"/>
          <w:kern w:val="0"/>
          <w:sz w:val="24"/>
          <w:szCs w:val="24"/>
          <w:highlight w:val="none"/>
          <w:lang w:val="en-US" w:eastAsia="zh-CN"/>
        </w:rPr>
        <w:t>组建招标监督小组</w:t>
      </w:r>
      <w:bookmarkEnd w:id="172"/>
    </w:p>
    <w:p w14:paraId="40AA0A6D">
      <w:pPr>
        <w:widowControl/>
        <w:kinsoku/>
        <w:autoSpaceDE/>
        <w:autoSpaceDN/>
        <w:adjustRightInd/>
        <w:snapToGrid/>
        <w:spacing w:line="360" w:lineRule="auto"/>
        <w:ind w:left="-630" w:leftChars="-300" w:firstLine="480" w:firstLineChars="2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9AF6FF4">
      <w:pPr>
        <w:widowControl/>
        <w:kinsoku/>
        <w:autoSpaceDE/>
        <w:autoSpaceDN/>
        <w:adjustRightInd/>
        <w:snapToGrid/>
        <w:spacing w:line="360" w:lineRule="auto"/>
        <w:ind w:firstLine="482" w:firstLineChars="200"/>
        <w:jc w:val="left"/>
        <w:textAlignment w:val="baseline"/>
        <w:outlineLvl w:val="1"/>
        <w:rPr>
          <w:rFonts w:hint="eastAsia" w:ascii="宋体" w:hAnsi="宋体" w:eastAsia="宋体" w:cs="宋体"/>
          <w:b/>
          <w:bCs/>
          <w:snapToGrid/>
          <w:color w:val="auto"/>
          <w:kern w:val="0"/>
          <w:sz w:val="24"/>
          <w:szCs w:val="24"/>
          <w:highlight w:val="none"/>
          <w:lang w:eastAsia="zh-CN"/>
        </w:rPr>
      </w:pPr>
      <w:bookmarkStart w:id="173" w:name="_Toc23236"/>
      <w:r>
        <w:rPr>
          <w:rFonts w:hint="eastAsia" w:ascii="宋体" w:hAnsi="宋体" w:eastAsia="宋体" w:cs="宋体"/>
          <w:b/>
          <w:bCs/>
          <w:snapToGrid/>
          <w:color w:val="auto"/>
          <w:kern w:val="0"/>
          <w:sz w:val="24"/>
          <w:szCs w:val="24"/>
          <w:highlight w:val="none"/>
          <w:lang w:val="en-US" w:eastAsia="zh-CN"/>
        </w:rPr>
        <w:t>4</w:t>
      </w:r>
      <w:r>
        <w:rPr>
          <w:rFonts w:hint="eastAsia" w:ascii="宋体" w:hAnsi="宋体" w:eastAsia="宋体" w:cs="宋体"/>
          <w:b/>
          <w:bCs/>
          <w:snapToGrid/>
          <w:color w:val="auto"/>
          <w:kern w:val="0"/>
          <w:sz w:val="24"/>
          <w:szCs w:val="24"/>
          <w:highlight w:val="none"/>
          <w:lang w:eastAsia="zh-CN"/>
        </w:rPr>
        <w:t>.定标办法</w:t>
      </w:r>
      <w:bookmarkEnd w:id="173"/>
    </w:p>
    <w:p w14:paraId="5E9693BF">
      <w:pPr>
        <w:widowControl/>
        <w:kinsoku/>
        <w:autoSpaceDE/>
        <w:autoSpaceDN/>
        <w:adjustRightInd/>
        <w:snapToGrid/>
        <w:spacing w:line="360" w:lineRule="auto"/>
        <w:ind w:left="30" w:leftChars="-100" w:hanging="240" w:hangingChars="100"/>
        <w:jc w:val="both"/>
        <w:textAlignment w:val="baseline"/>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rPr>
        <w:t>定标办法由招标人按本投标人须知前附表的规定确定（只能选定其中一种定标办法）。</w:t>
      </w:r>
    </w:p>
    <w:p w14:paraId="4377D25C">
      <w:pPr>
        <w:widowControl/>
        <w:kinsoku/>
        <w:autoSpaceDE/>
        <w:autoSpaceDN/>
        <w:adjustRightInd/>
        <w:snapToGrid/>
        <w:spacing w:line="360" w:lineRule="auto"/>
        <w:ind w:left="31" w:leftChars="-100" w:hanging="241" w:hangingChars="100"/>
        <w:jc w:val="both"/>
        <w:textAlignment w:val="baseline"/>
        <w:rPr>
          <w:rFonts w:hint="eastAsia" w:ascii="宋体" w:hAnsi="宋体" w:eastAsia="宋体" w:cs="宋体"/>
          <w:snapToGrid/>
          <w:color w:val="auto"/>
          <w:kern w:val="2"/>
          <w:sz w:val="24"/>
          <w:szCs w:val="24"/>
          <w:highlight w:val="none"/>
          <w:lang w:eastAsia="zh-CN"/>
        </w:rPr>
      </w:pPr>
      <w:bookmarkStart w:id="174" w:name="OLE_LINK3"/>
      <w:r>
        <w:rPr>
          <w:rFonts w:hint="eastAsia" w:ascii="宋体" w:hAnsi="宋体" w:eastAsia="宋体" w:cs="宋体"/>
          <w:b/>
          <w:bCs/>
          <w:snapToGrid/>
          <w:color w:val="auto"/>
          <w:kern w:val="2"/>
          <w:sz w:val="24"/>
          <w:szCs w:val="24"/>
          <w:highlight w:val="none"/>
          <w:lang w:val="en-US" w:eastAsia="zh-CN"/>
        </w:rPr>
        <w:t>本项目</w:t>
      </w:r>
      <w:bookmarkEnd w:id="174"/>
      <w:r>
        <w:rPr>
          <w:rFonts w:hint="eastAsia" w:ascii="宋体" w:hAnsi="宋体" w:eastAsia="宋体" w:cs="宋体"/>
          <w:b/>
          <w:bCs/>
          <w:snapToGrid/>
          <w:color w:val="auto"/>
          <w:kern w:val="2"/>
          <w:sz w:val="24"/>
          <w:szCs w:val="24"/>
          <w:highlight w:val="none"/>
          <w:lang w:val="en-US" w:eastAsia="zh-CN"/>
        </w:rPr>
        <w:t>采用票决数量法定标。</w:t>
      </w:r>
    </w:p>
    <w:p w14:paraId="2EDDC695">
      <w:pPr>
        <w:widowControl/>
        <w:kinsoku/>
        <w:autoSpaceDE/>
        <w:autoSpaceDN/>
        <w:adjustRightInd/>
        <w:snapToGrid/>
        <w:spacing w:line="360" w:lineRule="auto"/>
        <w:ind w:firstLine="482" w:firstLineChars="200"/>
        <w:jc w:val="both"/>
        <w:textAlignment w:val="baseline"/>
        <w:outlineLvl w:val="1"/>
        <w:rPr>
          <w:rFonts w:hint="eastAsia" w:ascii="宋体" w:hAnsi="宋体" w:eastAsia="宋体" w:cs="宋体"/>
          <w:b/>
          <w:bCs/>
          <w:snapToGrid/>
          <w:color w:val="auto"/>
          <w:kern w:val="0"/>
          <w:sz w:val="24"/>
          <w:szCs w:val="24"/>
          <w:highlight w:val="none"/>
          <w:lang w:val="en-US" w:eastAsia="zh-CN"/>
        </w:rPr>
      </w:pPr>
      <w:bookmarkStart w:id="175" w:name="_Toc21620"/>
      <w:r>
        <w:rPr>
          <w:rFonts w:hint="eastAsia" w:ascii="宋体" w:hAnsi="宋体" w:eastAsia="宋体" w:cs="宋体"/>
          <w:b/>
          <w:bCs/>
          <w:snapToGrid/>
          <w:color w:val="auto"/>
          <w:kern w:val="0"/>
          <w:sz w:val="24"/>
          <w:szCs w:val="24"/>
          <w:highlight w:val="none"/>
          <w:lang w:val="en-US" w:eastAsia="zh-CN"/>
        </w:rPr>
        <w:t>5.定标细则</w:t>
      </w:r>
      <w:bookmarkEnd w:id="175"/>
    </w:p>
    <w:p w14:paraId="61400096">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5.1票决数量法程序</w:t>
      </w:r>
    </w:p>
    <w:p w14:paraId="4C19CE4A">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720" w:firstLineChars="3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i w:val="0"/>
          <w:snapToGrid/>
          <w:color w:val="auto"/>
          <w:kern w:val="2"/>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snapToGrid/>
          <w:color w:val="auto"/>
          <w:kern w:val="2"/>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kern w:val="2"/>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snapToGrid/>
          <w:color w:val="auto"/>
          <w:kern w:val="2"/>
          <w:sz w:val="24"/>
          <w:szCs w:val="24"/>
          <w:highlight w:val="none"/>
          <w:u w:val="none"/>
          <w:lang w:val="en-US" w:eastAsia="zh-CN"/>
        </w:rPr>
        <w:t>若第一轮投票中前三名中标候选人有</w:t>
      </w:r>
      <w:r>
        <w:rPr>
          <w:rFonts w:hint="eastAsia" w:ascii="宋体" w:hAnsi="宋体" w:eastAsia="宋体" w:cs="宋体"/>
          <w:snapToGrid/>
          <w:color w:val="auto"/>
          <w:kern w:val="2"/>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snapToGrid/>
          <w:color w:val="auto"/>
          <w:kern w:val="2"/>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kern w:val="2"/>
          <w:sz w:val="24"/>
          <w:szCs w:val="24"/>
          <w:highlight w:val="none"/>
          <w:u w:val="none"/>
          <w:shd w:val="clear" w:color="auto" w:fill="FFFFFF"/>
          <w:lang w:eastAsia="zh-CN"/>
        </w:rPr>
        <w:t>票决采用记名方式并注明投票理由。</w:t>
      </w:r>
    </w:p>
    <w:p w14:paraId="12D90B9E">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kern w:val="2"/>
          <w:sz w:val="24"/>
          <w:szCs w:val="24"/>
          <w:highlight w:val="none"/>
          <w:u w:val="none"/>
          <w:shd w:val="clear" w:color="auto" w:fill="FFFFFF"/>
          <w:lang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5.1.1.</w:t>
      </w:r>
      <w:r>
        <w:rPr>
          <w:rFonts w:hint="eastAsia" w:ascii="宋体" w:hAnsi="宋体" w:eastAsia="宋体" w:cs="宋体"/>
          <w:b/>
          <w:bCs/>
          <w:snapToGrid/>
          <w:color w:val="auto"/>
          <w:kern w:val="2"/>
          <w:sz w:val="24"/>
          <w:szCs w:val="24"/>
          <w:highlight w:val="none"/>
          <w:u w:val="none"/>
          <w:shd w:val="clear" w:color="auto" w:fill="FFFFFF"/>
          <w:lang w:eastAsia="zh-CN"/>
        </w:rPr>
        <w:t>项目情况介绍</w:t>
      </w:r>
    </w:p>
    <w:p w14:paraId="58D41425">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招标人代表介绍项目的概况及招标要求，以及定标方法与定标工作规则，不得发表具有倾向性的言论。</w:t>
      </w:r>
    </w:p>
    <w:p w14:paraId="4B6DC178">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5.1.2.</w:t>
      </w:r>
      <w:r>
        <w:rPr>
          <w:rFonts w:hint="eastAsia" w:ascii="宋体" w:hAnsi="宋体" w:eastAsia="宋体" w:cs="宋体"/>
          <w:b/>
          <w:bCs/>
          <w:snapToGrid/>
          <w:color w:val="auto"/>
          <w:kern w:val="2"/>
          <w:sz w:val="24"/>
          <w:szCs w:val="24"/>
          <w:highlight w:val="none"/>
          <w:u w:val="none"/>
          <w:shd w:val="clear" w:color="auto" w:fill="FFFFFF"/>
          <w:lang w:eastAsia="zh-CN"/>
        </w:rPr>
        <w:t>审阅定标资料</w:t>
      </w:r>
    </w:p>
    <w:p w14:paraId="32D198DC">
      <w:pPr>
        <w:keepNext w:val="0"/>
        <w:keepLines w:val="0"/>
        <w:pageBreakBefore w:val="0"/>
        <w:widowControl w:val="0"/>
        <w:kinsoku/>
        <w:wordWrap/>
        <w:overflowPunct/>
        <w:topLinePunct w:val="0"/>
        <w:autoSpaceDE/>
        <w:autoSpaceDN/>
        <w:bidi w:val="0"/>
        <w:adjustRightInd/>
        <w:snapToGrid/>
        <w:spacing w:line="400" w:lineRule="exact"/>
        <w:ind w:left="-706" w:leftChars="-336"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聚焦于项目需求与候选人能力的匹配度</w:t>
      </w:r>
      <w:r>
        <w:rPr>
          <w:rFonts w:hint="eastAsia" w:ascii="宋体" w:hAnsi="宋体" w:eastAsia="宋体" w:cs="宋体"/>
          <w:snapToGrid/>
          <w:color w:val="auto"/>
          <w:kern w:val="2"/>
          <w:sz w:val="24"/>
          <w:szCs w:val="24"/>
          <w:highlight w:val="none"/>
          <w:u w:val="none"/>
          <w:shd w:val="clear" w:color="auto" w:fill="FFFFFF"/>
          <w:lang w:eastAsia="zh-CN"/>
        </w:rPr>
        <w:t>。</w:t>
      </w:r>
    </w:p>
    <w:p w14:paraId="4CA4D66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31" w:leftChars="-100" w:right="0" w:hanging="241" w:hangingChars="100"/>
        <w:jc w:val="both"/>
        <w:textAlignment w:val="auto"/>
        <w:outlineLvl w:val="9"/>
        <w:rPr>
          <w:rFonts w:hint="eastAsia" w:ascii="宋体" w:hAnsi="宋体" w:eastAsia="宋体" w:cs="宋体"/>
          <w:b/>
          <w:bCs/>
          <w:snapToGrid w:val="0"/>
          <w:color w:val="auto"/>
          <w:kern w:val="0"/>
          <w:sz w:val="24"/>
          <w:szCs w:val="24"/>
          <w:highlight w:val="none"/>
          <w:u w:val="none"/>
          <w:shd w:val="clear" w:color="auto" w:fill="FFFFFF"/>
          <w:lang w:val="en-US" w:eastAsia="zh-CN" w:bidi="ar"/>
        </w:rPr>
      </w:pPr>
      <w:r>
        <w:rPr>
          <w:rFonts w:hint="eastAsia" w:ascii="宋体" w:hAnsi="宋体" w:eastAsia="宋体" w:cs="宋体"/>
          <w:b/>
          <w:bCs/>
          <w:snapToGrid w:val="0"/>
          <w:color w:val="auto"/>
          <w:spacing w:val="0"/>
          <w:kern w:val="0"/>
          <w:position w:val="0"/>
          <w:sz w:val="24"/>
          <w:szCs w:val="24"/>
          <w:highlight w:val="none"/>
          <w:u w:val="none" w:color="auto"/>
          <w:lang w:val="en-US" w:eastAsia="zh-CN" w:bidi="ar"/>
        </w:rPr>
        <w:t>5.1.3.</w:t>
      </w:r>
      <w:r>
        <w:rPr>
          <w:rFonts w:hint="eastAsia" w:ascii="宋体" w:hAnsi="宋体" w:eastAsia="宋体" w:cs="宋体"/>
          <w:b/>
          <w:bCs/>
          <w:snapToGrid w:val="0"/>
          <w:color w:val="auto"/>
          <w:kern w:val="0"/>
          <w:sz w:val="24"/>
          <w:szCs w:val="24"/>
          <w:highlight w:val="none"/>
          <w:u w:val="none"/>
          <w:shd w:val="clear" w:color="auto" w:fill="FFFFFF"/>
          <w:lang w:val="en-US" w:eastAsia="zh-CN" w:bidi="ar"/>
        </w:rPr>
        <w:t>疑问澄清</w:t>
      </w:r>
    </w:p>
    <w:p w14:paraId="1E2C78FD">
      <w:pPr>
        <w:keepNext w:val="0"/>
        <w:keepLines w:val="0"/>
        <w:pageBreakBefore w:val="0"/>
        <w:widowControl w:val="0"/>
        <w:kinsoku/>
        <w:wordWrap/>
        <w:overflowPunct/>
        <w:topLinePunct w:val="0"/>
        <w:autoSpaceDE/>
        <w:autoSpaceDN/>
        <w:bidi w:val="0"/>
        <w:adjustRightInd/>
        <w:snapToGrid/>
        <w:spacing w:line="400" w:lineRule="exact"/>
        <w:ind w:left="-840" w:leftChars="-400" w:right="0" w:rightChars="0" w:firstLine="720" w:firstLineChars="3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snapToGrid/>
          <w:color w:val="auto"/>
          <w:kern w:val="2"/>
          <w:sz w:val="24"/>
          <w:szCs w:val="24"/>
          <w:highlight w:val="none"/>
          <w:u w:val="none"/>
          <w:shd w:val="clear" w:color="auto" w:fill="FFFFFF"/>
          <w:lang w:eastAsia="zh-CN"/>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1AC3B2A">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kern w:val="0"/>
          <w:sz w:val="24"/>
          <w:szCs w:val="24"/>
          <w:highlight w:val="none"/>
          <w:u w:val="none"/>
          <w:shd w:val="clear" w:color="auto" w:fill="FFFFFF"/>
          <w:lang w:val="en-US" w:eastAsia="zh-CN" w:bidi="ar-SA"/>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5.1.4.投票，收票，点票和汇总</w:t>
      </w:r>
    </w:p>
    <w:p w14:paraId="40B0F8BE">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DF590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bCs/>
          <w:snapToGrid/>
          <w:color w:val="auto"/>
          <w:kern w:val="0"/>
          <w:sz w:val="24"/>
          <w:szCs w:val="24"/>
          <w:highlight w:val="none"/>
          <w:u w:val="none"/>
          <w:shd w:val="clear" w:color="auto" w:fill="FFFFFF"/>
          <w:lang w:val="en-US" w:eastAsia="zh-CN" w:bidi="ar-SA"/>
        </w:rPr>
        <w:t>5.1.5.公布结果和出具定标报告</w:t>
      </w:r>
    </w:p>
    <w:p w14:paraId="6CE6E13C">
      <w:pPr>
        <w:keepNext w:val="0"/>
        <w:keepLines w:val="0"/>
        <w:pageBreakBefore w:val="0"/>
        <w:widowControl w:val="0"/>
        <w:kinsoku/>
        <w:wordWrap/>
        <w:overflowPunct/>
        <w:topLinePunct w:val="0"/>
        <w:autoSpaceDE/>
        <w:autoSpaceDN/>
        <w:bidi w:val="0"/>
        <w:adjustRightInd/>
        <w:snapToGrid/>
        <w:spacing w:line="400" w:lineRule="exact"/>
        <w:ind w:left="-390" w:leftChars="-300" w:right="0" w:rightChars="0" w:hanging="240" w:hangingChars="1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snapToGrid/>
          <w:color w:val="auto"/>
          <w:kern w:val="2"/>
          <w:sz w:val="24"/>
          <w:szCs w:val="24"/>
          <w:highlight w:val="none"/>
          <w:lang w:eastAsia="zh-CN"/>
        </w:rPr>
        <w:t>点票工作完成后，定标委员会组长汇总定标结果，编制定标报告，确定中标候选人，全体成员签名。</w:t>
      </w:r>
    </w:p>
    <w:p w14:paraId="2FD5AC8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482" w:leftChars="0" w:right="0" w:hanging="482" w:hangingChars="200"/>
        <w:jc w:val="both"/>
        <w:textAlignment w:val="auto"/>
        <w:outlineLvl w:val="9"/>
        <w:rPr>
          <w:rFonts w:hint="eastAsia" w:ascii="宋体" w:hAnsi="宋体" w:eastAsia="宋体" w:cs="宋体"/>
          <w:b/>
          <w:bCs/>
          <w:snapToGrid w:val="0"/>
          <w:color w:val="auto"/>
          <w:kern w:val="0"/>
          <w:sz w:val="24"/>
          <w:szCs w:val="24"/>
          <w:highlight w:val="none"/>
          <w:u w:val="none"/>
          <w:shd w:val="clear" w:color="auto" w:fill="FFFFFF"/>
          <w:lang w:val="en-US" w:eastAsia="zh-CN" w:bidi="ar"/>
        </w:rPr>
      </w:pPr>
      <w:r>
        <w:rPr>
          <w:rFonts w:hint="eastAsia" w:ascii="宋体" w:hAnsi="宋体" w:eastAsia="宋体" w:cs="宋体"/>
          <w:b/>
          <w:bCs/>
          <w:snapToGrid w:val="0"/>
          <w:color w:val="auto"/>
          <w:spacing w:val="0"/>
          <w:kern w:val="0"/>
          <w:position w:val="0"/>
          <w:sz w:val="24"/>
          <w:szCs w:val="24"/>
          <w:highlight w:val="none"/>
          <w:u w:val="none" w:color="auto"/>
          <w:lang w:val="en-US" w:eastAsia="zh-CN" w:bidi="ar"/>
        </w:rPr>
        <w:t>5.1.6.</w:t>
      </w:r>
      <w:r>
        <w:rPr>
          <w:rFonts w:hint="eastAsia" w:ascii="宋体" w:hAnsi="宋体" w:eastAsia="宋体" w:cs="宋体"/>
          <w:b/>
          <w:bCs/>
          <w:snapToGrid w:val="0"/>
          <w:color w:val="auto"/>
          <w:kern w:val="0"/>
          <w:sz w:val="24"/>
          <w:szCs w:val="24"/>
          <w:highlight w:val="none"/>
          <w:u w:val="none"/>
          <w:shd w:val="clear" w:color="auto" w:fill="FFFFFF"/>
          <w:lang w:val="en-US" w:eastAsia="zh-CN" w:bidi="ar"/>
        </w:rPr>
        <w:t>全程监督</w:t>
      </w:r>
    </w:p>
    <w:p w14:paraId="4F689BB6">
      <w:pPr>
        <w:keepNext w:val="0"/>
        <w:keepLines w:val="0"/>
        <w:pageBreakBefore w:val="0"/>
        <w:widowControl w:val="0"/>
        <w:kinsoku/>
        <w:wordWrap/>
        <w:overflowPunct/>
        <w:topLinePunct w:val="0"/>
        <w:autoSpaceDE/>
        <w:autoSpaceDN/>
        <w:bidi w:val="0"/>
        <w:adjustRightInd/>
        <w:snapToGrid/>
        <w:spacing w:line="400" w:lineRule="exact"/>
        <w:ind w:left="-840" w:leftChars="-400" w:right="0" w:rightChars="0" w:firstLine="720" w:firstLineChars="300"/>
        <w:jc w:val="both"/>
        <w:textAlignment w:val="auto"/>
        <w:outlineLvl w:val="9"/>
        <w:rPr>
          <w:rFonts w:hint="eastAsia" w:ascii="宋体" w:hAnsi="宋体" w:eastAsia="宋体" w:cs="宋体"/>
          <w:b w:val="0"/>
          <w:bCs/>
          <w:snapToGrid/>
          <w:color w:val="auto"/>
          <w:kern w:val="2"/>
          <w:sz w:val="24"/>
          <w:szCs w:val="24"/>
          <w:highlight w:val="none"/>
          <w:lang w:eastAsia="zh-CN"/>
        </w:rPr>
      </w:pPr>
      <w:r>
        <w:rPr>
          <w:rFonts w:hint="eastAsia" w:ascii="宋体" w:hAnsi="宋体" w:eastAsia="宋体" w:cs="宋体"/>
          <w:b w:val="0"/>
          <w:bCs/>
          <w:snapToGrid/>
          <w:color w:val="auto"/>
          <w:kern w:val="2"/>
          <w:sz w:val="24"/>
          <w:szCs w:val="24"/>
          <w:highlight w:val="none"/>
          <w:lang w:eastAsia="zh-CN"/>
        </w:rPr>
        <w:t>招标监督小组对集体议定的全过程进行监督，确保程序合规、讨论充分、记录完整，结论形成过程公正、透明。</w:t>
      </w:r>
    </w:p>
    <w:p w14:paraId="57D6AE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5.2定标因素</w:t>
      </w:r>
    </w:p>
    <w:p w14:paraId="7700FF7E">
      <w:pPr>
        <w:keepNext w:val="0"/>
        <w:keepLines w:val="0"/>
        <w:pageBreakBefore w:val="0"/>
        <w:widowControl w:val="0"/>
        <w:kinsoku/>
        <w:wordWrap/>
        <w:overflowPunct/>
        <w:topLinePunct w:val="0"/>
        <w:autoSpaceDE/>
        <w:autoSpaceDN/>
        <w:bidi w:val="0"/>
        <w:adjustRightInd/>
        <w:snapToGrid/>
        <w:spacing w:line="400" w:lineRule="exact"/>
        <w:ind w:left="30" w:leftChars="-100" w:right="0" w:rightChars="0" w:hanging="240" w:hangingChars="100"/>
        <w:jc w:val="both"/>
        <w:textAlignment w:val="auto"/>
        <w:outlineLvl w:val="9"/>
        <w:rPr>
          <w:rFonts w:hint="eastAsia" w:ascii="宋体" w:hAnsi="宋体" w:eastAsia="宋体" w:cs="宋体"/>
          <w:b w:val="0"/>
          <w:bCs w:val="0"/>
          <w:i/>
          <w:iCs/>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在同等条件下，择优的定标因素和相对标准有以下几个方面：</w:t>
      </w:r>
    </w:p>
    <w:p w14:paraId="326578D1">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2" w:firstLineChars="200"/>
        <w:jc w:val="both"/>
        <w:textAlignment w:val="auto"/>
        <w:outlineLvl w:val="9"/>
        <w:rPr>
          <w:rFonts w:hint="default"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cs="宋体"/>
          <w:b/>
          <w:bCs/>
          <w:snapToGrid/>
          <w:color w:val="auto"/>
          <w:kern w:val="0"/>
          <w:sz w:val="24"/>
          <w:szCs w:val="24"/>
          <w:highlight w:val="none"/>
          <w:u w:val="none"/>
          <w:shd w:val="clear" w:color="auto" w:fill="FFFFFF"/>
          <w:lang w:val="en-US" w:eastAsia="zh-CN" w:bidi="ar-SA"/>
        </w:rPr>
        <w:t>（1）设计方案：</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相对标准：通过设计方案综合比选，择优选用科学合理、经济适用的设计成果，从源头把控工程质量与实施效果。</w:t>
      </w:r>
    </w:p>
    <w:p w14:paraId="23CFDF67">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w:t>
      </w:r>
      <w:r>
        <w:rPr>
          <w:rFonts w:hint="eastAsia" w:ascii="宋体" w:hAnsi="宋体" w:cs="宋体"/>
          <w:b/>
          <w:bCs/>
          <w:snapToGrid/>
          <w:color w:val="auto"/>
          <w:spacing w:val="0"/>
          <w:kern w:val="2"/>
          <w:position w:val="0"/>
          <w:sz w:val="24"/>
          <w:szCs w:val="24"/>
          <w:highlight w:val="none"/>
          <w:u w:val="none" w:color="auto"/>
          <w:lang w:val="en-US" w:eastAsia="zh-CN"/>
        </w:rPr>
        <w:t>2</w:t>
      </w:r>
      <w:r>
        <w:rPr>
          <w:rFonts w:hint="eastAsia" w:ascii="宋体" w:hAnsi="宋体" w:eastAsia="宋体" w:cs="宋体"/>
          <w:b/>
          <w:bCs/>
          <w:snapToGrid/>
          <w:color w:val="auto"/>
          <w:spacing w:val="0"/>
          <w:kern w:val="2"/>
          <w:position w:val="0"/>
          <w:sz w:val="24"/>
          <w:szCs w:val="24"/>
          <w:highlight w:val="none"/>
          <w:u w:val="none" w:color="auto"/>
          <w:lang w:val="en-US" w:eastAsia="zh-CN"/>
        </w:rPr>
        <w:t>）拟派团队管理能力与水平（履约能力）</w:t>
      </w:r>
    </w:p>
    <w:p w14:paraId="1204373E">
      <w:pPr>
        <w:keepNext w:val="0"/>
        <w:keepLines w:val="0"/>
        <w:pageBreakBefore w:val="0"/>
        <w:widowControl w:val="0"/>
        <w:kinsoku/>
        <w:wordWrap/>
        <w:overflowPunct/>
        <w:topLinePunct w:val="0"/>
        <w:autoSpaceDE/>
        <w:autoSpaceDN/>
        <w:bidi w:val="0"/>
        <w:adjustRightInd/>
        <w:snapToGrid/>
        <w:spacing w:line="400" w:lineRule="exact"/>
        <w:ind w:left="-840" w:leftChars="-400" w:right="0" w:rightChars="0" w:firstLine="720" w:firstLineChars="3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3559E500">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w:t>
      </w:r>
      <w:r>
        <w:rPr>
          <w:rFonts w:hint="eastAsia" w:ascii="宋体" w:hAnsi="宋体" w:cs="宋体"/>
          <w:b/>
          <w:bCs/>
          <w:snapToGrid/>
          <w:color w:val="auto"/>
          <w:spacing w:val="0"/>
          <w:kern w:val="2"/>
          <w:position w:val="0"/>
          <w:sz w:val="24"/>
          <w:szCs w:val="24"/>
          <w:highlight w:val="none"/>
          <w:u w:val="none" w:color="auto"/>
          <w:lang w:val="en-US" w:eastAsia="zh-CN"/>
        </w:rPr>
        <w:t>3</w:t>
      </w:r>
      <w:r>
        <w:rPr>
          <w:rFonts w:hint="eastAsia" w:ascii="宋体" w:hAnsi="宋体" w:eastAsia="宋体" w:cs="宋体"/>
          <w:b/>
          <w:bCs/>
          <w:snapToGrid/>
          <w:color w:val="auto"/>
          <w:spacing w:val="0"/>
          <w:kern w:val="2"/>
          <w:position w:val="0"/>
          <w:sz w:val="24"/>
          <w:szCs w:val="24"/>
          <w:highlight w:val="none"/>
          <w:u w:val="none" w:color="auto"/>
          <w:lang w:val="en-US" w:eastAsia="zh-CN"/>
        </w:rPr>
        <w:t>）企业信誉</w:t>
      </w:r>
    </w:p>
    <w:p w14:paraId="0372087D">
      <w:pPr>
        <w:keepNext w:val="0"/>
        <w:keepLines w:val="0"/>
        <w:pageBreakBefore w:val="0"/>
        <w:widowControl w:val="0"/>
        <w:kinsoku/>
        <w:wordWrap/>
        <w:overflowPunct/>
        <w:topLinePunct w:val="0"/>
        <w:autoSpaceDE/>
        <w:autoSpaceDN/>
        <w:bidi w:val="0"/>
        <w:adjustRightInd/>
        <w:snapToGrid/>
        <w:spacing w:line="400" w:lineRule="exact"/>
        <w:ind w:left="30" w:leftChars="-100" w:right="0" w:rightChars="0" w:hanging="240" w:hangingChars="1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相对标准：企业信誉评价好的定标候选人优于企业信誉评价一般的定标候选人。</w:t>
      </w:r>
    </w:p>
    <w:p w14:paraId="7EF7AD98">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（4）企业实力</w:t>
      </w:r>
    </w:p>
    <w:p w14:paraId="43F0E15F">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default"/>
          <w:color w:val="auto"/>
          <w:highlight w:val="none"/>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相对标准：企业实力</w:t>
      </w:r>
      <w:r>
        <w:rPr>
          <w:rFonts w:hint="eastAsia" w:ascii="宋体" w:hAnsi="宋体" w:cs="宋体"/>
          <w:b w:val="0"/>
          <w:bCs w:val="0"/>
          <w:snapToGrid/>
          <w:color w:val="auto"/>
          <w:spacing w:val="0"/>
          <w:kern w:val="2"/>
          <w:position w:val="0"/>
          <w:sz w:val="24"/>
          <w:szCs w:val="24"/>
          <w:highlight w:val="none"/>
          <w:u w:val="none" w:color="auto"/>
          <w:lang w:val="en-US" w:eastAsia="zh-CN"/>
        </w:rPr>
        <w:t>强</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的定标候选人优于企业实力弱的定标候选人（结合</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定标候选人提交的证明材料进行评审）。</w:t>
      </w:r>
    </w:p>
    <w:p w14:paraId="4EF399CE">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9"/>
        <w:rPr>
          <w:rFonts w:hint="eastAsia" w:ascii="宋体" w:hAnsi="宋体" w:eastAsia="宋体" w:cs="宋体"/>
          <w:b/>
          <w:bCs/>
          <w:snapToGrid/>
          <w:color w:val="auto"/>
          <w:spacing w:val="0"/>
          <w:kern w:val="2"/>
          <w:position w:val="0"/>
          <w:sz w:val="24"/>
          <w:szCs w:val="24"/>
          <w:highlight w:val="none"/>
          <w:u w:val="none" w:color="auto"/>
          <w:lang w:val="en-US" w:eastAsia="zh-CN"/>
        </w:rPr>
      </w:pPr>
      <w:r>
        <w:rPr>
          <w:rFonts w:hint="eastAsia" w:ascii="宋体" w:hAnsi="宋体" w:eastAsia="宋体" w:cs="宋体"/>
          <w:b/>
          <w:bCs/>
          <w:snapToGrid/>
          <w:color w:val="auto"/>
          <w:spacing w:val="0"/>
          <w:kern w:val="2"/>
          <w:position w:val="0"/>
          <w:sz w:val="24"/>
          <w:szCs w:val="24"/>
          <w:highlight w:val="none"/>
          <w:u w:val="none" w:color="auto"/>
          <w:lang w:val="en-US" w:eastAsia="zh-CN"/>
        </w:rPr>
        <w:t>（</w:t>
      </w:r>
      <w:r>
        <w:rPr>
          <w:rFonts w:hint="eastAsia" w:ascii="宋体" w:hAnsi="宋体" w:cs="宋体"/>
          <w:b/>
          <w:bCs/>
          <w:snapToGrid/>
          <w:color w:val="auto"/>
          <w:spacing w:val="0"/>
          <w:kern w:val="2"/>
          <w:position w:val="0"/>
          <w:sz w:val="24"/>
          <w:szCs w:val="24"/>
          <w:highlight w:val="none"/>
          <w:u w:val="none" w:color="auto"/>
          <w:lang w:val="en-US" w:eastAsia="zh-CN"/>
        </w:rPr>
        <w:t>5</w:t>
      </w:r>
      <w:r>
        <w:rPr>
          <w:rFonts w:hint="eastAsia" w:ascii="宋体" w:hAnsi="宋体" w:eastAsia="宋体" w:cs="宋体"/>
          <w:b/>
          <w:bCs/>
          <w:snapToGrid/>
          <w:color w:val="auto"/>
          <w:spacing w:val="0"/>
          <w:kern w:val="2"/>
          <w:position w:val="0"/>
          <w:sz w:val="24"/>
          <w:szCs w:val="24"/>
          <w:highlight w:val="none"/>
          <w:u w:val="none" w:color="auto"/>
          <w:lang w:val="en-US" w:eastAsia="zh-CN"/>
        </w:rPr>
        <w:t>）评标报告</w:t>
      </w:r>
    </w:p>
    <w:p w14:paraId="24D27562">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720" w:firstLineChars="300"/>
        <w:jc w:val="both"/>
        <w:textAlignment w:val="auto"/>
        <w:outlineLvl w:val="9"/>
        <w:rPr>
          <w:rFonts w:hint="eastAsia" w:ascii="宋体" w:hAnsi="宋体" w:eastAsia="宋体" w:cs="宋体"/>
          <w:b w:val="0"/>
          <w:bCs w:val="0"/>
          <w:snapToGrid/>
          <w:color w:val="auto"/>
          <w:spacing w:val="0"/>
          <w:kern w:val="2"/>
          <w:position w:val="0"/>
          <w:sz w:val="24"/>
          <w:szCs w:val="24"/>
          <w:highlight w:val="none"/>
          <w:u w:val="none" w:color="auto"/>
          <w:lang w:val="en-US" w:eastAsia="zh-CN"/>
        </w:rPr>
      </w:pPr>
      <w:r>
        <w:rPr>
          <w:rFonts w:hint="eastAsia" w:ascii="宋体" w:hAnsi="宋体" w:eastAsia="宋体" w:cs="宋体"/>
          <w:b w:val="0"/>
          <w:bCs w:val="0"/>
          <w:snapToGrid/>
          <w:color w:val="auto"/>
          <w:spacing w:val="0"/>
          <w:kern w:val="2"/>
          <w:position w:val="0"/>
          <w:sz w:val="24"/>
          <w:szCs w:val="24"/>
          <w:highlight w:val="none"/>
          <w:u w:val="none" w:color="auto"/>
          <w:lang w:val="en-US" w:eastAsia="zh-CN"/>
        </w:rPr>
        <w:t>相对标准：评标委员会评审意见为具有优势</w:t>
      </w:r>
      <w:r>
        <w:rPr>
          <w:rFonts w:hint="eastAsia" w:ascii="宋体" w:hAnsi="宋体" w:eastAsia="宋体" w:cs="宋体"/>
          <w:snapToGrid/>
          <w:color w:val="auto"/>
          <w:kern w:val="2"/>
          <w:sz w:val="24"/>
          <w:szCs w:val="24"/>
          <w:highlight w:val="none"/>
          <w:lang w:eastAsia="zh-CN"/>
        </w:rPr>
        <w:t>风险</w:t>
      </w:r>
      <w:r>
        <w:rPr>
          <w:rFonts w:hint="eastAsia" w:ascii="宋体" w:hAnsi="宋体" w:eastAsia="宋体" w:cs="宋体"/>
          <w:snapToGrid/>
          <w:color w:val="auto"/>
          <w:kern w:val="2"/>
          <w:sz w:val="24"/>
          <w:szCs w:val="24"/>
          <w:highlight w:val="none"/>
          <w:lang w:val="en-US" w:eastAsia="zh-CN"/>
        </w:rPr>
        <w:t>低</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的定标候选人优于评标委员会评审意见为没有优势</w:t>
      </w:r>
      <w:r>
        <w:rPr>
          <w:rFonts w:hint="eastAsia" w:ascii="宋体" w:hAnsi="宋体" w:eastAsia="宋体" w:cs="宋体"/>
          <w:snapToGrid/>
          <w:color w:val="auto"/>
          <w:kern w:val="2"/>
          <w:sz w:val="24"/>
          <w:szCs w:val="24"/>
          <w:highlight w:val="none"/>
          <w:lang w:eastAsia="zh-CN"/>
        </w:rPr>
        <w:t>风险</w:t>
      </w:r>
      <w:r>
        <w:rPr>
          <w:rFonts w:hint="eastAsia" w:ascii="宋体" w:hAnsi="宋体" w:eastAsia="宋体" w:cs="宋体"/>
          <w:snapToGrid/>
          <w:color w:val="auto"/>
          <w:kern w:val="2"/>
          <w:sz w:val="24"/>
          <w:szCs w:val="24"/>
          <w:highlight w:val="none"/>
          <w:lang w:val="en-US" w:eastAsia="zh-CN"/>
        </w:rPr>
        <w:t>高</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的</w:t>
      </w:r>
      <w:r>
        <w:rPr>
          <w:rFonts w:hint="eastAsia" w:ascii="宋体" w:hAnsi="宋体" w:eastAsia="宋体" w:cs="宋体"/>
          <w:snapToGrid/>
          <w:color w:val="auto"/>
          <w:kern w:val="2"/>
          <w:sz w:val="24"/>
          <w:szCs w:val="24"/>
          <w:highlight w:val="none"/>
          <w:lang w:eastAsia="zh-CN"/>
        </w:rPr>
        <w:t>定标候选人（</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综合考虑评标委员会的评审意见，对各定标候选人</w:t>
      </w:r>
      <w:r>
        <w:rPr>
          <w:rFonts w:hint="eastAsia" w:ascii="宋体" w:hAnsi="宋体" w:eastAsia="宋体" w:cs="宋体"/>
          <w:snapToGrid/>
          <w:color w:val="auto"/>
          <w:kern w:val="2"/>
          <w:sz w:val="24"/>
          <w:szCs w:val="24"/>
          <w:highlight w:val="none"/>
          <w:lang w:eastAsia="zh-CN"/>
        </w:rPr>
        <w:t>的优势、风险等评审情况</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进行评审比较</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b w:val="0"/>
          <w:bCs w:val="0"/>
          <w:snapToGrid/>
          <w:color w:val="auto"/>
          <w:spacing w:val="0"/>
          <w:kern w:val="2"/>
          <w:position w:val="0"/>
          <w:sz w:val="24"/>
          <w:szCs w:val="24"/>
          <w:highlight w:val="none"/>
          <w:u w:val="none" w:color="auto"/>
          <w:lang w:val="en-US" w:eastAsia="zh-CN"/>
        </w:rPr>
        <w:t>。</w:t>
      </w:r>
    </w:p>
    <w:p w14:paraId="377D3A7C">
      <w:pPr>
        <w:keepNext w:val="0"/>
        <w:keepLines w:val="0"/>
        <w:pageBreakBefore w:val="0"/>
        <w:widowControl w:val="0"/>
        <w:kinsoku/>
        <w:wordWrap/>
        <w:overflowPunct/>
        <w:topLinePunct w:val="0"/>
        <w:autoSpaceDE/>
        <w:autoSpaceDN/>
        <w:bidi w:val="0"/>
        <w:adjustRightInd/>
        <w:snapToGrid/>
        <w:spacing w:line="400" w:lineRule="exact"/>
        <w:ind w:left="31" w:leftChars="-100" w:right="0" w:rightChars="0" w:hanging="241" w:hangingChars="100"/>
        <w:jc w:val="both"/>
        <w:textAlignment w:val="auto"/>
        <w:outlineLvl w:val="1"/>
        <w:rPr>
          <w:rFonts w:hint="eastAsia" w:ascii="宋体" w:hAnsi="宋体" w:eastAsia="宋体" w:cs="宋体"/>
          <w:b/>
          <w:bCs/>
          <w:snapToGrid/>
          <w:color w:val="auto"/>
          <w:kern w:val="0"/>
          <w:sz w:val="24"/>
          <w:szCs w:val="24"/>
          <w:highlight w:val="none"/>
          <w:u w:val="none"/>
          <w:shd w:val="clear" w:color="auto" w:fill="FFFFFF"/>
          <w:lang w:val="en-US" w:eastAsia="zh-CN" w:bidi="ar-SA"/>
        </w:rPr>
      </w:pPr>
      <w:bookmarkStart w:id="176" w:name="_Toc6714"/>
      <w:r>
        <w:rPr>
          <w:rFonts w:hint="eastAsia" w:ascii="宋体" w:hAnsi="宋体" w:eastAsia="宋体" w:cs="宋体"/>
          <w:b/>
          <w:bCs/>
          <w:snapToGrid/>
          <w:color w:val="auto"/>
          <w:kern w:val="0"/>
          <w:sz w:val="24"/>
          <w:szCs w:val="24"/>
          <w:highlight w:val="none"/>
          <w:u w:val="none"/>
          <w:shd w:val="clear" w:color="auto" w:fill="FFFFFF"/>
          <w:lang w:val="en-US" w:eastAsia="zh-CN" w:bidi="ar-SA"/>
        </w:rPr>
        <w:t>6.定标结果公示</w:t>
      </w:r>
      <w:bookmarkEnd w:id="176"/>
    </w:p>
    <w:p w14:paraId="1908F2A3">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定标委员会完成定标后，招标人应当自收到定标报告之日起3个日历天内将中标候选人和定标情况在广东省招标投标监管网和韶关市公共资源交易中心工程交易系统上公示，公示时间不少于3个日历天。公示主要内容包括：定标报告（定标成员信息除外）、中标候选人名单、中标价和拟投入本项目的项目负责人、技术负责人及各专业负责人（如有）等内容。</w:t>
      </w:r>
    </w:p>
    <w:p w14:paraId="66131097">
      <w:pPr>
        <w:widowControl/>
        <w:tabs>
          <w:tab w:val="left" w:pos="885"/>
        </w:tabs>
        <w:kinsoku/>
        <w:autoSpaceDE/>
        <w:autoSpaceDN/>
        <w:adjustRightInd/>
        <w:snapToGrid w:val="0"/>
        <w:spacing w:line="360" w:lineRule="auto"/>
        <w:jc w:val="both"/>
        <w:textAlignment w:val="baseline"/>
        <w:outlineLvl w:val="9"/>
        <w:rPr>
          <w:rFonts w:hint="eastAsia" w:ascii="宋体" w:hAnsi="宋体" w:eastAsia="宋体" w:cs="宋体"/>
          <w:b/>
          <w:bCs/>
          <w:snapToGrid/>
          <w:color w:val="auto"/>
          <w:kern w:val="2"/>
          <w:sz w:val="24"/>
          <w:szCs w:val="24"/>
          <w:highlight w:val="none"/>
          <w:lang w:eastAsia="zh-CN"/>
        </w:rPr>
      </w:pPr>
      <w:bookmarkStart w:id="177" w:name="_Toc16282"/>
      <w:bookmarkStart w:id="178" w:name="_Toc13023"/>
      <w:bookmarkStart w:id="179" w:name="_Toc209"/>
    </w:p>
    <w:p w14:paraId="705D0106">
      <w:pPr>
        <w:widowControl/>
        <w:tabs>
          <w:tab w:val="left" w:pos="885"/>
        </w:tabs>
        <w:kinsoku/>
        <w:autoSpaceDE/>
        <w:autoSpaceDN/>
        <w:adjustRightInd/>
        <w:snapToGrid w:val="0"/>
        <w:spacing w:line="360" w:lineRule="auto"/>
        <w:jc w:val="both"/>
        <w:textAlignment w:val="baseline"/>
        <w:outlineLvl w:val="1"/>
        <w:rPr>
          <w:rFonts w:hint="eastAsia" w:ascii="宋体" w:hAnsi="宋体" w:eastAsia="宋体" w:cs="宋体"/>
          <w:b/>
          <w:bCs/>
          <w:snapToGrid/>
          <w:color w:val="auto"/>
          <w:kern w:val="2"/>
          <w:sz w:val="24"/>
          <w:szCs w:val="24"/>
          <w:highlight w:val="none"/>
          <w:lang w:val="en-US" w:eastAsia="zh-CN"/>
        </w:rPr>
      </w:pPr>
      <w:bookmarkStart w:id="180" w:name="_Toc16212"/>
      <w:r>
        <w:rPr>
          <w:rFonts w:hint="eastAsia" w:ascii="宋体" w:hAnsi="宋体" w:eastAsia="宋体" w:cs="宋体"/>
          <w:b/>
          <w:bCs/>
          <w:snapToGrid/>
          <w:color w:val="auto"/>
          <w:kern w:val="2"/>
          <w:sz w:val="24"/>
          <w:szCs w:val="24"/>
          <w:highlight w:val="none"/>
          <w:lang w:eastAsia="zh-CN"/>
        </w:rPr>
        <w:t>第</w:t>
      </w:r>
      <w:r>
        <w:rPr>
          <w:rFonts w:hint="eastAsia" w:ascii="宋体" w:hAnsi="宋体" w:eastAsia="宋体" w:cs="宋体"/>
          <w:b/>
          <w:bCs/>
          <w:snapToGrid/>
          <w:color w:val="auto"/>
          <w:kern w:val="2"/>
          <w:sz w:val="24"/>
          <w:szCs w:val="24"/>
          <w:highlight w:val="none"/>
          <w:lang w:val="en-US" w:eastAsia="zh-CN"/>
        </w:rPr>
        <w:t>六</w:t>
      </w:r>
      <w:r>
        <w:rPr>
          <w:rFonts w:hint="eastAsia" w:ascii="宋体" w:hAnsi="宋体" w:eastAsia="宋体" w:cs="宋体"/>
          <w:b/>
          <w:bCs/>
          <w:snapToGrid/>
          <w:color w:val="auto"/>
          <w:kern w:val="2"/>
          <w:sz w:val="24"/>
          <w:szCs w:val="24"/>
          <w:highlight w:val="none"/>
          <w:lang w:eastAsia="zh-CN"/>
        </w:rPr>
        <w:t>节 中标确认</w:t>
      </w:r>
      <w:bookmarkEnd w:id="177"/>
      <w:bookmarkEnd w:id="178"/>
      <w:bookmarkEnd w:id="179"/>
      <w:bookmarkEnd w:id="180"/>
    </w:p>
    <w:p w14:paraId="3730B9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1"/>
        <w:rPr>
          <w:rFonts w:hint="eastAsia" w:ascii="宋体" w:hAnsi="宋体" w:eastAsia="宋体" w:cs="宋体"/>
          <w:b/>
          <w:bCs/>
          <w:snapToGrid/>
          <w:color w:val="auto"/>
          <w:kern w:val="0"/>
          <w:sz w:val="24"/>
          <w:szCs w:val="24"/>
          <w:highlight w:val="none"/>
          <w:u w:val="none"/>
          <w:shd w:val="clear" w:color="auto" w:fill="FFFFFF"/>
          <w:lang w:val="en-US" w:eastAsia="zh-CN" w:bidi="ar-SA"/>
        </w:rPr>
      </w:pPr>
      <w:bookmarkStart w:id="181" w:name="_Toc32757"/>
      <w:r>
        <w:rPr>
          <w:rFonts w:hint="eastAsia" w:ascii="宋体" w:hAnsi="宋体" w:eastAsia="宋体" w:cs="宋体"/>
          <w:b/>
          <w:bCs/>
          <w:snapToGrid/>
          <w:color w:val="auto"/>
          <w:kern w:val="0"/>
          <w:sz w:val="24"/>
          <w:szCs w:val="24"/>
          <w:highlight w:val="none"/>
          <w:u w:val="none"/>
          <w:shd w:val="clear" w:color="auto" w:fill="FFFFFF"/>
          <w:lang w:val="en-US" w:eastAsia="zh-CN" w:bidi="ar-SA"/>
        </w:rPr>
        <w:t>1.中标人确定</w:t>
      </w:r>
      <w:bookmarkEnd w:id="181"/>
    </w:p>
    <w:p w14:paraId="6FEF4594">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1.1 中标人确定。定标结果公示期满无异议的，招标人确认排名第一的中标候选人为中标人，中标人的投标报价即为中标价。</w:t>
      </w:r>
    </w:p>
    <w:p w14:paraId="2DA979A3">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1.2 中标人确定后，招标人应当在中标人确定之日起七日内向中标人发出中标通知书并将中标结果通知其他投标人。在中标通知书发出后五日内，将投标保证金及银行同期存款利息退回中标候选人以外的投标人，在书面合同订立之日起五日内将投标保证金及银行同期存款利息退回中标人和其他中标候选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具体投标保证金退回按韶关市公共资源交易中心相应规定操作</w:t>
      </w:r>
      <w:r>
        <w:rPr>
          <w:rFonts w:hint="eastAsia" w:ascii="宋体" w:hAnsi="宋体" w:eastAsia="宋体" w:cs="宋体"/>
          <w:b/>
          <w:bCs/>
          <w:snapToGrid w:val="0"/>
          <w:color w:val="auto"/>
          <w:kern w:val="0"/>
          <w:sz w:val="24"/>
          <w:szCs w:val="24"/>
          <w:highlight w:val="none"/>
          <w:lang w:eastAsia="zh-CN"/>
        </w:rPr>
        <w:t>）</w:t>
      </w:r>
    </w:p>
    <w:p w14:paraId="4199B092">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招标人应当自确定中标人之日起15日内，向有关招标管理部门提交招标投标情况的书面报告。</w:t>
      </w:r>
    </w:p>
    <w:p w14:paraId="26A52B99">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1"/>
        <w:rPr>
          <w:rFonts w:hint="eastAsia" w:ascii="宋体" w:hAnsi="宋体" w:eastAsia="宋体" w:cs="宋体"/>
          <w:b/>
          <w:snapToGrid/>
          <w:color w:val="auto"/>
          <w:kern w:val="2"/>
          <w:sz w:val="24"/>
          <w:szCs w:val="24"/>
          <w:highlight w:val="none"/>
          <w:lang w:eastAsia="zh-CN"/>
        </w:rPr>
      </w:pPr>
      <w:bookmarkStart w:id="182" w:name="_Toc13494"/>
      <w:r>
        <w:rPr>
          <w:rFonts w:hint="eastAsia" w:ascii="宋体" w:hAnsi="宋体" w:eastAsia="宋体" w:cs="宋体"/>
          <w:b/>
          <w:bCs/>
          <w:snapToGrid/>
          <w:color w:val="auto"/>
          <w:kern w:val="2"/>
          <w:sz w:val="24"/>
          <w:szCs w:val="24"/>
          <w:highlight w:val="none"/>
          <w:lang w:val="en-US" w:eastAsia="zh-CN"/>
        </w:rPr>
        <w:t>2</w:t>
      </w:r>
      <w:r>
        <w:rPr>
          <w:rFonts w:hint="eastAsia" w:ascii="宋体" w:hAnsi="宋体" w:eastAsia="宋体" w:cs="宋体"/>
          <w:b/>
          <w:bCs/>
          <w:snapToGrid/>
          <w:color w:val="auto"/>
          <w:kern w:val="2"/>
          <w:sz w:val="24"/>
          <w:szCs w:val="24"/>
          <w:highlight w:val="none"/>
          <w:lang w:eastAsia="zh-CN"/>
        </w:rPr>
        <w:t>.异议和投诉</w:t>
      </w:r>
      <w:bookmarkEnd w:id="182"/>
    </w:p>
    <w:p w14:paraId="2CEF2FE2">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720" w:firstLineChars="3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2.1 投标人或者其他利害关系人对招标项目的评标和</w:t>
      </w:r>
      <w:r>
        <w:rPr>
          <w:rFonts w:hint="eastAsia" w:ascii="宋体" w:hAnsi="宋体" w:cs="宋体"/>
          <w:b w:val="0"/>
          <w:bCs w:val="0"/>
          <w:snapToGrid/>
          <w:color w:val="auto"/>
          <w:kern w:val="0"/>
          <w:sz w:val="24"/>
          <w:szCs w:val="24"/>
          <w:highlight w:val="none"/>
          <w:u w:val="none"/>
          <w:shd w:val="clear" w:color="auto" w:fill="FFFFFF"/>
          <w:lang w:val="en-US" w:eastAsia="zh-CN" w:bidi="ar-SA"/>
        </w:rPr>
        <w:t>定</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E30377E">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1A2B7B37">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CC6611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val="0"/>
        <w:autoSpaceDN w:val="0"/>
        <w:bidi w:val="0"/>
        <w:adjustRightInd/>
        <w:snapToGrid/>
        <w:spacing w:before="0" w:beforeLines="0" w:beforeAutospacing="0" w:after="0" w:afterLines="0" w:afterAutospacing="0" w:line="340" w:lineRule="exact"/>
        <w:ind w:left="0" w:leftChars="0" w:right="0" w:firstLine="0" w:firstLineChars="0"/>
        <w:jc w:val="both"/>
        <w:textAlignment w:val="auto"/>
        <w:outlineLvl w:val="1"/>
        <w:rPr>
          <w:rFonts w:hint="eastAsia" w:ascii="宋体" w:hAnsi="宋体" w:eastAsia="宋体" w:cs="宋体"/>
          <w:b/>
          <w:bCs/>
          <w:i/>
          <w:snapToGrid w:val="0"/>
          <w:color w:val="auto"/>
          <w:kern w:val="0"/>
          <w:sz w:val="24"/>
          <w:szCs w:val="24"/>
          <w:highlight w:val="none"/>
          <w:lang w:val="en-US" w:eastAsia="zh-CN" w:bidi="ar"/>
        </w:rPr>
      </w:pPr>
      <w:bookmarkStart w:id="183" w:name="_Toc236550039"/>
      <w:bookmarkStart w:id="184" w:name="_Toc24375"/>
      <w:r>
        <w:rPr>
          <w:rFonts w:hint="eastAsia" w:ascii="宋体" w:hAnsi="宋体" w:eastAsia="宋体" w:cs="宋体"/>
          <w:b/>
          <w:bCs/>
          <w:i w:val="0"/>
          <w:snapToGrid w:val="0"/>
          <w:color w:val="auto"/>
          <w:kern w:val="2"/>
          <w:sz w:val="24"/>
          <w:szCs w:val="24"/>
          <w:highlight w:val="none"/>
          <w:lang w:val="en-US" w:eastAsia="zh-CN" w:bidi="ar-SA"/>
        </w:rPr>
        <w:t>3．废除授标</w:t>
      </w:r>
      <w:bookmarkEnd w:id="183"/>
      <w:r>
        <w:rPr>
          <w:rFonts w:hint="eastAsia" w:ascii="宋体" w:hAnsi="宋体" w:eastAsia="宋体" w:cs="宋体"/>
          <w:b/>
          <w:bCs/>
          <w:i w:val="0"/>
          <w:snapToGrid w:val="0"/>
          <w:color w:val="auto"/>
          <w:kern w:val="2"/>
          <w:sz w:val="24"/>
          <w:szCs w:val="24"/>
          <w:highlight w:val="none"/>
          <w:lang w:val="en-US" w:eastAsia="zh-CN" w:bidi="ar-SA"/>
        </w:rPr>
        <w:t>及授标</w:t>
      </w:r>
      <w:bookmarkEnd w:id="184"/>
    </w:p>
    <w:p w14:paraId="6AE8D16D">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720" w:firstLineChars="3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71F80B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（1）以他人名义投标或者以其他方式弄虚作假骗取中标的；</w:t>
      </w:r>
    </w:p>
    <w:p w14:paraId="6FA562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（2）与其他投标人串通投标或以行贿的手段谋取中标的；</w:t>
      </w:r>
    </w:p>
    <w:p w14:paraId="33BA2F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5568E3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3C6014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（5）因中标人过错而未能按照规定与招标人签订工程承包合同或中标人因不可抗力提出不能履行合同的；</w:t>
      </w:r>
    </w:p>
    <w:p w14:paraId="1786BD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（6）因中标人过错而未能按照招标文件要求向招标人提交履约担保的；</w:t>
      </w:r>
    </w:p>
    <w:p w14:paraId="0E759C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（7）中标人被有关部门查实存在影响中标结果的违法行为，不符合中标条件的；</w:t>
      </w:r>
    </w:p>
    <w:p w14:paraId="29D199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w:t>
      </w:r>
      <w:r>
        <w:rPr>
          <w:rFonts w:hint="eastAsia" w:ascii="宋体" w:hAnsi="宋体" w:cs="宋体"/>
          <w:b w:val="0"/>
          <w:bCs w:val="0"/>
          <w:snapToGrid/>
          <w:color w:val="auto"/>
          <w:kern w:val="0"/>
          <w:sz w:val="24"/>
          <w:szCs w:val="24"/>
          <w:highlight w:val="none"/>
          <w:u w:val="none"/>
          <w:shd w:val="clear" w:color="auto" w:fill="FFFFFF"/>
          <w:lang w:val="en-US" w:eastAsia="zh-CN" w:bidi="ar-SA"/>
        </w:rPr>
        <w:t>8</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）中标人在参加本项目投标时有本企业投标承诺书所列被依法限制或暂停承揽业务或停业的处罚的；</w:t>
      </w:r>
    </w:p>
    <w:p w14:paraId="66827A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w:t>
      </w:r>
      <w:r>
        <w:rPr>
          <w:rFonts w:hint="eastAsia" w:ascii="宋体" w:hAnsi="宋体" w:cs="宋体"/>
          <w:b w:val="0"/>
          <w:bCs w:val="0"/>
          <w:snapToGrid/>
          <w:color w:val="auto"/>
          <w:kern w:val="0"/>
          <w:sz w:val="24"/>
          <w:szCs w:val="24"/>
          <w:highlight w:val="none"/>
          <w:u w:val="none"/>
          <w:shd w:val="clear" w:color="auto" w:fill="FFFFFF"/>
          <w:lang w:val="en-US" w:eastAsia="zh-CN" w:bidi="ar-SA"/>
        </w:rPr>
        <w:t>9</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）招标文件明确规定可以废除授标的其他情形。</w:t>
      </w:r>
    </w:p>
    <w:p w14:paraId="69CBE30E">
      <w:pPr>
        <w:keepNext w:val="0"/>
        <w:keepLines w:val="0"/>
        <w:pageBreakBefore w:val="0"/>
        <w:widowControl w:val="0"/>
        <w:kinsoku/>
        <w:wordWrap/>
        <w:overflowPunct/>
        <w:topLinePunct w:val="0"/>
        <w:autoSpaceDE/>
        <w:autoSpaceDN/>
        <w:bidi w:val="0"/>
        <w:adjustRightInd/>
        <w:snapToGrid/>
        <w:spacing w:line="400" w:lineRule="exact"/>
        <w:ind w:left="-630" w:leftChars="-300" w:right="0" w:rightChars="0" w:firstLine="720" w:firstLineChars="3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59580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3.3 招标人有下列情形之一的，应依法承担相应的责任：</w:t>
      </w:r>
    </w:p>
    <w:p w14:paraId="3481AD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（1）无正当理由不发出中标通知书的；</w:t>
      </w:r>
    </w:p>
    <w:p w14:paraId="7245B9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（2）招标人不按照规定确定中标人的；</w:t>
      </w:r>
    </w:p>
    <w:p w14:paraId="63778A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（3）中标通知书发出后无正当理由改变中标结果的；</w:t>
      </w:r>
    </w:p>
    <w:p w14:paraId="4F1A97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（4）无正当理由不与中标人签订工程承包合同的；</w:t>
      </w:r>
    </w:p>
    <w:p w14:paraId="793F6C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（5）在签订工程承包合同时向中标人提出附加条件或者更改合同实质性内容的。</w:t>
      </w:r>
    </w:p>
    <w:p w14:paraId="47448585">
      <w:pPr>
        <w:outlineLvl w:val="9"/>
        <w:rPr>
          <w:rFonts w:hint="eastAsia"/>
          <w:color w:val="auto"/>
          <w:highlight w:val="none"/>
        </w:rPr>
      </w:pPr>
    </w:p>
    <w:p w14:paraId="66E29E8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1"/>
          <w:szCs w:val="21"/>
          <w:highlight w:val="none"/>
        </w:rPr>
        <w:br w:type="page"/>
      </w:r>
      <w:bookmarkStart w:id="185" w:name="_Toc16211"/>
      <w:bookmarkStart w:id="186" w:name="_Toc23574"/>
      <w:r>
        <w:rPr>
          <w:rStyle w:val="40"/>
          <w:rFonts w:hint="eastAsia" w:ascii="宋体" w:hAnsi="宋体" w:eastAsia="宋体" w:cs="宋体"/>
          <w:b/>
          <w:bCs/>
          <w:color w:val="auto"/>
          <w:sz w:val="24"/>
          <w:szCs w:val="24"/>
          <w:highlight w:val="none"/>
        </w:rPr>
        <w:t>第二章</w:t>
      </w:r>
      <w:bookmarkStart w:id="187" w:name="_Hlt87793831"/>
      <w:bookmarkEnd w:id="187"/>
      <w:r>
        <w:rPr>
          <w:rStyle w:val="40"/>
          <w:rFonts w:hint="eastAsia" w:ascii="宋体" w:hAnsi="宋体" w:eastAsia="宋体" w:cs="宋体"/>
          <w:b/>
          <w:bCs/>
          <w:color w:val="auto"/>
          <w:sz w:val="24"/>
          <w:szCs w:val="24"/>
          <w:highlight w:val="none"/>
        </w:rPr>
        <w:t xml:space="preserve"> </w:t>
      </w:r>
      <w:bookmarkEnd w:id="147"/>
      <w:r>
        <w:rPr>
          <w:rStyle w:val="40"/>
          <w:rFonts w:hint="eastAsia" w:ascii="宋体" w:hAnsi="宋体" w:eastAsia="宋体" w:cs="宋体"/>
          <w:b/>
          <w:bCs/>
          <w:color w:val="auto"/>
          <w:sz w:val="24"/>
          <w:szCs w:val="24"/>
          <w:highlight w:val="none"/>
        </w:rPr>
        <w:t>拟签订合同的主要条款</w:t>
      </w:r>
      <w:bookmarkEnd w:id="185"/>
    </w:p>
    <w:bookmarkEnd w:id="148"/>
    <w:bookmarkEnd w:id="149"/>
    <w:bookmarkEnd w:id="186"/>
    <w:p w14:paraId="16AF331D">
      <w:pPr>
        <w:keepNext w:val="0"/>
        <w:keepLines w:val="0"/>
        <w:pageBreakBefore w:val="0"/>
        <w:kinsoku/>
        <w:wordWrap/>
        <w:overflowPunct/>
        <w:topLinePunct w:val="0"/>
        <w:bidi w:val="0"/>
        <w:spacing w:line="360" w:lineRule="auto"/>
        <w:ind w:firstLine="482" w:firstLineChars="200"/>
        <w:jc w:val="both"/>
        <w:textAlignment w:val="auto"/>
        <w:outlineLvl w:val="1"/>
        <w:rPr>
          <w:rFonts w:hint="eastAsia" w:ascii="宋体" w:hAnsi="宋体" w:eastAsia="宋体" w:cs="宋体"/>
          <w:b/>
          <w:color w:val="auto"/>
          <w:kern w:val="2"/>
          <w:sz w:val="24"/>
          <w:szCs w:val="24"/>
          <w:highlight w:val="none"/>
        </w:rPr>
      </w:pPr>
      <w:bookmarkStart w:id="188" w:name="_Toc353462320"/>
      <w:bookmarkStart w:id="189" w:name="_Toc21399"/>
      <w:bookmarkStart w:id="190" w:name="_Toc353462211"/>
      <w:bookmarkStart w:id="191" w:name="_Toc18268"/>
      <w:bookmarkStart w:id="192" w:name="_Toc371968727"/>
      <w:bookmarkStart w:id="193" w:name="_Toc143765509"/>
      <w:bookmarkStart w:id="194" w:name="_Toc4690"/>
      <w:bookmarkStart w:id="195" w:name="_Toc29400"/>
      <w:bookmarkStart w:id="196" w:name="_Toc143766475"/>
      <w:bookmarkStart w:id="197" w:name="_Toc24616749"/>
      <w:bookmarkStart w:id="198" w:name="_Toc26730"/>
      <w:bookmarkStart w:id="199" w:name="_Hlt69698722"/>
      <w:bookmarkStart w:id="200" w:name="_Hlt69698769"/>
      <w:bookmarkStart w:id="201" w:name="_Hlt69698741"/>
      <w:r>
        <w:rPr>
          <w:rFonts w:hint="eastAsia" w:ascii="宋体" w:hAnsi="宋体" w:eastAsia="宋体" w:cs="宋体"/>
          <w:b/>
          <w:color w:val="auto"/>
          <w:kern w:val="2"/>
          <w:sz w:val="24"/>
          <w:szCs w:val="24"/>
          <w:highlight w:val="none"/>
        </w:rPr>
        <w:t>1、 承包方式</w:t>
      </w:r>
      <w:bookmarkEnd w:id="188"/>
      <w:bookmarkEnd w:id="189"/>
      <w:bookmarkEnd w:id="190"/>
      <w:bookmarkEnd w:id="191"/>
      <w:bookmarkEnd w:id="192"/>
      <w:bookmarkEnd w:id="193"/>
      <w:bookmarkEnd w:id="194"/>
      <w:bookmarkEnd w:id="195"/>
      <w:bookmarkEnd w:id="196"/>
      <w:bookmarkEnd w:id="197"/>
    </w:p>
    <w:p w14:paraId="1CB9BB8A">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中标人以中标价按合同约定和招标文件内容要求，法律法规及国家强制性标准要求，提供完整的最新工程地形图、勘察报告、初步设计及概算文件和建设期的服务内容。双方约束内容以实际签订合同为准。</w:t>
      </w:r>
    </w:p>
    <w:p w14:paraId="44924877">
      <w:pPr>
        <w:snapToGrid w:val="0"/>
        <w:spacing w:line="470" w:lineRule="exact"/>
        <w:ind w:firstLine="482" w:firstLineChars="200"/>
        <w:outlineLvl w:val="1"/>
        <w:rPr>
          <w:rFonts w:ascii="宋体" w:hAnsi="宋体" w:eastAsia="宋体" w:cs="宋体"/>
          <w:b/>
          <w:bCs/>
          <w:color w:val="auto"/>
          <w:sz w:val="24"/>
          <w:szCs w:val="24"/>
          <w:highlight w:val="none"/>
        </w:rPr>
      </w:pPr>
      <w:bookmarkStart w:id="202" w:name="_Toc71811189"/>
      <w:bookmarkStart w:id="203" w:name="_Toc71811322"/>
      <w:bookmarkStart w:id="204" w:name="_Toc71813712"/>
      <w:bookmarkStart w:id="205" w:name="_Toc18634"/>
      <w:r>
        <w:rPr>
          <w:rFonts w:hint="eastAsia" w:ascii="宋体" w:hAnsi="宋体" w:eastAsia="宋体" w:cs="宋体"/>
          <w:b/>
          <w:bCs/>
          <w:color w:val="auto"/>
          <w:sz w:val="24"/>
          <w:szCs w:val="24"/>
          <w:highlight w:val="none"/>
        </w:rPr>
        <w:t>2.合同价款支付办法</w:t>
      </w:r>
      <w:bookmarkEnd w:id="202"/>
      <w:bookmarkEnd w:id="203"/>
      <w:bookmarkEnd w:id="204"/>
      <w:bookmarkEnd w:id="205"/>
    </w:p>
    <w:p w14:paraId="31100E87">
      <w:pPr>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32"/>
          <w:highlight w:val="none"/>
        </w:rPr>
        <w:t>勘察、初步设计费支付：</w:t>
      </w:r>
    </w:p>
    <w:p w14:paraId="24CC8C4F">
      <w:pPr>
        <w:snapToGrid w:val="0"/>
        <w:spacing w:line="440" w:lineRule="exact"/>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2.1.1 </w:t>
      </w:r>
      <w:r>
        <w:rPr>
          <w:rFonts w:hint="eastAsia" w:ascii="宋体" w:hAnsi="宋体" w:eastAsia="宋体" w:cs="宋体"/>
          <w:b/>
          <w:bCs/>
          <w:color w:val="auto"/>
          <w:sz w:val="24"/>
          <w:szCs w:val="24"/>
          <w:highlight w:val="none"/>
          <w:lang w:val="en-US" w:eastAsia="zh-CN"/>
        </w:rPr>
        <w:t>工程勘察费（含勘察、测量、物探）</w:t>
      </w:r>
      <w:r>
        <w:rPr>
          <w:rFonts w:hint="eastAsia" w:ascii="宋体" w:hAnsi="宋体" w:eastAsia="宋体" w:cs="宋体"/>
          <w:b/>
          <w:bCs/>
          <w:color w:val="auto"/>
          <w:sz w:val="24"/>
          <w:szCs w:val="24"/>
          <w:highlight w:val="none"/>
        </w:rPr>
        <w:t>的支付：</w:t>
      </w:r>
    </w:p>
    <w:p w14:paraId="65382145">
      <w:pPr>
        <w:snapToGrid w:val="0"/>
        <w:spacing w:line="44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（1）项目合同正式签订后10个工作日内支付至</w:t>
      </w:r>
      <w:r>
        <w:rPr>
          <w:rFonts w:hint="eastAsia" w:ascii="宋体" w:hAnsi="宋体" w:eastAsia="宋体" w:cs="宋体"/>
          <w:color w:val="auto"/>
          <w:sz w:val="24"/>
          <w:szCs w:val="32"/>
          <w:highlight w:val="none"/>
          <w:lang w:val="en-US" w:eastAsia="zh-CN"/>
        </w:rPr>
        <w:t>工程勘察费</w:t>
      </w:r>
      <w:r>
        <w:rPr>
          <w:rFonts w:hint="eastAsia" w:ascii="宋体" w:hAnsi="宋体" w:eastAsia="宋体" w:cs="宋体"/>
          <w:color w:val="auto"/>
          <w:sz w:val="24"/>
          <w:szCs w:val="32"/>
          <w:highlight w:val="none"/>
        </w:rPr>
        <w:t>合同价的30%；</w:t>
      </w:r>
    </w:p>
    <w:p w14:paraId="08AC33D5">
      <w:pPr>
        <w:snapToGrid w:val="0"/>
        <w:spacing w:line="44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lang w:val="en-US" w:eastAsia="zh-CN"/>
        </w:rPr>
        <w:t>提供了勘察成果后</w:t>
      </w:r>
      <w:r>
        <w:rPr>
          <w:rFonts w:hint="eastAsia" w:ascii="宋体" w:hAnsi="宋体" w:eastAsia="宋体" w:cs="宋体"/>
          <w:color w:val="auto"/>
          <w:sz w:val="24"/>
          <w:szCs w:val="32"/>
          <w:highlight w:val="none"/>
        </w:rPr>
        <w:t>10个工作日内，支付至</w:t>
      </w:r>
      <w:r>
        <w:rPr>
          <w:rFonts w:hint="eastAsia" w:ascii="宋体" w:hAnsi="宋体" w:eastAsia="宋体" w:cs="宋体"/>
          <w:color w:val="auto"/>
          <w:sz w:val="24"/>
          <w:szCs w:val="32"/>
          <w:highlight w:val="none"/>
          <w:lang w:val="en-US" w:eastAsia="zh-CN"/>
        </w:rPr>
        <w:t>工程勘察费</w:t>
      </w:r>
      <w:r>
        <w:rPr>
          <w:rFonts w:hint="eastAsia" w:ascii="宋体" w:hAnsi="宋体" w:eastAsia="宋体" w:cs="宋体"/>
          <w:color w:val="auto"/>
          <w:sz w:val="24"/>
          <w:szCs w:val="32"/>
          <w:highlight w:val="none"/>
        </w:rPr>
        <w:t>合同价的70%；</w:t>
      </w:r>
    </w:p>
    <w:p w14:paraId="5AE618A2">
      <w:pPr>
        <w:snapToGrid w:val="0"/>
        <w:spacing w:line="44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勘察成果</w:t>
      </w:r>
      <w:r>
        <w:rPr>
          <w:rFonts w:hint="eastAsia" w:ascii="宋体" w:hAnsi="宋体" w:eastAsia="宋体" w:cs="宋体"/>
          <w:color w:val="auto"/>
          <w:sz w:val="24"/>
          <w:szCs w:val="32"/>
          <w:highlight w:val="none"/>
        </w:rPr>
        <w:t>通过</w:t>
      </w:r>
      <w:r>
        <w:rPr>
          <w:rFonts w:hint="eastAsia" w:ascii="宋体" w:hAnsi="宋体" w:cs="宋体"/>
          <w:color w:val="auto"/>
          <w:sz w:val="24"/>
          <w:szCs w:val="32"/>
          <w:highlight w:val="none"/>
          <w:lang w:val="en-US" w:eastAsia="zh-CN"/>
        </w:rPr>
        <w:t>审查</w:t>
      </w:r>
      <w:r>
        <w:rPr>
          <w:rFonts w:hint="eastAsia" w:ascii="宋体" w:hAnsi="宋体" w:eastAsia="宋体" w:cs="宋体"/>
          <w:color w:val="auto"/>
          <w:sz w:val="24"/>
          <w:szCs w:val="32"/>
          <w:highlight w:val="none"/>
        </w:rPr>
        <w:t>后并提交符合要求的正式</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成果及符合要求的</w:t>
      </w:r>
      <w:r>
        <w:rPr>
          <w:rFonts w:hint="eastAsia" w:ascii="宋体" w:hAnsi="宋体" w:eastAsia="宋体" w:cs="宋体"/>
          <w:color w:val="auto"/>
          <w:sz w:val="24"/>
          <w:szCs w:val="32"/>
          <w:highlight w:val="none"/>
          <w:lang w:val="en-US" w:eastAsia="zh-CN"/>
        </w:rPr>
        <w:t>工程勘察</w:t>
      </w:r>
      <w:r>
        <w:rPr>
          <w:rFonts w:hint="eastAsia" w:ascii="宋体" w:hAnsi="宋体" w:eastAsia="宋体" w:cs="宋体"/>
          <w:color w:val="auto"/>
          <w:sz w:val="24"/>
          <w:szCs w:val="32"/>
          <w:highlight w:val="none"/>
        </w:rPr>
        <w:t>费结算申请资料后，</w:t>
      </w:r>
      <w:r>
        <w:rPr>
          <w:rFonts w:hint="eastAsia" w:ascii="宋体" w:hAnsi="宋体" w:eastAsia="宋体" w:cs="宋体"/>
          <w:color w:val="auto"/>
          <w:sz w:val="24"/>
          <w:szCs w:val="32"/>
          <w:highlight w:val="none"/>
          <w:lang w:val="en-US" w:eastAsia="zh-CN"/>
        </w:rPr>
        <w:t>工程勘察费（含勘察、测量、物探）</w:t>
      </w:r>
      <w:r>
        <w:rPr>
          <w:rFonts w:hint="eastAsia" w:ascii="宋体" w:hAnsi="宋体" w:eastAsia="宋体" w:cs="宋体"/>
          <w:color w:val="auto"/>
          <w:sz w:val="24"/>
          <w:szCs w:val="32"/>
          <w:highlight w:val="none"/>
        </w:rPr>
        <w:t>结算经审核核定后10个工作日内，结清剩余的</w:t>
      </w:r>
      <w:r>
        <w:rPr>
          <w:rFonts w:hint="eastAsia" w:ascii="宋体" w:hAnsi="宋体" w:eastAsia="宋体" w:cs="宋体"/>
          <w:color w:val="auto"/>
          <w:sz w:val="24"/>
          <w:szCs w:val="32"/>
          <w:highlight w:val="none"/>
          <w:lang w:val="en-US" w:eastAsia="zh-CN"/>
        </w:rPr>
        <w:t>工程勘察费（含勘察、测量、物探）</w:t>
      </w:r>
      <w:r>
        <w:rPr>
          <w:rFonts w:hint="eastAsia" w:ascii="宋体" w:hAnsi="宋体" w:eastAsia="宋体" w:cs="宋体"/>
          <w:color w:val="auto"/>
          <w:sz w:val="24"/>
          <w:szCs w:val="32"/>
          <w:highlight w:val="none"/>
        </w:rPr>
        <w:t>结算费用。</w:t>
      </w:r>
    </w:p>
    <w:p w14:paraId="22DD862B">
      <w:pPr>
        <w:snapToGrid w:val="0"/>
        <w:spacing w:line="440" w:lineRule="exact"/>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 xml:space="preserve">2.1.2 </w:t>
      </w:r>
      <w:r>
        <w:rPr>
          <w:rFonts w:hint="eastAsia" w:ascii="宋体" w:hAnsi="宋体" w:eastAsia="宋体" w:cs="宋体"/>
          <w:b/>
          <w:bCs/>
          <w:color w:val="auto"/>
          <w:sz w:val="24"/>
          <w:szCs w:val="24"/>
          <w:highlight w:val="none"/>
        </w:rPr>
        <w:t>初步设计费的支付：</w:t>
      </w:r>
    </w:p>
    <w:p w14:paraId="3FD58098">
      <w:pPr>
        <w:snapToGrid w:val="0"/>
        <w:spacing w:line="44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（1）项目合同正式签订后10个工作日内支付至初步设计费合同价的30%；</w:t>
      </w:r>
    </w:p>
    <w:p w14:paraId="3A2F57FD">
      <w:pPr>
        <w:snapToGrid w:val="0"/>
        <w:spacing w:line="44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（2）初步设计文件及初步设计概算经审查通过并提交符合要求的送审初步设计成果及概算后10个工作日内，支付至初步设计费合同价的70%；</w:t>
      </w:r>
    </w:p>
    <w:p w14:paraId="4E1F3C80">
      <w:pPr>
        <w:snapToGrid w:val="0"/>
        <w:spacing w:line="440" w:lineRule="exact"/>
        <w:ind w:firstLine="480" w:firstLineChars="200"/>
        <w:rPr>
          <w:rFonts w:ascii="Times New Roman" w:hAnsi="Times New Roman" w:eastAsia="宋体" w:cs="Times New Roman"/>
          <w:color w:val="auto"/>
          <w:highlight w:val="none"/>
        </w:rPr>
      </w:pPr>
      <w:r>
        <w:rPr>
          <w:rFonts w:hint="eastAsia" w:ascii="宋体" w:hAnsi="宋体" w:eastAsia="宋体" w:cs="宋体"/>
          <w:color w:val="auto"/>
          <w:sz w:val="24"/>
          <w:szCs w:val="32"/>
          <w:highlight w:val="none"/>
        </w:rPr>
        <w:t>（3）初步设计文件及初步设计概算通过有关部门的审批后并提交符合要求的正式初步设计成果及概算及符合要求的设计费结算申请资料后，初步设计费结算经审核核定后10个工作日内，结清剩余的设计结算费用。</w:t>
      </w:r>
    </w:p>
    <w:p w14:paraId="77C30844">
      <w:pPr>
        <w:snapToGrid w:val="0"/>
        <w:spacing w:line="470" w:lineRule="exact"/>
        <w:ind w:firstLine="482" w:firstLineChars="200"/>
        <w:outlineLvl w:val="1"/>
        <w:rPr>
          <w:rFonts w:ascii="宋体" w:hAnsi="宋体" w:eastAsia="宋体" w:cs="宋体"/>
          <w:color w:val="auto"/>
          <w:sz w:val="24"/>
          <w:szCs w:val="24"/>
          <w:highlight w:val="none"/>
        </w:rPr>
      </w:pPr>
      <w:bookmarkStart w:id="206" w:name="_Toc15027"/>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结算原则</w:t>
      </w:r>
      <w:bookmarkEnd w:id="206"/>
    </w:p>
    <w:p w14:paraId="194DABB9">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工程勘察费（含勘察、测量、物探）</w:t>
      </w:r>
      <w:r>
        <w:rPr>
          <w:rFonts w:hint="eastAsia" w:ascii="宋体" w:hAnsi="宋体" w:eastAsia="宋体" w:cs="宋体"/>
          <w:color w:val="auto"/>
          <w:sz w:val="24"/>
          <w:szCs w:val="24"/>
          <w:highlight w:val="none"/>
        </w:rPr>
        <w:t>结算原则：中标</w:t>
      </w:r>
      <w:r>
        <w:rPr>
          <w:rFonts w:hint="eastAsia" w:ascii="宋体" w:hAnsi="宋体" w:eastAsia="宋体" w:cs="宋体"/>
          <w:color w:val="auto"/>
          <w:sz w:val="24"/>
          <w:szCs w:val="24"/>
          <w:highlight w:val="none"/>
          <w:lang w:val="en-US" w:eastAsia="zh-CN"/>
        </w:rPr>
        <w:t>工程勘察费（含勘察、测量、物探）</w:t>
      </w:r>
      <w:r>
        <w:rPr>
          <w:rFonts w:hint="eastAsia" w:ascii="宋体" w:hAnsi="宋体" w:eastAsia="宋体" w:cs="宋体"/>
          <w:color w:val="auto"/>
          <w:sz w:val="24"/>
          <w:szCs w:val="24"/>
          <w:highlight w:val="none"/>
        </w:rPr>
        <w:t>取费费率即为勘察费的结算费率，结算时按财政审定的建安工程费预算价为计费基数计算，即</w:t>
      </w:r>
      <w:r>
        <w:rPr>
          <w:rFonts w:hint="eastAsia" w:ascii="宋体" w:hAnsi="宋体" w:eastAsia="宋体" w:cs="宋体"/>
          <w:color w:val="auto"/>
          <w:sz w:val="24"/>
          <w:szCs w:val="24"/>
          <w:highlight w:val="none"/>
          <w:lang w:val="en-US" w:eastAsia="zh-CN"/>
        </w:rPr>
        <w:t>工程勘察费（含勘察、测量、物探）</w:t>
      </w:r>
      <w:r>
        <w:rPr>
          <w:rFonts w:hint="eastAsia" w:ascii="宋体" w:hAnsi="宋体" w:eastAsia="宋体" w:cs="宋体"/>
          <w:color w:val="auto"/>
          <w:sz w:val="24"/>
          <w:szCs w:val="24"/>
          <w:highlight w:val="none"/>
        </w:rPr>
        <w:t>结算价=财政审定的建安工程预算价×中标勘察取费费率。若</w:t>
      </w:r>
      <w:r>
        <w:rPr>
          <w:rFonts w:hint="eastAsia" w:ascii="宋体" w:hAnsi="宋体" w:eastAsia="宋体" w:cs="宋体"/>
          <w:color w:val="auto"/>
          <w:sz w:val="24"/>
          <w:szCs w:val="24"/>
          <w:highlight w:val="none"/>
          <w:lang w:val="en-US" w:eastAsia="zh-CN"/>
        </w:rPr>
        <w:t>工程勘察费（含勘察、测量、物探）</w:t>
      </w:r>
      <w:r>
        <w:rPr>
          <w:rFonts w:hint="eastAsia" w:ascii="宋体" w:hAnsi="宋体" w:eastAsia="宋体" w:cs="宋体"/>
          <w:color w:val="auto"/>
          <w:sz w:val="24"/>
          <w:szCs w:val="24"/>
          <w:highlight w:val="none"/>
        </w:rPr>
        <w:t>结算价超过勘察费中标价，则按勘察费中标价结算。</w:t>
      </w:r>
    </w:p>
    <w:p w14:paraId="4130B2C2">
      <w:pPr>
        <w:keepNext w:val="0"/>
        <w:keepLines w:val="0"/>
        <w:pageBreakBefore w:val="0"/>
        <w:kinsoku/>
        <w:wordWrap/>
        <w:overflowPunct/>
        <w:topLinePunct w:val="0"/>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(3)初步设计费结算原则：初步设计中标取费费率即为初步设计费的结算费率，结算时按已审定的建安工程</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算价为计费基数计算，（即初步设计费结算价=已审定的建安工程</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算价×中标结算费率。）结算价不得超过初步设计费中标价。若工程出现规划重大调整或者重大设计变更，增加设计费由双方另行协商确定。</w:t>
      </w:r>
    </w:p>
    <w:p w14:paraId="4C464221">
      <w:pPr>
        <w:pStyle w:val="57"/>
        <w:keepNext w:val="0"/>
        <w:keepLines w:val="0"/>
        <w:pageBreakBefore w:val="0"/>
        <w:kinsoku/>
        <w:wordWrap/>
        <w:overflowPunct/>
        <w:topLinePunct w:val="0"/>
        <w:bidi w:val="0"/>
        <w:spacing w:line="360" w:lineRule="auto"/>
        <w:ind w:firstLine="482" w:firstLineChars="200"/>
        <w:textAlignment w:val="auto"/>
        <w:outlineLvl w:val="9"/>
        <w:rPr>
          <w:rStyle w:val="40"/>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注：承包人在提交支付申请时，须向发包人提供等额有效的增值税发票及符合政府财政部门审批要求的申请资料。</w:t>
      </w:r>
      <w:bookmarkStart w:id="207" w:name="_Toc16874"/>
    </w:p>
    <w:p w14:paraId="19D22D20">
      <w:pPr>
        <w:rPr>
          <w:rStyle w:val="40"/>
          <w:rFonts w:hint="eastAsia" w:ascii="宋体" w:hAnsi="宋体" w:eastAsia="宋体" w:cs="宋体"/>
          <w:b/>
          <w:bCs/>
          <w:color w:val="auto"/>
          <w:sz w:val="24"/>
          <w:szCs w:val="24"/>
          <w:highlight w:val="none"/>
        </w:rPr>
      </w:pPr>
      <w:r>
        <w:rPr>
          <w:rStyle w:val="40"/>
          <w:rFonts w:hint="eastAsia" w:ascii="宋体" w:hAnsi="宋体" w:eastAsia="宋体" w:cs="宋体"/>
          <w:b/>
          <w:bCs/>
          <w:color w:val="auto"/>
          <w:sz w:val="24"/>
          <w:szCs w:val="24"/>
          <w:highlight w:val="none"/>
        </w:rPr>
        <w:br w:type="page"/>
      </w:r>
    </w:p>
    <w:p w14:paraId="03E9038B">
      <w:pPr>
        <w:spacing w:line="360" w:lineRule="auto"/>
        <w:jc w:val="center"/>
        <w:outlineLvl w:val="0"/>
        <w:rPr>
          <w:rFonts w:hint="eastAsia" w:ascii="宋体" w:hAnsi="宋体" w:eastAsia="宋体" w:cs="宋体"/>
          <w:color w:val="auto"/>
          <w:sz w:val="24"/>
          <w:szCs w:val="24"/>
          <w:highlight w:val="none"/>
        </w:rPr>
      </w:pPr>
      <w:bookmarkStart w:id="208" w:name="_Toc31222"/>
      <w:r>
        <w:rPr>
          <w:rStyle w:val="40"/>
          <w:rFonts w:hint="eastAsia" w:ascii="宋体" w:hAnsi="宋体" w:eastAsia="宋体" w:cs="宋体"/>
          <w:b/>
          <w:bCs/>
          <w:color w:val="auto"/>
          <w:sz w:val="24"/>
          <w:szCs w:val="24"/>
          <w:highlight w:val="none"/>
        </w:rPr>
        <w:t>第</w:t>
      </w:r>
      <w:bookmarkStart w:id="209" w:name="_Hlt69669171"/>
      <w:bookmarkEnd w:id="209"/>
      <w:r>
        <w:rPr>
          <w:rStyle w:val="40"/>
          <w:rFonts w:hint="eastAsia" w:ascii="宋体" w:hAnsi="宋体" w:eastAsia="宋体" w:cs="宋体"/>
          <w:b/>
          <w:bCs/>
          <w:color w:val="auto"/>
          <w:sz w:val="24"/>
          <w:szCs w:val="24"/>
          <w:highlight w:val="none"/>
        </w:rPr>
        <w:t>三章</w:t>
      </w:r>
      <w:bookmarkStart w:id="210" w:name="_Hlt87793839"/>
      <w:bookmarkEnd w:id="210"/>
      <w:r>
        <w:rPr>
          <w:rStyle w:val="40"/>
          <w:rFonts w:hint="eastAsia" w:ascii="宋体" w:hAnsi="宋体" w:eastAsia="宋体" w:cs="宋体"/>
          <w:b/>
          <w:bCs/>
          <w:color w:val="auto"/>
          <w:sz w:val="24"/>
          <w:szCs w:val="24"/>
          <w:highlight w:val="none"/>
        </w:rPr>
        <w:t xml:space="preserve"> 中标人须知</w:t>
      </w:r>
      <w:bookmarkEnd w:id="198"/>
      <w:bookmarkEnd w:id="207"/>
      <w:bookmarkEnd w:id="208"/>
    </w:p>
    <w:bookmarkEnd w:id="1"/>
    <w:bookmarkEnd w:id="199"/>
    <w:bookmarkEnd w:id="200"/>
    <w:bookmarkEnd w:id="201"/>
    <w:p w14:paraId="208A67AF">
      <w:pPr>
        <w:spacing w:line="360" w:lineRule="auto"/>
        <w:ind w:firstLine="562"/>
        <w:outlineLvl w:val="1"/>
        <w:rPr>
          <w:rFonts w:hint="eastAsia" w:ascii="宋体" w:hAnsi="宋体" w:eastAsia="宋体" w:cs="宋体"/>
          <w:snapToGrid w:val="0"/>
          <w:color w:val="auto"/>
          <w:kern w:val="0"/>
          <w:sz w:val="24"/>
          <w:szCs w:val="24"/>
          <w:highlight w:val="none"/>
        </w:rPr>
      </w:pPr>
      <w:bookmarkStart w:id="211" w:name="_Toc15970"/>
      <w:bookmarkStart w:id="212" w:name="_Toc28264"/>
      <w:bookmarkStart w:id="213" w:name="_Toc466640610"/>
      <w:r>
        <w:rPr>
          <w:rFonts w:hint="eastAsia" w:ascii="宋体" w:hAnsi="宋体" w:eastAsia="宋体" w:cs="宋体"/>
          <w:b/>
          <w:snapToGrid w:val="0"/>
          <w:color w:val="auto"/>
          <w:kern w:val="0"/>
          <w:sz w:val="24"/>
          <w:szCs w:val="24"/>
          <w:highlight w:val="none"/>
        </w:rPr>
        <w:t>1．中标通知书</w:t>
      </w:r>
      <w:bookmarkEnd w:id="211"/>
    </w:p>
    <w:p w14:paraId="6EE1A156">
      <w:pPr>
        <w:spacing w:line="360" w:lineRule="auto"/>
        <w:ind w:firstLine="562"/>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545076C6">
      <w:pPr>
        <w:spacing w:line="360" w:lineRule="auto"/>
        <w:ind w:firstLine="562"/>
        <w:outlineLvl w:val="1"/>
        <w:rPr>
          <w:rFonts w:hint="eastAsia" w:ascii="宋体" w:hAnsi="宋体" w:eastAsia="宋体" w:cs="宋体"/>
          <w:snapToGrid w:val="0"/>
          <w:color w:val="auto"/>
          <w:kern w:val="0"/>
          <w:sz w:val="24"/>
          <w:szCs w:val="24"/>
          <w:highlight w:val="none"/>
        </w:rPr>
      </w:pPr>
      <w:bookmarkStart w:id="214" w:name="_Toc26354"/>
      <w:r>
        <w:rPr>
          <w:rFonts w:hint="eastAsia" w:ascii="宋体" w:hAnsi="宋体" w:eastAsia="宋体" w:cs="宋体"/>
          <w:b/>
          <w:bCs/>
          <w:snapToGrid w:val="0"/>
          <w:color w:val="auto"/>
          <w:kern w:val="0"/>
          <w:sz w:val="24"/>
          <w:szCs w:val="24"/>
          <w:highlight w:val="none"/>
        </w:rPr>
        <w:t>2．中标结果公示</w:t>
      </w:r>
      <w:bookmarkEnd w:id="214"/>
    </w:p>
    <w:p w14:paraId="424A19D1">
      <w:pPr>
        <w:keepNext w:val="0"/>
        <w:keepLines w:val="0"/>
        <w:pageBreakBefore w:val="0"/>
        <w:widowControl w:val="0"/>
        <w:kinsoku/>
        <w:wordWrap w:val="0"/>
        <w:overflowPunct/>
        <w:topLinePunct w:val="0"/>
        <w:autoSpaceDE/>
        <w:autoSpaceDN/>
        <w:bidi w:val="0"/>
        <w:adjustRightInd/>
        <w:snapToGrid/>
        <w:spacing w:line="360" w:lineRule="auto"/>
        <w:ind w:firstLine="561"/>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中标通知书发出后15日内，招标人应将中标结果在广东省招标投标监管网（https://www.gdzwfw.gov.cn/ztbjg-portal/#/index）及全国公共资源交易平台（广东省·韶关市）（https://ygp.gdzwfw.gov.cn/ggzy-portal/#/440200/index）发布。</w:t>
      </w:r>
    </w:p>
    <w:p w14:paraId="789C7CBC">
      <w:pPr>
        <w:spacing w:line="360" w:lineRule="auto"/>
        <w:ind w:firstLine="562"/>
        <w:outlineLvl w:val="1"/>
        <w:rPr>
          <w:rFonts w:hint="eastAsia" w:ascii="宋体" w:hAnsi="宋体" w:eastAsia="宋体" w:cs="宋体"/>
          <w:snapToGrid w:val="0"/>
          <w:color w:val="auto"/>
          <w:kern w:val="0"/>
          <w:sz w:val="24"/>
          <w:szCs w:val="24"/>
          <w:highlight w:val="none"/>
        </w:rPr>
      </w:pPr>
      <w:bookmarkStart w:id="215" w:name="_Toc22137"/>
      <w:r>
        <w:rPr>
          <w:rFonts w:hint="eastAsia" w:ascii="宋体" w:hAnsi="宋体" w:eastAsia="宋体" w:cs="宋体"/>
          <w:b/>
          <w:bCs/>
          <w:snapToGrid w:val="0"/>
          <w:color w:val="auto"/>
          <w:kern w:val="0"/>
          <w:sz w:val="24"/>
          <w:szCs w:val="24"/>
          <w:highlight w:val="none"/>
        </w:rPr>
        <w:t>3．履约保证</w:t>
      </w:r>
      <w:bookmarkEnd w:id="215"/>
    </w:p>
    <w:p w14:paraId="29DA0E0E">
      <w:pPr>
        <w:spacing w:line="360" w:lineRule="auto"/>
        <w:ind w:firstLine="560"/>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3.1 中标人须在领取中标通知书之日起</w:t>
      </w:r>
      <w:r>
        <w:rPr>
          <w:rFonts w:hint="eastAsia" w:ascii="宋体" w:hAnsi="宋体" w:eastAsia="宋体" w:cs="宋体"/>
          <w:b w:val="0"/>
          <w:bCs w:val="0"/>
          <w:snapToGrid w:val="0"/>
          <w:color w:val="auto"/>
          <w:kern w:val="0"/>
          <w:sz w:val="24"/>
          <w:szCs w:val="24"/>
          <w:highlight w:val="none"/>
          <w:u w:val="single"/>
        </w:rPr>
        <w:t>10</w:t>
      </w:r>
      <w:r>
        <w:rPr>
          <w:rFonts w:hint="eastAsia" w:ascii="宋体" w:hAnsi="宋体" w:eastAsia="宋体" w:cs="宋体"/>
          <w:b w:val="0"/>
          <w:bCs w:val="0"/>
          <w:snapToGrid w:val="0"/>
          <w:color w:val="auto"/>
          <w:kern w:val="0"/>
          <w:sz w:val="24"/>
          <w:szCs w:val="24"/>
          <w:highlight w:val="none"/>
        </w:rPr>
        <w:t>个工作日内签订合同前向招标人提交金额为中标价</w:t>
      </w:r>
      <w:r>
        <w:rPr>
          <w:rFonts w:hint="eastAsia" w:ascii="宋体" w:hAnsi="宋体" w:eastAsia="宋体" w:cs="宋体"/>
          <w:b w:val="0"/>
          <w:bCs w:val="0"/>
          <w:snapToGrid w:val="0"/>
          <w:color w:val="auto"/>
          <w:kern w:val="0"/>
          <w:sz w:val="24"/>
          <w:szCs w:val="24"/>
          <w:highlight w:val="none"/>
          <w:u w:val="single"/>
        </w:rPr>
        <w:t>5%</w:t>
      </w:r>
      <w:r>
        <w:rPr>
          <w:rFonts w:hint="eastAsia" w:ascii="宋体" w:hAnsi="宋体" w:eastAsia="宋体" w:cs="宋体"/>
          <w:b w:val="0"/>
          <w:bCs w:val="0"/>
          <w:snapToGrid w:val="0"/>
          <w:color w:val="auto"/>
          <w:kern w:val="0"/>
          <w:sz w:val="24"/>
          <w:szCs w:val="24"/>
          <w:highlight w:val="none"/>
        </w:rPr>
        <w:t>的履约保证。联合体投标的，由联合体牵头人缴纳。</w:t>
      </w:r>
    </w:p>
    <w:p w14:paraId="633AE034">
      <w:pPr>
        <w:wordWrap w:val="0"/>
        <w:adjustRightInd w:val="0"/>
        <w:snapToGrid w:val="0"/>
        <w:spacing w:line="360" w:lineRule="auto"/>
        <w:ind w:firstLine="480"/>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3.2 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78A248AA">
      <w:pPr>
        <w:wordWrap w:val="0"/>
        <w:adjustRightInd w:val="0"/>
        <w:snapToGrid w:val="0"/>
        <w:spacing w:line="360" w:lineRule="auto"/>
        <w:ind w:firstLine="480"/>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3.3 中标人在</w:t>
      </w:r>
      <w:bookmarkStart w:id="216" w:name="OLE_LINK75"/>
      <w:r>
        <w:rPr>
          <w:rFonts w:hint="eastAsia" w:ascii="宋体" w:hAnsi="宋体" w:eastAsia="宋体" w:cs="宋体"/>
          <w:b w:val="0"/>
          <w:bCs w:val="0"/>
          <w:snapToGrid w:val="0"/>
          <w:color w:val="auto"/>
          <w:kern w:val="0"/>
          <w:sz w:val="24"/>
          <w:szCs w:val="24"/>
          <w:highlight w:val="none"/>
        </w:rPr>
        <w:t>领取</w:t>
      </w:r>
      <w:bookmarkEnd w:id="216"/>
      <w:r>
        <w:rPr>
          <w:rFonts w:hint="eastAsia" w:ascii="宋体" w:hAnsi="宋体" w:eastAsia="宋体" w:cs="宋体"/>
          <w:b w:val="0"/>
          <w:bCs w:val="0"/>
          <w:snapToGrid w:val="0"/>
          <w:color w:val="auto"/>
          <w:kern w:val="0"/>
          <w:sz w:val="24"/>
          <w:szCs w:val="24"/>
          <w:highlight w:val="none"/>
        </w:rPr>
        <w:t>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2AF030EA">
      <w:pPr>
        <w:wordWrap w:val="0"/>
        <w:adjustRightInd w:val="0"/>
        <w:snapToGrid w:val="0"/>
        <w:spacing w:line="360" w:lineRule="auto"/>
        <w:ind w:firstLine="480"/>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3.4 在工程实施过程中，如果中标人（即招标阶段的中标人，下同）由于自身的资金、技术、质量、非不可抗力等原因给招标人（即招标阶段的招标人，下同）造成经济损失，扣除相应履约保证。</w:t>
      </w:r>
    </w:p>
    <w:p w14:paraId="6CA853AC">
      <w:pPr>
        <w:wordWrap w:val="0"/>
        <w:adjustRightInd w:val="0"/>
        <w:snapToGrid w:val="0"/>
        <w:spacing w:line="360" w:lineRule="auto"/>
        <w:ind w:firstLine="480"/>
        <w:outlineLvl w:val="9"/>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rPr>
        <w:t>3.5 项目通过竣工验收之日后28天内，招标人在交易一体化平台中发起将履约保证或全部履约保证金（不计算利息）退还给中标人。</w:t>
      </w:r>
    </w:p>
    <w:p w14:paraId="0D9F7A29">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rPr>
        <w:t>3.6项目延期竣工的，中标人应登录韶关市公共资源一体化平台办理延长履约保证期限。</w:t>
      </w:r>
    </w:p>
    <w:p w14:paraId="525606AD">
      <w:pPr>
        <w:spacing w:line="360" w:lineRule="auto"/>
        <w:ind w:firstLine="560"/>
        <w:outlineLvl w:val="1"/>
        <w:rPr>
          <w:rFonts w:hint="eastAsia" w:ascii="宋体" w:hAnsi="宋体" w:eastAsia="宋体" w:cs="宋体"/>
          <w:color w:val="auto"/>
          <w:sz w:val="24"/>
          <w:szCs w:val="24"/>
          <w:highlight w:val="none"/>
        </w:rPr>
      </w:pPr>
      <w:bookmarkStart w:id="217" w:name="_Toc11310"/>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合同订立</w:t>
      </w:r>
      <w:bookmarkEnd w:id="217"/>
    </w:p>
    <w:p w14:paraId="1CBA63C5">
      <w:pPr>
        <w:numPr>
          <w:ins w:id="0" w:author="wmy" w:date=""/>
        </w:numPr>
        <w:spacing w:line="360" w:lineRule="auto"/>
        <w:ind w:firstLine="470" w:firstLineChars="19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招标人应当自中标通知书发出之日起</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日内，按照招标文件、中标人的投标文件与中标人订立书面合同。</w:t>
      </w:r>
    </w:p>
    <w:p w14:paraId="07694E3D">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本招标项目合同计价方式：</w:t>
      </w:r>
      <w:r>
        <w:rPr>
          <w:rFonts w:hint="eastAsia" w:ascii="宋体" w:hAnsi="宋体" w:eastAsia="宋体" w:cs="宋体"/>
          <w:color w:val="auto"/>
          <w:sz w:val="24"/>
          <w:szCs w:val="24"/>
          <w:highlight w:val="none"/>
          <w:u w:val="single"/>
        </w:rPr>
        <w:t>总价合同。</w:t>
      </w:r>
    </w:p>
    <w:p w14:paraId="14105694">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727F89F8">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2E94AA1">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在书面合同订立之日起2个工作日内，由招标人</w:t>
      </w:r>
      <w:r>
        <w:rPr>
          <w:rFonts w:hint="eastAsia" w:ascii="宋体" w:hAnsi="宋体" w:cs="宋体"/>
          <w:color w:val="auto"/>
          <w:sz w:val="24"/>
          <w:szCs w:val="24"/>
          <w:highlight w:val="none"/>
          <w:lang w:val="en-US" w:eastAsia="zh-CN"/>
        </w:rPr>
        <w:t>或中标人</w:t>
      </w:r>
      <w:r>
        <w:rPr>
          <w:rFonts w:hint="eastAsia" w:ascii="宋体" w:hAnsi="宋体" w:eastAsia="宋体" w:cs="宋体"/>
          <w:color w:val="auto"/>
          <w:sz w:val="24"/>
          <w:szCs w:val="24"/>
          <w:highlight w:val="none"/>
        </w:rPr>
        <w:t>将合同上传至建设工程交易系统，并发起退还投标保证的申请。韶关市公共资源交易中心在收到申请之日起3个工作日内，将投标保证金退还给中标人和其他中标候选人。</w:t>
      </w:r>
    </w:p>
    <w:p w14:paraId="267D6F17">
      <w:pPr>
        <w:spacing w:line="360" w:lineRule="auto"/>
        <w:ind w:firstLine="560"/>
        <w:outlineLvl w:val="1"/>
        <w:rPr>
          <w:rFonts w:hint="eastAsia" w:ascii="宋体" w:hAnsi="宋体" w:eastAsia="宋体" w:cs="宋体"/>
          <w:b/>
          <w:color w:val="auto"/>
          <w:sz w:val="24"/>
          <w:szCs w:val="24"/>
          <w:highlight w:val="none"/>
        </w:rPr>
      </w:pPr>
      <w:bookmarkStart w:id="218" w:name="_Toc24160"/>
      <w:r>
        <w:rPr>
          <w:rFonts w:hint="eastAsia" w:ascii="宋体" w:hAnsi="宋体" w:eastAsia="宋体" w:cs="宋体"/>
          <w:b/>
          <w:color w:val="auto"/>
          <w:sz w:val="24"/>
          <w:szCs w:val="24"/>
          <w:highlight w:val="none"/>
        </w:rPr>
        <w:t>5.放弃中标的处理</w:t>
      </w:r>
      <w:bookmarkEnd w:id="218"/>
    </w:p>
    <w:p w14:paraId="3E96F408">
      <w:pPr>
        <w:spacing w:line="360" w:lineRule="auto"/>
        <w:ind w:firstLine="56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2BB39BD9">
      <w:pPr>
        <w:spacing w:line="360" w:lineRule="auto"/>
        <w:ind w:firstLine="56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C5E66FA">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219" w:name="_Toc5762"/>
      <w:bookmarkStart w:id="220" w:name="_Toc3399"/>
      <w:r>
        <w:rPr>
          <w:rFonts w:hint="eastAsia" w:ascii="宋体" w:hAnsi="宋体" w:eastAsia="宋体" w:cs="宋体"/>
          <w:b/>
          <w:snapToGrid w:val="0"/>
          <w:color w:val="auto"/>
          <w:kern w:val="0"/>
          <w:sz w:val="24"/>
          <w:szCs w:val="24"/>
          <w:highlight w:val="none"/>
        </w:rPr>
        <w:t>6．</w:t>
      </w:r>
      <w:bookmarkEnd w:id="219"/>
      <w:bookmarkStart w:id="221" w:name="_Toc31321"/>
      <w:r>
        <w:rPr>
          <w:rFonts w:hint="eastAsia" w:ascii="宋体" w:hAnsi="宋体" w:eastAsia="宋体" w:cs="宋体"/>
          <w:b/>
          <w:snapToGrid w:val="0"/>
          <w:color w:val="auto"/>
          <w:kern w:val="0"/>
          <w:sz w:val="24"/>
          <w:szCs w:val="24"/>
          <w:highlight w:val="none"/>
        </w:rPr>
        <w:t>项目管理机构</w:t>
      </w:r>
      <w:bookmarkEnd w:id="220"/>
      <w:bookmarkEnd w:id="221"/>
    </w:p>
    <w:p w14:paraId="2C035FAA">
      <w:pPr>
        <w:spacing w:line="360" w:lineRule="auto"/>
        <w:ind w:firstLine="56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承包人派驻的项目管理班子成员必须为其投标文件确定的人员，否则发包人有权终止合同。</w:t>
      </w:r>
    </w:p>
    <w:p w14:paraId="5878341F">
      <w:pPr>
        <w:spacing w:line="360" w:lineRule="auto"/>
        <w:ind w:firstLine="56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 项目管理班子成员不得擅自变更。其中，投标文件确定的设计/勘察负责人除发生下列情形之一外，不得更换：</w:t>
      </w:r>
    </w:p>
    <w:p w14:paraId="6E36A889">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254B7B62">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472CD433">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42C163F9">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3F643238">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3E2F0FA">
      <w:pPr>
        <w:spacing w:line="360" w:lineRule="auto"/>
        <w:ind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34BADEFA">
      <w:pPr>
        <w:spacing w:line="360" w:lineRule="auto"/>
        <w:ind w:firstLine="56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勘察负责人应与承包人的投标文件所确定的原设计/勘察负责人的主要条件一致。</w:t>
      </w:r>
    </w:p>
    <w:p w14:paraId="7AE15F9D">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222" w:name="_Toc12700"/>
      <w:bookmarkStart w:id="223" w:name="_Toc20941"/>
      <w:r>
        <w:rPr>
          <w:rFonts w:hint="eastAsia" w:ascii="宋体" w:hAnsi="宋体" w:eastAsia="宋体" w:cs="宋体"/>
          <w:b/>
          <w:snapToGrid w:val="0"/>
          <w:color w:val="auto"/>
          <w:kern w:val="0"/>
          <w:sz w:val="24"/>
          <w:szCs w:val="24"/>
          <w:highlight w:val="none"/>
        </w:rPr>
        <w:t>7．监督实施</w:t>
      </w:r>
      <w:bookmarkEnd w:id="222"/>
      <w:bookmarkEnd w:id="223"/>
    </w:p>
    <w:p w14:paraId="3D9BB33F">
      <w:pPr>
        <w:pStyle w:val="38"/>
        <w:spacing w:line="360" w:lineRule="auto"/>
        <w:ind w:firstLine="480" w:firstLineChars="200"/>
        <w:jc w:val="both"/>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54CF8846">
      <w:pPr>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224" w:name="_Toc14276"/>
      <w:bookmarkStart w:id="225" w:name="_Toc27517"/>
      <w:r>
        <w:rPr>
          <w:rFonts w:hint="eastAsia" w:ascii="宋体" w:hAnsi="宋体" w:eastAsia="宋体" w:cs="宋体"/>
          <w:b/>
          <w:snapToGrid w:val="0"/>
          <w:color w:val="auto"/>
          <w:kern w:val="0"/>
          <w:sz w:val="24"/>
          <w:szCs w:val="24"/>
          <w:highlight w:val="none"/>
        </w:rPr>
        <w:t>8 其他事项</w:t>
      </w:r>
      <w:bookmarkEnd w:id="224"/>
      <w:bookmarkEnd w:id="225"/>
    </w:p>
    <w:p w14:paraId="6D78FBA3">
      <w:pPr>
        <w:pStyle w:val="38"/>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8.1 中标人须在收到中标通知书之日两天内向招标人提交各阶段详细的工期计划承诺书。</w:t>
      </w:r>
    </w:p>
    <w:p w14:paraId="48157731">
      <w:pPr>
        <w:pStyle w:val="38"/>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8.2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2991683E">
      <w:pPr>
        <w:pStyle w:val="38"/>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w:t>
      </w:r>
      <w:r>
        <w:rPr>
          <w:rFonts w:hint="eastAsia" w:ascii="宋体" w:hAnsi="宋体" w:cs="宋体"/>
          <w:b w:val="0"/>
          <w:snapToGrid w:val="0"/>
          <w:color w:val="auto"/>
          <w:kern w:val="0"/>
          <w:sz w:val="24"/>
          <w:szCs w:val="24"/>
          <w:highlight w:val="none"/>
          <w:lang w:val="en-US" w:eastAsia="zh-CN"/>
        </w:rPr>
        <w:t>3</w:t>
      </w:r>
      <w:r>
        <w:rPr>
          <w:rFonts w:hint="eastAsia" w:ascii="宋体" w:hAnsi="宋体" w:eastAsia="宋体" w:cs="宋体"/>
          <w:b w:val="0"/>
          <w:snapToGrid w:val="0"/>
          <w:color w:val="auto"/>
          <w:kern w:val="0"/>
          <w:sz w:val="24"/>
          <w:szCs w:val="24"/>
          <w:highlight w:val="none"/>
        </w:rPr>
        <w:t>若勘察作业受用地征收影响，勘察设计人需积极选取周边勘探点参照，待征收问题解决后再入场详勘。</w:t>
      </w:r>
    </w:p>
    <w:p w14:paraId="24AB3271">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snapToGrid w:val="0"/>
          <w:color w:val="auto"/>
          <w:sz w:val="21"/>
          <w:szCs w:val="21"/>
          <w:highlight w:val="none"/>
        </w:rPr>
      </w:pPr>
      <w:bookmarkStart w:id="226" w:name="_Toc9011"/>
      <w:r>
        <w:rPr>
          <w:rFonts w:hint="eastAsia" w:ascii="宋体" w:hAnsi="宋体" w:eastAsia="宋体" w:cs="宋体"/>
          <w:snapToGrid w:val="0"/>
          <w:color w:val="auto"/>
          <w:sz w:val="24"/>
          <w:szCs w:val="24"/>
          <w:highlight w:val="none"/>
        </w:rPr>
        <w:t>8.</w:t>
      </w:r>
      <w:r>
        <w:rPr>
          <w:rFonts w:hint="eastAsia" w:ascii="宋体" w:hAnsi="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勘察人需妥善保存各勘探孔的完整岩土芯样及影像资料，以备届时施工阶段地质情况实际核对。施工过程中，若发现现场地质情况与同位置勘察点的勘察成果不符时，视为勘察人违约并承担相关责任。</w:t>
      </w:r>
      <w:bookmarkEnd w:id="226"/>
    </w:p>
    <w:p w14:paraId="20412705">
      <w:pPr>
        <w:rPr>
          <w:rFonts w:hint="eastAsia" w:ascii="宋体" w:hAnsi="宋体" w:eastAsia="宋体" w:cs="宋体"/>
          <w:b/>
          <w:color w:val="auto"/>
          <w:kern w:val="44"/>
          <w:sz w:val="24"/>
          <w:szCs w:val="24"/>
          <w:highlight w:val="none"/>
        </w:rPr>
      </w:pPr>
      <w:bookmarkStart w:id="227" w:name="_Toc30301"/>
      <w:r>
        <w:rPr>
          <w:rFonts w:hint="eastAsia" w:ascii="宋体" w:hAnsi="宋体" w:eastAsia="宋体" w:cs="宋体"/>
          <w:b/>
          <w:color w:val="auto"/>
          <w:kern w:val="44"/>
          <w:sz w:val="24"/>
          <w:szCs w:val="24"/>
          <w:highlight w:val="none"/>
        </w:rPr>
        <w:br w:type="page"/>
      </w:r>
    </w:p>
    <w:p w14:paraId="244D2C2C">
      <w:pPr>
        <w:keepNext/>
        <w:keepLines/>
        <w:tabs>
          <w:tab w:val="left" w:pos="885"/>
        </w:tabs>
        <w:spacing w:line="360" w:lineRule="auto"/>
        <w:ind w:left="885" w:hanging="885"/>
        <w:jc w:val="center"/>
        <w:outlineLvl w:val="0"/>
        <w:rPr>
          <w:rFonts w:hint="eastAsia" w:ascii="宋体" w:hAnsi="宋体" w:eastAsia="宋体" w:cs="宋体"/>
          <w:b/>
          <w:color w:val="auto"/>
          <w:kern w:val="44"/>
          <w:sz w:val="24"/>
          <w:szCs w:val="24"/>
          <w:highlight w:val="none"/>
        </w:rPr>
      </w:pPr>
      <w:bookmarkStart w:id="228" w:name="_Toc6102"/>
      <w:r>
        <w:rPr>
          <w:rFonts w:hint="eastAsia" w:ascii="宋体" w:hAnsi="宋体" w:eastAsia="宋体" w:cs="宋体"/>
          <w:b/>
          <w:color w:val="auto"/>
          <w:kern w:val="44"/>
          <w:sz w:val="24"/>
          <w:szCs w:val="24"/>
          <w:highlight w:val="none"/>
        </w:rPr>
        <w:t xml:space="preserve">第四章 </w:t>
      </w:r>
      <w:bookmarkEnd w:id="212"/>
      <w:bookmarkEnd w:id="213"/>
      <w:r>
        <w:rPr>
          <w:rFonts w:hint="eastAsia" w:ascii="宋体" w:hAnsi="宋体" w:eastAsia="宋体" w:cs="宋体"/>
          <w:b/>
          <w:color w:val="auto"/>
          <w:kern w:val="44"/>
          <w:sz w:val="24"/>
          <w:szCs w:val="24"/>
          <w:highlight w:val="none"/>
        </w:rPr>
        <w:t>招标项目的设计要求</w:t>
      </w:r>
      <w:bookmarkEnd w:id="227"/>
      <w:bookmarkEnd w:id="228"/>
    </w:p>
    <w:p w14:paraId="54820361">
      <w:pPr>
        <w:wordWrap w:val="0"/>
        <w:adjustRightInd w:val="0"/>
        <w:snapToGrid w:val="0"/>
        <w:spacing w:line="360" w:lineRule="auto"/>
        <w:ind w:firstLine="482" w:firstLineChars="200"/>
        <w:outlineLvl w:val="1"/>
        <w:rPr>
          <w:rFonts w:hint="eastAsia" w:ascii="宋体" w:hAnsi="宋体" w:eastAsia="宋体" w:cs="宋体"/>
          <w:bCs/>
          <w:snapToGrid w:val="0"/>
          <w:color w:val="auto"/>
          <w:kern w:val="0"/>
          <w:sz w:val="24"/>
          <w:szCs w:val="24"/>
          <w:highlight w:val="none"/>
        </w:rPr>
      </w:pPr>
      <w:bookmarkStart w:id="229" w:name="_Hlt69116854"/>
      <w:bookmarkEnd w:id="229"/>
      <w:bookmarkStart w:id="230" w:name="_Hlt87793346"/>
      <w:bookmarkEnd w:id="230"/>
      <w:bookmarkStart w:id="231" w:name="_Hlt69359335"/>
      <w:bookmarkEnd w:id="231"/>
      <w:bookmarkStart w:id="232" w:name="_Hlt87793370"/>
      <w:bookmarkEnd w:id="232"/>
      <w:bookmarkStart w:id="233" w:name="_Hlt66104926"/>
      <w:bookmarkEnd w:id="233"/>
      <w:bookmarkStart w:id="234" w:name="_Hlt69265216"/>
      <w:bookmarkEnd w:id="234"/>
      <w:bookmarkStart w:id="235" w:name="_Hlt69357851"/>
      <w:bookmarkEnd w:id="235"/>
      <w:bookmarkStart w:id="236" w:name="_Hlt75685840"/>
      <w:bookmarkEnd w:id="236"/>
      <w:bookmarkStart w:id="237" w:name="_Hlt80411122"/>
      <w:bookmarkEnd w:id="237"/>
      <w:bookmarkStart w:id="238" w:name="_Hlt68774758"/>
      <w:bookmarkEnd w:id="238"/>
      <w:bookmarkStart w:id="239" w:name="_Hlt69358207"/>
      <w:bookmarkEnd w:id="239"/>
      <w:bookmarkStart w:id="240" w:name="_Toc22781"/>
      <w:bookmarkStart w:id="241" w:name="_Toc466640612"/>
      <w:r>
        <w:rPr>
          <w:rFonts w:hint="eastAsia" w:ascii="宋体" w:hAnsi="宋体" w:eastAsia="宋体" w:cs="宋体"/>
          <w:b/>
          <w:snapToGrid w:val="0"/>
          <w:color w:val="auto"/>
          <w:kern w:val="0"/>
          <w:sz w:val="24"/>
          <w:szCs w:val="24"/>
          <w:highlight w:val="none"/>
        </w:rPr>
        <w:t>1．工程的设计要求</w:t>
      </w:r>
      <w:bookmarkEnd w:id="240"/>
    </w:p>
    <w:p w14:paraId="58E076A1">
      <w:pPr>
        <w:wordWrap w:val="0"/>
        <w:adjustRightInd w:val="0"/>
        <w:snapToGrid w:val="0"/>
        <w:spacing w:line="360" w:lineRule="auto"/>
        <w:ind w:firstLine="480" w:firstLineChars="20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必须执行的现行设计规范，包括且不限于：</w:t>
      </w:r>
    </w:p>
    <w:p w14:paraId="7EB7E1A6">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1）《室外排水设计标准》（GB 50014-2021）；</w:t>
      </w:r>
    </w:p>
    <w:p w14:paraId="74B9FD6F">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2）《室外给水设计标准》（GB 50013-2018）；</w:t>
      </w:r>
    </w:p>
    <w:p w14:paraId="11000248">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3）《建筑给水排水设计标准》（GB 50015-2019）；</w:t>
      </w:r>
    </w:p>
    <w:p w14:paraId="39EA1FED">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4）《城市排水工程规划规范》（GB 50318-2017）；</w:t>
      </w:r>
    </w:p>
    <w:p w14:paraId="0ACB67A5">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5）《城市给水工程规划规范》（GB50282-2016）；</w:t>
      </w:r>
    </w:p>
    <w:p w14:paraId="19200916">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6）《城镇给水排水技术规范》（GB 50788-2012）；</w:t>
      </w:r>
    </w:p>
    <w:p w14:paraId="2B0A8854">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7）《镇（乡）村排水工程技术规程》（CJJ 124-2008）；</w:t>
      </w:r>
    </w:p>
    <w:p w14:paraId="4A69B766">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8）《混凝土和钢筋混凝土排水管》（GB/T 11836-2009）；</w:t>
      </w:r>
    </w:p>
    <w:p w14:paraId="591A294E">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9）《给水排水工程构筑物结构设计规范》（GB50069-2002）；</w:t>
      </w:r>
    </w:p>
    <w:p w14:paraId="52D92AE7">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10）《给水排水管道工程施工及验收规范》（GB 50268-2008）；</w:t>
      </w:r>
    </w:p>
    <w:p w14:paraId="67BD4153">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11）《给水排水构筑物施工及验收规范》（GB 50141-2008）；</w:t>
      </w:r>
    </w:p>
    <w:p w14:paraId="2FC239F2">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12）《市政道路工程质量检验评定标准》</w:t>
      </w:r>
      <w:r>
        <w:rPr>
          <w:rFonts w:hint="eastAsia" w:ascii="宋体" w:hAnsi="宋体" w:cs="宋体"/>
          <w:bCs/>
          <w:snapToGrid w:val="0"/>
          <w:color w:val="auto"/>
          <w:kern w:val="0"/>
          <w:sz w:val="24"/>
          <w:szCs w:val="24"/>
          <w:highlight w:val="none"/>
          <w:lang w:eastAsia="zh-CN"/>
        </w:rPr>
        <w:t>；</w:t>
      </w:r>
    </w:p>
    <w:p w14:paraId="6822CD9C">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13）其他现行国家、广东省关于房建、市政工程的施工及验收规范、规程、标准。</w:t>
      </w:r>
    </w:p>
    <w:p w14:paraId="2CB13071">
      <w:pPr>
        <w:wordWrap w:val="0"/>
        <w:adjustRightInd w:val="0"/>
        <w:snapToGrid w:val="0"/>
        <w:spacing w:line="360" w:lineRule="auto"/>
        <w:ind w:right="-195" w:rightChars="-93" w:firstLine="480" w:firstLineChars="20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14）符合国家及地方现行的设计标准及规范，符合本项目的可研批复及规划方案批复的要求。</w:t>
      </w:r>
    </w:p>
    <w:p w14:paraId="7D2B7CB9">
      <w:pPr>
        <w:wordWrap w:val="0"/>
        <w:adjustRightInd w:val="0"/>
        <w:snapToGrid w:val="0"/>
        <w:spacing w:line="360" w:lineRule="auto"/>
        <w:ind w:right="-195" w:rightChars="-93" w:firstLine="720" w:firstLineChars="30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注：以上设计规范或规定如有更新，则以更新后的规范及规定为准。</w:t>
      </w:r>
    </w:p>
    <w:p w14:paraId="489B36F7">
      <w:pPr>
        <w:wordWrap w:val="0"/>
        <w:adjustRightInd w:val="0"/>
        <w:snapToGrid w:val="0"/>
        <w:spacing w:line="360" w:lineRule="auto"/>
        <w:ind w:left="420"/>
        <w:outlineLvl w:val="9"/>
        <w:rPr>
          <w:rFonts w:hint="eastAsia" w:ascii="宋体" w:hAnsi="宋体" w:eastAsia="宋体" w:cs="宋体"/>
          <w:bCs/>
          <w:snapToGrid w:val="0"/>
          <w:color w:val="auto"/>
          <w:kern w:val="0"/>
          <w:sz w:val="24"/>
          <w:szCs w:val="24"/>
          <w:highlight w:val="none"/>
        </w:rPr>
      </w:pPr>
    </w:p>
    <w:p w14:paraId="53D10A7F">
      <w:pPr>
        <w:wordWrap w:val="0"/>
        <w:adjustRightInd w:val="0"/>
        <w:snapToGrid w:val="0"/>
        <w:spacing w:line="360" w:lineRule="auto"/>
        <w:ind w:firstLine="560"/>
        <w:outlineLvl w:val="1"/>
        <w:rPr>
          <w:rFonts w:hint="eastAsia" w:ascii="宋体" w:hAnsi="宋体" w:eastAsia="宋体" w:cs="宋体"/>
          <w:strike/>
          <w:snapToGrid w:val="0"/>
          <w:color w:val="auto"/>
          <w:kern w:val="0"/>
          <w:sz w:val="24"/>
          <w:szCs w:val="24"/>
          <w:highlight w:val="none"/>
        </w:rPr>
      </w:pPr>
      <w:bookmarkStart w:id="242" w:name="_Toc27553"/>
      <w:r>
        <w:rPr>
          <w:rFonts w:hint="eastAsia" w:ascii="宋体" w:hAnsi="宋体" w:eastAsia="宋体" w:cs="宋体"/>
          <w:b/>
          <w:snapToGrid w:val="0"/>
          <w:color w:val="auto"/>
          <w:kern w:val="0"/>
          <w:sz w:val="24"/>
          <w:szCs w:val="24"/>
          <w:highlight w:val="none"/>
        </w:rPr>
        <w:t>2．备查要求</w:t>
      </w:r>
      <w:bookmarkEnd w:id="242"/>
    </w:p>
    <w:p w14:paraId="63797C30">
      <w:pPr>
        <w:wordWrap w:val="0"/>
        <w:adjustRightInd w:val="0"/>
        <w:snapToGrid w:val="0"/>
        <w:spacing w:line="360" w:lineRule="auto"/>
        <w:ind w:firstLine="560"/>
        <w:outlineLvl w:val="9"/>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人必须在项目实施现场准备至少一套上述规范，</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人可随时检查</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人的上述规范，并监督</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人按规范要求执行。</w:t>
      </w:r>
      <w:bookmarkStart w:id="243" w:name="_Hlt69670335"/>
      <w:bookmarkEnd w:id="243"/>
    </w:p>
    <w:p w14:paraId="41E52FAA">
      <w:pPr>
        <w:wordWrap w:val="0"/>
        <w:adjustRightInd w:val="0"/>
        <w:snapToGrid w:val="0"/>
        <w:spacing w:line="440" w:lineRule="exact"/>
        <w:ind w:firstLine="560"/>
        <w:rPr>
          <w:rFonts w:hint="eastAsia" w:ascii="宋体" w:hAnsi="宋体" w:eastAsia="宋体" w:cs="宋体"/>
          <w:bCs/>
          <w:snapToGrid w:val="0"/>
          <w:color w:val="auto"/>
          <w:kern w:val="0"/>
          <w:sz w:val="21"/>
          <w:szCs w:val="21"/>
          <w:highlight w:val="none"/>
        </w:rPr>
      </w:pPr>
    </w:p>
    <w:p w14:paraId="367987FC">
      <w:pPr>
        <w:wordWrap w:val="0"/>
        <w:adjustRightInd w:val="0"/>
        <w:snapToGrid w:val="0"/>
        <w:spacing w:line="440" w:lineRule="exact"/>
        <w:ind w:firstLine="560"/>
        <w:rPr>
          <w:rFonts w:hint="eastAsia" w:ascii="宋体" w:hAnsi="宋体" w:eastAsia="宋体" w:cs="宋体"/>
          <w:bCs/>
          <w:snapToGrid w:val="0"/>
          <w:color w:val="auto"/>
          <w:kern w:val="0"/>
          <w:sz w:val="21"/>
          <w:szCs w:val="21"/>
          <w:highlight w:val="none"/>
        </w:rPr>
        <w:sectPr>
          <w:headerReference r:id="rId8" w:type="default"/>
          <w:footerReference r:id="rId9" w:type="default"/>
          <w:endnotePr>
            <w:numFmt w:val="decimal"/>
          </w:endnotePr>
          <w:pgSz w:w="11906" w:h="16838"/>
          <w:pgMar w:top="1134" w:right="1134" w:bottom="1134" w:left="1134" w:header="567" w:footer="567" w:gutter="0"/>
          <w:pgNumType w:fmt="decimal"/>
          <w:cols w:space="720" w:num="1"/>
          <w:docGrid w:linePitch="327" w:charSpace="0"/>
        </w:sectPr>
      </w:pPr>
    </w:p>
    <w:bookmarkEnd w:id="241"/>
    <w:p w14:paraId="38B03912">
      <w:pPr>
        <w:pStyle w:val="3"/>
        <w:numPr>
          <w:ilvl w:val="0"/>
          <w:numId w:val="2"/>
        </w:numPr>
        <w:spacing w:line="400" w:lineRule="exact"/>
        <w:jc w:val="center"/>
        <w:rPr>
          <w:rFonts w:hint="eastAsia" w:ascii="宋体" w:hAnsi="宋体" w:eastAsia="宋体" w:cs="宋体"/>
          <w:b/>
          <w:color w:val="auto"/>
          <w:sz w:val="40"/>
          <w:szCs w:val="40"/>
          <w:highlight w:val="none"/>
        </w:rPr>
      </w:pPr>
      <w:bookmarkStart w:id="244" w:name="_Toc4864"/>
      <w:bookmarkStart w:id="245" w:name="_Hlt69698785"/>
      <w:r>
        <w:rPr>
          <w:rFonts w:hint="eastAsia" w:ascii="宋体" w:hAnsi="宋体" w:eastAsia="宋体" w:cs="宋体"/>
          <w:b/>
          <w:color w:val="auto"/>
          <w:sz w:val="40"/>
          <w:szCs w:val="40"/>
          <w:highlight w:val="none"/>
        </w:rPr>
        <w:t xml:space="preserve"> </w:t>
      </w:r>
      <w:bookmarkStart w:id="246" w:name="_Toc30554"/>
      <w:r>
        <w:rPr>
          <w:rFonts w:hint="eastAsia" w:ascii="宋体" w:hAnsi="宋体" w:eastAsia="宋体" w:cs="宋体"/>
          <w:b/>
          <w:color w:val="auto"/>
          <w:sz w:val="40"/>
          <w:szCs w:val="40"/>
          <w:highlight w:val="none"/>
        </w:rPr>
        <w:t>投标文件格式</w:t>
      </w:r>
      <w:bookmarkEnd w:id="244"/>
      <w:bookmarkEnd w:id="246"/>
    </w:p>
    <w:p w14:paraId="7F46B3CA">
      <w:pPr>
        <w:numPr>
          <w:ilvl w:val="0"/>
          <w:numId w:val="0"/>
        </w:numPr>
        <w:rPr>
          <w:rFonts w:hint="eastAsia"/>
          <w:color w:val="auto"/>
          <w:highlight w:val="none"/>
        </w:rPr>
      </w:pPr>
    </w:p>
    <w:p w14:paraId="70B027AC">
      <w:pPr>
        <w:pStyle w:val="4"/>
        <w:rPr>
          <w:rFonts w:hint="eastAsia" w:ascii="宋体" w:hAnsi="宋体" w:eastAsia="宋体" w:cs="宋体"/>
          <w:color w:val="auto"/>
          <w:sz w:val="21"/>
          <w:szCs w:val="21"/>
          <w:highlight w:val="none"/>
        </w:rPr>
      </w:pPr>
      <w:bookmarkStart w:id="247" w:name="_Toc19464"/>
      <w:bookmarkStart w:id="248" w:name="_Toc464768767"/>
      <w:bookmarkStart w:id="249" w:name="_Toc14506"/>
      <w:bookmarkStart w:id="250" w:name="_Toc18724"/>
      <w:bookmarkStart w:id="251" w:name="_Toc30574"/>
      <w:bookmarkStart w:id="252" w:name="_Toc396982994"/>
      <w:bookmarkStart w:id="253" w:name="_Toc415171883"/>
      <w:bookmarkStart w:id="254" w:name="_Toc396813629"/>
      <w:r>
        <w:rPr>
          <w:rStyle w:val="41"/>
          <w:rFonts w:hint="eastAsia" w:ascii="宋体" w:hAnsi="宋体" w:eastAsia="宋体" w:cs="宋体"/>
          <w:b/>
          <w:bCs/>
          <w:color w:val="auto"/>
          <w:sz w:val="24"/>
          <w:szCs w:val="24"/>
          <w:highlight w:val="none"/>
        </w:rPr>
        <w:t>格式一</w:t>
      </w:r>
      <w:bookmarkEnd w:id="247"/>
      <w:bookmarkEnd w:id="248"/>
      <w:bookmarkEnd w:id="249"/>
      <w:r>
        <w:rPr>
          <w:rStyle w:val="41"/>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封面</w:t>
      </w:r>
      <w:bookmarkEnd w:id="250"/>
      <w:bookmarkEnd w:id="251"/>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bookmarkEnd w:id="252"/>
      <w:bookmarkEnd w:id="253"/>
      <w:bookmarkEnd w:id="254"/>
    </w:p>
    <w:p w14:paraId="47A6A9FE">
      <w:pPr>
        <w:rPr>
          <w:rStyle w:val="41"/>
          <w:rFonts w:hint="eastAsia" w:ascii="宋体" w:hAnsi="宋体" w:eastAsia="宋体" w:cs="宋体"/>
          <w:color w:val="auto"/>
          <w:sz w:val="21"/>
          <w:szCs w:val="21"/>
          <w:highlight w:val="none"/>
        </w:rPr>
      </w:pPr>
    </w:p>
    <w:p w14:paraId="0F78C9E0">
      <w:pPr>
        <w:pStyle w:val="101"/>
        <w:widowControl w:val="0"/>
        <w:wordWrap w:val="0"/>
        <w:adjustRightInd w:val="0"/>
        <w:snapToGrid w:val="0"/>
        <w:rPr>
          <w:rFonts w:hint="eastAsia" w:ascii="宋体" w:hAnsi="宋体" w:eastAsia="宋体" w:cs="宋体"/>
          <w:b/>
          <w:snapToGrid w:val="0"/>
          <w:color w:val="auto"/>
          <w:sz w:val="21"/>
          <w:szCs w:val="21"/>
          <w:highlight w:val="none"/>
        </w:rPr>
      </w:pPr>
      <w:bookmarkStart w:id="255" w:name="_Toc464768768"/>
      <w:bookmarkStart w:id="256" w:name="_Toc415171884"/>
      <w:bookmarkStart w:id="257" w:name="_Toc396982995"/>
      <w:bookmarkStart w:id="258" w:name="_Toc9423"/>
      <w:bookmarkStart w:id="259" w:name="_Toc396813630"/>
      <w:bookmarkStart w:id="260" w:name="_Toc32042"/>
    </w:p>
    <w:p w14:paraId="15685A84">
      <w:pPr>
        <w:pStyle w:val="101"/>
        <w:widowControl w:val="0"/>
        <w:wordWrap w:val="0"/>
        <w:adjustRightInd w:val="0"/>
        <w:snapToGrid w:val="0"/>
        <w:jc w:val="right"/>
        <w:rPr>
          <w:rFonts w:hint="eastAsia" w:ascii="宋体" w:hAnsi="宋体" w:eastAsia="宋体" w:cs="宋体"/>
          <w:b/>
          <w:snapToGrid w:val="0"/>
          <w:color w:val="auto"/>
          <w:sz w:val="21"/>
          <w:szCs w:val="21"/>
          <w:highlight w:val="none"/>
        </w:rPr>
      </w:pPr>
    </w:p>
    <w:p w14:paraId="218C1158">
      <w:pPr>
        <w:pStyle w:val="101"/>
        <w:widowControl w:val="0"/>
        <w:wordWrap w:val="0"/>
        <w:adjustRightInd w:val="0"/>
        <w:snapToGrid w:val="0"/>
        <w:ind w:firstLine="0"/>
        <w:rPr>
          <w:rFonts w:hint="eastAsia" w:ascii="宋体" w:hAnsi="宋体" w:eastAsia="宋体" w:cs="宋体"/>
          <w:b/>
          <w:snapToGrid w:val="0"/>
          <w:color w:val="auto"/>
          <w:sz w:val="21"/>
          <w:szCs w:val="21"/>
          <w:highlight w:val="none"/>
        </w:rPr>
      </w:pPr>
    </w:p>
    <w:p w14:paraId="71DA7258">
      <w:pPr>
        <w:pStyle w:val="101"/>
        <w:widowControl w:val="0"/>
        <w:wordWrap w:val="0"/>
        <w:adjustRightInd w:val="0"/>
        <w:snapToGrid w:val="0"/>
        <w:rPr>
          <w:rFonts w:hint="eastAsia" w:ascii="宋体" w:hAnsi="宋体" w:eastAsia="宋体" w:cs="宋体"/>
          <w:b/>
          <w:snapToGrid w:val="0"/>
          <w:color w:val="auto"/>
          <w:sz w:val="21"/>
          <w:szCs w:val="21"/>
          <w:highlight w:val="none"/>
        </w:rPr>
      </w:pPr>
    </w:p>
    <w:p w14:paraId="40EEE1DE">
      <w:pPr>
        <w:pStyle w:val="101"/>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bookmarkStart w:id="261" w:name="_Toc15910_WPSOffice_Level2"/>
      <w:bookmarkStart w:id="262" w:name="_Toc10931_WPSOffice_Level2"/>
      <w:bookmarkStart w:id="263" w:name="_Toc17225"/>
      <w:bookmarkStart w:id="264" w:name="_Toc24590_WPSOffice_Level2"/>
      <w:bookmarkStart w:id="265" w:name="_Toc14006"/>
      <w:bookmarkStart w:id="266" w:name="_Toc11141"/>
      <w:bookmarkStart w:id="267" w:name="_Toc19515_WPSOffice_Level2"/>
      <w:bookmarkStart w:id="268" w:name="_Toc29993"/>
      <w:bookmarkStart w:id="269" w:name="_Toc14783"/>
      <w:r>
        <w:rPr>
          <w:rFonts w:hint="eastAsia" w:ascii="宋体" w:hAnsi="宋体" w:eastAsia="宋体" w:cs="宋体"/>
          <w:b/>
          <w:snapToGrid w:val="0"/>
          <w:color w:val="auto"/>
          <w:sz w:val="36"/>
          <w:szCs w:val="36"/>
          <w:highlight w:val="none"/>
          <w:u w:val="single"/>
        </w:rPr>
        <w:t xml:space="preserve">   （项目名称）</w:t>
      </w:r>
      <w:bookmarkEnd w:id="261"/>
      <w:bookmarkEnd w:id="262"/>
      <w:bookmarkEnd w:id="263"/>
      <w:bookmarkEnd w:id="264"/>
      <w:bookmarkEnd w:id="265"/>
      <w:bookmarkEnd w:id="266"/>
      <w:bookmarkEnd w:id="267"/>
      <w:r>
        <w:rPr>
          <w:rFonts w:hint="eastAsia" w:ascii="宋体" w:hAnsi="宋体" w:eastAsia="宋体" w:cs="宋体"/>
          <w:b/>
          <w:snapToGrid w:val="0"/>
          <w:color w:val="auto"/>
          <w:sz w:val="36"/>
          <w:szCs w:val="36"/>
          <w:highlight w:val="none"/>
          <w:u w:val="single"/>
        </w:rPr>
        <w:t xml:space="preserve">  </w:t>
      </w:r>
      <w:bookmarkEnd w:id="268"/>
      <w:bookmarkEnd w:id="269"/>
      <w:r>
        <w:rPr>
          <w:rFonts w:hint="eastAsia" w:ascii="宋体" w:hAnsi="宋体" w:eastAsia="宋体" w:cs="宋体"/>
          <w:b/>
          <w:snapToGrid w:val="0"/>
          <w:color w:val="auto"/>
          <w:sz w:val="36"/>
          <w:szCs w:val="36"/>
          <w:highlight w:val="none"/>
        </w:rPr>
        <w:t>招标</w:t>
      </w:r>
    </w:p>
    <w:p w14:paraId="5568CE7B">
      <w:pPr>
        <w:pStyle w:val="101"/>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68E3DBD6">
      <w:pPr>
        <w:pStyle w:val="101"/>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70A78BC8">
      <w:pPr>
        <w:pStyle w:val="101"/>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bookmarkStart w:id="270" w:name="_Toc5301_WPSOffice_Level3"/>
      <w:bookmarkStart w:id="271" w:name="_Toc8798_WPSOffice_Level3"/>
      <w:r>
        <w:rPr>
          <w:rFonts w:hint="eastAsia" w:ascii="宋体" w:hAnsi="宋体" w:eastAsia="宋体" w:cs="宋体"/>
          <w:b/>
          <w:snapToGrid w:val="0"/>
          <w:color w:val="auto"/>
          <w:sz w:val="36"/>
          <w:szCs w:val="36"/>
          <w:highlight w:val="none"/>
        </w:rPr>
        <w:t>投  标  文  件</w:t>
      </w:r>
      <w:bookmarkEnd w:id="270"/>
      <w:bookmarkEnd w:id="271"/>
    </w:p>
    <w:p w14:paraId="44FC94E8">
      <w:pPr>
        <w:pStyle w:val="101"/>
        <w:widowControl w:val="0"/>
        <w:wordWrap w:val="0"/>
        <w:adjustRightInd w:val="0"/>
        <w:snapToGrid w:val="0"/>
        <w:ind w:firstLine="0"/>
        <w:jc w:val="center"/>
        <w:rPr>
          <w:rFonts w:hint="eastAsia" w:ascii="宋体" w:hAnsi="宋体" w:eastAsia="宋体" w:cs="宋体"/>
          <w:b/>
          <w:snapToGrid w:val="0"/>
          <w:color w:val="auto"/>
          <w:sz w:val="36"/>
          <w:szCs w:val="36"/>
          <w:highlight w:val="none"/>
        </w:rPr>
      </w:pPr>
    </w:p>
    <w:p w14:paraId="097062FB">
      <w:pPr>
        <w:pStyle w:val="101"/>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272" w:name="_Toc24704"/>
      <w:bookmarkStart w:id="273" w:name="_Toc639_WPSOffice_Level2"/>
      <w:bookmarkStart w:id="274" w:name="_Toc6046_WPSOffice_Level2"/>
      <w:bookmarkStart w:id="275" w:name="_Toc23773"/>
      <w:bookmarkStart w:id="276" w:name="_Toc2104"/>
      <w:bookmarkStart w:id="277" w:name="_Toc8292"/>
      <w:bookmarkStart w:id="278" w:name="_Toc7210_WPSOffice_Level2"/>
      <w:bookmarkStart w:id="279" w:name="_Toc14127"/>
      <w:bookmarkStart w:id="280" w:name="_Toc18349_WPSOffice_Level2"/>
      <w:r>
        <w:rPr>
          <w:rFonts w:hint="eastAsia" w:ascii="宋体" w:hAnsi="宋体" w:eastAsia="宋体" w:cs="宋体"/>
          <w:b/>
          <w:snapToGrid w:val="0"/>
          <w:color w:val="auto"/>
          <w:sz w:val="36"/>
          <w:szCs w:val="36"/>
          <w:highlight w:val="none"/>
        </w:rPr>
        <w:t>（商务经济标书／技术标书</w:t>
      </w:r>
      <w:r>
        <w:rPr>
          <w:rFonts w:hint="eastAsia" w:ascii="宋体" w:hAnsi="宋体" w:eastAsia="宋体" w:cs="宋体"/>
          <w:b/>
          <w:snapToGrid w:val="0"/>
          <w:color w:val="auto"/>
          <w:sz w:val="36"/>
          <w:szCs w:val="36"/>
          <w:highlight w:val="none"/>
          <w:lang w:val="en-US" w:eastAsia="zh-CN"/>
        </w:rPr>
        <w:t>/定标文件</w:t>
      </w:r>
      <w:r>
        <w:rPr>
          <w:rFonts w:hint="eastAsia" w:ascii="宋体" w:hAnsi="宋体" w:eastAsia="宋体" w:cs="宋体"/>
          <w:b/>
          <w:snapToGrid w:val="0"/>
          <w:color w:val="auto"/>
          <w:sz w:val="36"/>
          <w:szCs w:val="36"/>
          <w:highlight w:val="none"/>
        </w:rPr>
        <w:t>）</w:t>
      </w:r>
      <w:bookmarkEnd w:id="272"/>
      <w:bookmarkEnd w:id="273"/>
      <w:bookmarkEnd w:id="274"/>
      <w:bookmarkEnd w:id="275"/>
      <w:bookmarkEnd w:id="276"/>
      <w:bookmarkEnd w:id="277"/>
      <w:bookmarkEnd w:id="278"/>
      <w:bookmarkEnd w:id="279"/>
      <w:bookmarkEnd w:id="280"/>
    </w:p>
    <w:p w14:paraId="168C25A0">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312DAFB0">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46123B09">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4B928EEB">
      <w:pPr>
        <w:pStyle w:val="101"/>
        <w:widowControl w:val="0"/>
        <w:wordWrap w:val="0"/>
        <w:adjustRightInd w:val="0"/>
        <w:snapToGrid w:val="0"/>
        <w:ind w:firstLine="0"/>
        <w:rPr>
          <w:rFonts w:hint="eastAsia" w:ascii="宋体" w:hAnsi="宋体" w:eastAsia="宋体" w:cs="宋体"/>
          <w:b/>
          <w:snapToGrid w:val="0"/>
          <w:color w:val="auto"/>
          <w:sz w:val="36"/>
          <w:szCs w:val="36"/>
          <w:highlight w:val="none"/>
        </w:rPr>
      </w:pPr>
    </w:p>
    <w:p w14:paraId="67DFEB8C">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274E558B">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24FC01AF">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2D36BA27">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2FE94C21">
      <w:pPr>
        <w:pStyle w:val="101"/>
        <w:widowControl w:val="0"/>
        <w:wordWrap w:val="0"/>
        <w:adjustRightInd w:val="0"/>
        <w:snapToGrid w:val="0"/>
        <w:rPr>
          <w:rFonts w:hint="eastAsia" w:ascii="宋体" w:hAnsi="宋体" w:eastAsia="宋体" w:cs="宋体"/>
          <w:b/>
          <w:snapToGrid w:val="0"/>
          <w:color w:val="auto"/>
          <w:sz w:val="36"/>
          <w:szCs w:val="36"/>
          <w:highlight w:val="none"/>
        </w:rPr>
      </w:pPr>
    </w:p>
    <w:p w14:paraId="7F45E6C9">
      <w:pPr>
        <w:pStyle w:val="101"/>
        <w:widowControl w:val="0"/>
        <w:wordWrap w:val="0"/>
        <w:adjustRightInd w:val="0"/>
        <w:snapToGrid w:val="0"/>
        <w:ind w:firstLine="0"/>
        <w:jc w:val="center"/>
        <w:outlineLvl w:val="9"/>
        <w:rPr>
          <w:rFonts w:hint="eastAsia" w:ascii="宋体" w:hAnsi="宋体" w:eastAsia="宋体" w:cs="宋体"/>
          <w:bCs/>
          <w:snapToGrid w:val="0"/>
          <w:color w:val="auto"/>
          <w:sz w:val="36"/>
          <w:szCs w:val="36"/>
          <w:highlight w:val="none"/>
        </w:rPr>
      </w:pPr>
      <w:bookmarkStart w:id="281" w:name="_Toc1506"/>
      <w:bookmarkStart w:id="282" w:name="_Toc695"/>
      <w:bookmarkStart w:id="283" w:name="_Toc10578_WPSOffice_Level2"/>
      <w:bookmarkStart w:id="284" w:name="_Toc9798"/>
      <w:bookmarkStart w:id="285" w:name="_Toc3918_WPSOffice_Level2"/>
      <w:bookmarkStart w:id="286" w:name="_Toc881_WPSOffice_Level2"/>
      <w:bookmarkStart w:id="287" w:name="_Toc23809"/>
      <w:bookmarkStart w:id="288" w:name="_Toc15825_WPSOffice_Level2"/>
      <w:bookmarkStart w:id="289" w:name="_Toc7044"/>
      <w:r>
        <w:rPr>
          <w:rFonts w:hint="eastAsia" w:ascii="宋体" w:hAnsi="宋体" w:eastAsia="宋体" w:cs="宋体"/>
          <w:bCs/>
          <w:snapToGrid w:val="0"/>
          <w:color w:val="auto"/>
          <w:sz w:val="36"/>
          <w:szCs w:val="36"/>
          <w:highlight w:val="none"/>
        </w:rPr>
        <w:t>投标人：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（盖单位章）</w:t>
      </w:r>
      <w:bookmarkEnd w:id="281"/>
      <w:bookmarkEnd w:id="282"/>
      <w:bookmarkEnd w:id="283"/>
      <w:bookmarkEnd w:id="284"/>
      <w:bookmarkEnd w:id="285"/>
      <w:bookmarkEnd w:id="286"/>
      <w:bookmarkEnd w:id="287"/>
      <w:bookmarkEnd w:id="288"/>
      <w:bookmarkEnd w:id="289"/>
    </w:p>
    <w:p w14:paraId="56B18472">
      <w:pPr>
        <w:pStyle w:val="101"/>
        <w:widowControl w:val="0"/>
        <w:wordWrap w:val="0"/>
        <w:adjustRightInd w:val="0"/>
        <w:snapToGrid w:val="0"/>
        <w:ind w:firstLine="0"/>
        <w:jc w:val="both"/>
        <w:rPr>
          <w:rFonts w:hint="eastAsia" w:ascii="宋体" w:hAnsi="宋体" w:eastAsia="宋体" w:cs="宋体"/>
          <w:bCs/>
          <w:snapToGrid w:val="0"/>
          <w:color w:val="auto"/>
          <w:sz w:val="36"/>
          <w:szCs w:val="36"/>
          <w:highlight w:val="none"/>
        </w:rPr>
      </w:pPr>
    </w:p>
    <w:p w14:paraId="2B5D7A52">
      <w:pPr>
        <w:pStyle w:val="101"/>
        <w:widowControl w:val="0"/>
        <w:wordWrap w:val="0"/>
        <w:adjustRightInd w:val="0"/>
        <w:snapToGrid w:val="0"/>
        <w:ind w:firstLine="0"/>
        <w:jc w:val="center"/>
        <w:outlineLvl w:val="9"/>
        <w:rPr>
          <w:rFonts w:hint="eastAsia" w:ascii="宋体" w:hAnsi="宋体" w:eastAsia="宋体" w:cs="宋体"/>
          <w:bCs/>
          <w:snapToGrid w:val="0"/>
          <w:color w:val="auto"/>
          <w:sz w:val="36"/>
          <w:szCs w:val="36"/>
          <w:highlight w:val="none"/>
        </w:rPr>
      </w:pPr>
      <w:bookmarkStart w:id="290" w:name="_Toc24086"/>
      <w:bookmarkStart w:id="291" w:name="_Toc13744_WPSOffice_Level2"/>
      <w:bookmarkStart w:id="292" w:name="_Toc12474"/>
      <w:bookmarkStart w:id="293" w:name="_Toc31144"/>
      <w:bookmarkStart w:id="294" w:name="_Toc32628_WPSOffice_Level2"/>
      <w:bookmarkStart w:id="295" w:name="_Toc2370"/>
      <w:bookmarkStart w:id="296" w:name="_Toc27613_WPSOffice_Level2"/>
      <w:bookmarkStart w:id="297" w:name="_Toc29706"/>
      <w:bookmarkStart w:id="298" w:name="_Toc27630_WPSOffice_Level2"/>
      <w:r>
        <w:rPr>
          <w:rFonts w:hint="eastAsia" w:ascii="宋体" w:hAnsi="宋体" w:eastAsia="宋体" w:cs="宋体"/>
          <w:bCs/>
          <w:snapToGrid w:val="0"/>
          <w:color w:val="auto"/>
          <w:sz w:val="36"/>
          <w:szCs w:val="36"/>
          <w:highlight w:val="none"/>
        </w:rPr>
        <w:t>法定代表人或其委托代理人：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（签字或盖章）</w:t>
      </w:r>
      <w:bookmarkEnd w:id="290"/>
      <w:bookmarkEnd w:id="291"/>
      <w:bookmarkEnd w:id="292"/>
      <w:bookmarkEnd w:id="293"/>
      <w:bookmarkEnd w:id="294"/>
      <w:bookmarkEnd w:id="295"/>
      <w:bookmarkEnd w:id="296"/>
      <w:bookmarkEnd w:id="297"/>
      <w:bookmarkEnd w:id="298"/>
    </w:p>
    <w:p w14:paraId="4BFA3952">
      <w:pPr>
        <w:pStyle w:val="101"/>
        <w:widowControl w:val="0"/>
        <w:wordWrap w:val="0"/>
        <w:adjustRightInd w:val="0"/>
        <w:snapToGrid w:val="0"/>
        <w:ind w:firstLine="0"/>
        <w:jc w:val="center"/>
        <w:rPr>
          <w:rFonts w:hint="eastAsia" w:ascii="宋体" w:hAnsi="宋体" w:eastAsia="宋体" w:cs="宋体"/>
          <w:bCs/>
          <w:snapToGrid w:val="0"/>
          <w:color w:val="auto"/>
          <w:sz w:val="36"/>
          <w:szCs w:val="36"/>
          <w:highlight w:val="none"/>
          <w:u w:val="single"/>
        </w:rPr>
      </w:pPr>
    </w:p>
    <w:p w14:paraId="23DE1A88">
      <w:pPr>
        <w:pStyle w:val="101"/>
        <w:widowControl w:val="0"/>
        <w:wordWrap w:val="0"/>
        <w:adjustRightInd w:val="0"/>
        <w:snapToGrid w:val="0"/>
        <w:ind w:firstLine="0"/>
        <w:jc w:val="center"/>
        <w:outlineLvl w:val="9"/>
        <w:rPr>
          <w:rFonts w:hint="eastAsia" w:ascii="宋体" w:hAnsi="宋体" w:eastAsia="宋体" w:cs="宋体"/>
          <w:b/>
          <w:snapToGrid w:val="0"/>
          <w:color w:val="auto"/>
          <w:sz w:val="36"/>
          <w:szCs w:val="36"/>
          <w:highlight w:val="none"/>
        </w:rPr>
      </w:pPr>
      <w:bookmarkStart w:id="299" w:name="_Toc1745_WPSOffice_Level2"/>
      <w:bookmarkStart w:id="300" w:name="_Toc4261_WPSOffice_Level2"/>
      <w:bookmarkStart w:id="301" w:name="_Toc7063"/>
      <w:bookmarkStart w:id="302" w:name="_Toc15044_WPSOffice_Level2"/>
      <w:bookmarkStart w:id="303" w:name="_Toc23570"/>
      <w:bookmarkStart w:id="304" w:name="_Toc28423_WPSOffice_Level2"/>
      <w:bookmarkStart w:id="305" w:name="_Toc25506"/>
      <w:bookmarkStart w:id="306" w:name="_Toc6799"/>
      <w:bookmarkStart w:id="307" w:name="_Toc28896"/>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年</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月</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日</w:t>
      </w:r>
      <w:bookmarkEnd w:id="299"/>
      <w:bookmarkEnd w:id="300"/>
      <w:bookmarkEnd w:id="301"/>
      <w:bookmarkEnd w:id="302"/>
      <w:bookmarkEnd w:id="303"/>
      <w:bookmarkEnd w:id="304"/>
      <w:bookmarkEnd w:id="305"/>
      <w:bookmarkEnd w:id="306"/>
      <w:bookmarkEnd w:id="307"/>
    </w:p>
    <w:p w14:paraId="567356D3">
      <w:pPr>
        <w:pStyle w:val="4"/>
        <w:rPr>
          <w:rFonts w:hint="eastAsia" w:ascii="宋体" w:hAnsi="宋体" w:eastAsia="宋体" w:cs="宋体"/>
          <w:color w:val="auto"/>
          <w:sz w:val="36"/>
          <w:szCs w:val="36"/>
          <w:highlight w:val="none"/>
          <w:lang w:val="en-US" w:eastAsia="zh-CN"/>
        </w:rPr>
      </w:pPr>
      <w:r>
        <w:rPr>
          <w:rStyle w:val="41"/>
          <w:rFonts w:hint="eastAsia" w:ascii="宋体" w:hAnsi="宋体" w:eastAsia="宋体" w:cs="宋体"/>
          <w:b/>
          <w:bCs/>
          <w:color w:val="auto"/>
          <w:sz w:val="36"/>
          <w:szCs w:val="36"/>
          <w:highlight w:val="none"/>
        </w:rPr>
        <w:br w:type="page"/>
      </w:r>
      <w:bookmarkStart w:id="308" w:name="_Toc22334"/>
      <w:bookmarkStart w:id="309" w:name="_Toc744"/>
      <w:r>
        <w:rPr>
          <w:rStyle w:val="41"/>
          <w:rFonts w:hint="eastAsia" w:ascii="宋体" w:hAnsi="宋体" w:eastAsia="宋体" w:cs="宋体"/>
          <w:b/>
          <w:bCs/>
          <w:color w:val="auto"/>
          <w:sz w:val="24"/>
          <w:szCs w:val="24"/>
          <w:highlight w:val="none"/>
        </w:rPr>
        <w:t>格式二</w:t>
      </w:r>
      <w:bookmarkEnd w:id="255"/>
      <w:bookmarkEnd w:id="256"/>
      <w:bookmarkEnd w:id="257"/>
      <w:bookmarkEnd w:id="258"/>
      <w:bookmarkEnd w:id="259"/>
      <w:bookmarkEnd w:id="260"/>
      <w:bookmarkEnd w:id="308"/>
      <w:r>
        <w:rPr>
          <w:rStyle w:val="41"/>
          <w:rFonts w:hint="eastAsia" w:ascii="宋体" w:hAnsi="宋体" w:eastAsia="宋体" w:cs="宋体"/>
          <w:b/>
          <w:bCs/>
          <w:color w:val="auto"/>
          <w:sz w:val="24"/>
          <w:szCs w:val="24"/>
          <w:highlight w:val="none"/>
        </w:rPr>
        <w:t xml:space="preserve">   </w:t>
      </w:r>
      <w:r>
        <w:rPr>
          <w:rStyle w:val="41"/>
          <w:rFonts w:hint="eastAsia" w:ascii="宋体" w:hAnsi="宋体" w:eastAsia="宋体" w:cs="宋体"/>
          <w:b/>
          <w:bCs/>
          <w:color w:val="auto"/>
          <w:sz w:val="24"/>
          <w:szCs w:val="24"/>
          <w:highlight w:val="none"/>
          <w:lang w:val="en-US" w:eastAsia="zh-CN"/>
        </w:rPr>
        <w:t>投标函</w:t>
      </w:r>
      <w:bookmarkEnd w:id="309"/>
    </w:p>
    <w:p w14:paraId="26435D83">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  标  函</w:t>
      </w:r>
    </w:p>
    <w:p w14:paraId="22A3F5C2">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（招标人名称）</w:t>
      </w:r>
    </w:p>
    <w:p w14:paraId="1FCA43AE">
      <w:pPr>
        <w:spacing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1、经分析研究了贵方提供的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（项目名称）</w:t>
      </w:r>
      <w:r>
        <w:rPr>
          <w:rFonts w:hint="eastAsia" w:ascii="宋体" w:hAnsi="宋体" w:eastAsia="宋体" w:cs="宋体"/>
          <w:snapToGrid w:val="0"/>
          <w:color w:val="auto"/>
          <w:kern w:val="0"/>
          <w:sz w:val="24"/>
          <w:szCs w:val="24"/>
          <w:highlight w:val="none"/>
        </w:rPr>
        <w:t>（以下简称“本项目”）</w:t>
      </w:r>
      <w:r>
        <w:rPr>
          <w:rFonts w:hint="eastAsia" w:ascii="宋体" w:hAnsi="宋体" w:eastAsia="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竞投承包上述工程。</w:t>
      </w:r>
    </w:p>
    <w:p w14:paraId="5F96D877">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2、如我方中标，我方保证按合同条款、规范和附件要求，实施并完成上述工程勘察、初步设计，并修补其任何缺陷。</w:t>
      </w:r>
    </w:p>
    <w:p w14:paraId="0225FDA2">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3、我方同意本投标书在投标有效期内有效，在此期间我方的投标随时愿意被委托人接受，我方将受此约束。</w:t>
      </w:r>
    </w:p>
    <w:p w14:paraId="05ACD429">
      <w:pPr>
        <w:spacing w:line="360" w:lineRule="auto"/>
        <w:ind w:right="-13"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4、在正式签订建设工程委托勘察设计合同之前，本投标书连同贵方的中标通知书应成为约束贵、我双方的合同文件。</w:t>
      </w:r>
    </w:p>
    <w:p w14:paraId="773B16EC">
      <w:pPr>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5、我单位理解，贵方不一定接受最低标价投标或可能接受其他任何投标；同时也理解，贵方不负担我单位任何投标费用。</w:t>
      </w:r>
    </w:p>
    <w:p w14:paraId="0CB33DFE">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79B243CC">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68D7FFD9">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271401E7">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0B5E50DD">
      <w:pPr>
        <w:wordWrap w:val="0"/>
        <w:adjustRightInd w:val="0"/>
        <w:snapToGrid w:val="0"/>
        <w:spacing w:line="360" w:lineRule="auto"/>
        <w:rPr>
          <w:rFonts w:hint="eastAsia" w:ascii="宋体" w:hAnsi="宋体" w:eastAsia="宋体" w:cs="宋体"/>
          <w:snapToGrid w:val="0"/>
          <w:color w:val="auto"/>
          <w:kern w:val="0"/>
          <w:sz w:val="24"/>
          <w:szCs w:val="24"/>
          <w:highlight w:val="none"/>
        </w:rPr>
      </w:pPr>
    </w:p>
    <w:p w14:paraId="6C74E5F5">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F030838">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CE8AD7D">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6B8D229">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pPr>
    </w:p>
    <w:p w14:paraId="1A7A8771">
      <w:pPr>
        <w:wordWrap w:val="0"/>
        <w:adjustRightInd w:val="0"/>
        <w:snapToGrid w:val="0"/>
        <w:spacing w:line="440" w:lineRule="exact"/>
        <w:jc w:val="left"/>
        <w:rPr>
          <w:rFonts w:hint="eastAsia" w:ascii="宋体" w:hAnsi="宋体" w:eastAsia="宋体" w:cs="宋体"/>
          <w:snapToGrid w:val="0"/>
          <w:color w:val="auto"/>
          <w:kern w:val="0"/>
          <w:sz w:val="21"/>
          <w:szCs w:val="21"/>
          <w:highlight w:val="none"/>
        </w:rPr>
        <w:sectPr>
          <w:endnotePr>
            <w:numFmt w:val="decimal"/>
          </w:endnotePr>
          <w:pgSz w:w="11906" w:h="16838"/>
          <w:pgMar w:top="1134" w:right="1134" w:bottom="1134" w:left="1134" w:header="567" w:footer="567" w:gutter="0"/>
          <w:pgNumType w:fmt="decimal"/>
          <w:cols w:space="720" w:num="1"/>
          <w:docGrid w:linePitch="327" w:charSpace="0"/>
        </w:sectPr>
      </w:pPr>
    </w:p>
    <w:p w14:paraId="2C3986C3">
      <w:pPr>
        <w:pStyle w:val="101"/>
        <w:widowControl w:val="0"/>
        <w:wordWrap w:val="0"/>
        <w:adjustRightInd w:val="0"/>
        <w:snapToGrid w:val="0"/>
        <w:ind w:firstLine="0"/>
        <w:outlineLvl w:val="1"/>
        <w:rPr>
          <w:rStyle w:val="41"/>
          <w:rFonts w:hint="eastAsia" w:ascii="宋体" w:hAnsi="宋体" w:eastAsia="宋体" w:cs="宋体"/>
          <w:b/>
          <w:bCs/>
          <w:color w:val="auto"/>
          <w:sz w:val="24"/>
          <w:szCs w:val="24"/>
          <w:highlight w:val="none"/>
        </w:rPr>
      </w:pPr>
      <w:bookmarkStart w:id="310" w:name="_Toc7436"/>
      <w:bookmarkStart w:id="311" w:name="_Toc23882"/>
      <w:r>
        <w:rPr>
          <w:rStyle w:val="41"/>
          <w:rFonts w:hint="eastAsia" w:ascii="宋体" w:hAnsi="宋体" w:eastAsia="宋体" w:cs="宋体"/>
          <w:b/>
          <w:bCs/>
          <w:color w:val="auto"/>
          <w:sz w:val="24"/>
          <w:szCs w:val="24"/>
          <w:highlight w:val="none"/>
        </w:rPr>
        <w:t>格式三 工程项目报价表</w:t>
      </w:r>
      <w:bookmarkEnd w:id="310"/>
    </w:p>
    <w:bookmarkEnd w:id="311"/>
    <w:p w14:paraId="5AEF0391">
      <w:pPr>
        <w:pStyle w:val="101"/>
        <w:widowControl w:val="0"/>
        <w:wordWrap w:val="0"/>
        <w:adjustRightInd w:val="0"/>
        <w:snapToGrid w:val="0"/>
        <w:ind w:firstLine="0"/>
        <w:jc w:val="center"/>
        <w:rPr>
          <w:rFonts w:hint="eastAsia" w:ascii="宋体" w:hAnsi="宋体" w:eastAsia="宋体" w:cs="宋体"/>
          <w:b/>
          <w:snapToGrid w:val="0"/>
          <w:color w:val="auto"/>
          <w:sz w:val="24"/>
          <w:szCs w:val="24"/>
          <w:highlight w:val="none"/>
        </w:rPr>
      </w:pPr>
    </w:p>
    <w:p w14:paraId="6EE77524">
      <w:pPr>
        <w:wordWrap w:val="0"/>
        <w:adjustRightInd w:val="0"/>
        <w:snapToGrid w:val="0"/>
        <w:spacing w:line="360" w:lineRule="auto"/>
        <w:ind w:firstLine="480"/>
        <w:jc w:val="right"/>
        <w:rPr>
          <w:rFonts w:hint="eastAsia" w:ascii="宋体" w:hAnsi="宋体" w:eastAsia="宋体" w:cs="宋体"/>
          <w:snapToGrid w:val="0"/>
          <w:color w:val="auto"/>
          <w:kern w:val="0"/>
          <w:sz w:val="22"/>
          <w:szCs w:val="22"/>
          <w:highlight w:val="none"/>
        </w:rPr>
      </w:pPr>
    </w:p>
    <w:p w14:paraId="6B0BB868">
      <w:pPr>
        <w:shd w:val="clear" w:color="auto" w:fill="auto"/>
        <w:wordWrap w:val="0"/>
        <w:adjustRightInd w:val="0"/>
        <w:snapToGrid w:val="0"/>
        <w:spacing w:before="260" w:after="260" w:line="440" w:lineRule="exact"/>
        <w:jc w:val="center"/>
        <w:rPr>
          <w:rFonts w:ascii="Times New Roman"/>
          <w:b/>
          <w:snapToGrid w:val="0"/>
          <w:color w:val="auto"/>
          <w:kern w:val="0"/>
          <w:sz w:val="24"/>
          <w:szCs w:val="24"/>
          <w:highlight w:val="none"/>
        </w:rPr>
      </w:pPr>
      <w:r>
        <w:rPr>
          <w:rFonts w:hint="eastAsia" w:ascii="Times New Roman"/>
          <w:b/>
          <w:snapToGrid w:val="0"/>
          <w:color w:val="auto"/>
          <w:kern w:val="0"/>
          <w:sz w:val="24"/>
          <w:szCs w:val="24"/>
          <w:highlight w:val="none"/>
        </w:rPr>
        <w:t>工程项目报价表</w:t>
      </w:r>
    </w:p>
    <w:tbl>
      <w:tblPr>
        <w:tblStyle w:val="30"/>
        <w:tblW w:w="105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8"/>
        <w:gridCol w:w="1634"/>
        <w:gridCol w:w="1815"/>
        <w:gridCol w:w="1725"/>
        <w:gridCol w:w="1770"/>
        <w:gridCol w:w="2711"/>
      </w:tblGrid>
      <w:tr w14:paraId="39602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938" w:type="dxa"/>
            <w:noWrap w:val="0"/>
            <w:vAlign w:val="center"/>
          </w:tcPr>
          <w:p w14:paraId="7C0C9CBD">
            <w:pPr>
              <w:pageBreakBefore w:val="0"/>
              <w:topLinePunct w:val="0"/>
              <w:bidi w:val="0"/>
              <w:spacing w:line="490" w:lineRule="exact"/>
              <w:jc w:val="center"/>
              <w:rPr>
                <w:rFonts w:hint="eastAsia" w:ascii="宋体" w:hAnsi="宋体" w:eastAsia="宋体" w:cs="宋体"/>
                <w:b/>
                <w:bCs/>
                <w:color w:val="auto"/>
                <w:kern w:val="1"/>
                <w:sz w:val="24"/>
                <w:szCs w:val="24"/>
                <w:highlight w:val="none"/>
              </w:rPr>
            </w:pPr>
            <w:bookmarkStart w:id="312" w:name="_附件十一：单位工程费汇总表"/>
            <w:bookmarkEnd w:id="312"/>
            <w:r>
              <w:rPr>
                <w:rFonts w:hint="eastAsia" w:ascii="宋体" w:hAnsi="宋体" w:eastAsia="宋体" w:cs="宋体"/>
                <w:b/>
                <w:bCs/>
                <w:color w:val="auto"/>
                <w:kern w:val="1"/>
                <w:sz w:val="24"/>
                <w:szCs w:val="24"/>
                <w:highlight w:val="none"/>
              </w:rPr>
              <w:t>序号</w:t>
            </w:r>
          </w:p>
        </w:tc>
        <w:tc>
          <w:tcPr>
            <w:tcW w:w="1634" w:type="dxa"/>
            <w:noWrap w:val="0"/>
            <w:vAlign w:val="center"/>
          </w:tcPr>
          <w:p w14:paraId="5957512A">
            <w:pPr>
              <w:pageBreakBefore w:val="0"/>
              <w:topLinePunct w:val="0"/>
              <w:bidi w:val="0"/>
              <w:spacing w:line="490" w:lineRule="exact"/>
              <w:jc w:val="center"/>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项目名称</w:t>
            </w:r>
          </w:p>
        </w:tc>
        <w:tc>
          <w:tcPr>
            <w:tcW w:w="1815" w:type="dxa"/>
            <w:noWrap w:val="0"/>
            <w:vAlign w:val="center"/>
          </w:tcPr>
          <w:p w14:paraId="2E1BAAE5">
            <w:pPr>
              <w:pageBreakBefore w:val="0"/>
              <w:topLinePunct w:val="0"/>
              <w:bidi w:val="0"/>
              <w:spacing w:line="490" w:lineRule="exact"/>
              <w:jc w:val="center"/>
              <w:rPr>
                <w:rFonts w:hint="eastAsia" w:ascii="宋体" w:hAnsi="宋体" w:eastAsia="宋体" w:cs="宋体"/>
                <w:b/>
                <w:bCs/>
                <w:color w:val="auto"/>
                <w:kern w:val="1"/>
                <w:sz w:val="24"/>
                <w:szCs w:val="24"/>
                <w:highlight w:val="none"/>
                <w:lang w:eastAsia="zh-CN"/>
              </w:rPr>
            </w:pPr>
            <w:r>
              <w:rPr>
                <w:rFonts w:hint="eastAsia" w:ascii="宋体" w:hAnsi="宋体" w:eastAsia="宋体" w:cs="宋体"/>
                <w:b/>
                <w:bCs/>
                <w:color w:val="auto"/>
                <w:kern w:val="1"/>
                <w:sz w:val="24"/>
                <w:szCs w:val="24"/>
                <w:highlight w:val="none"/>
              </w:rPr>
              <w:t>报价基数</w:t>
            </w:r>
            <w:r>
              <w:rPr>
                <w:rFonts w:hint="eastAsia" w:ascii="宋体" w:hAnsi="宋体" w:eastAsia="宋体" w:cs="宋体"/>
                <w:b/>
                <w:bCs/>
                <w:color w:val="auto"/>
                <w:sz w:val="24"/>
                <w:szCs w:val="24"/>
                <w:highlight w:val="none"/>
                <w:lang w:eastAsia="zh-CN"/>
              </w:rPr>
              <w:t>（元）</w:t>
            </w:r>
          </w:p>
        </w:tc>
        <w:tc>
          <w:tcPr>
            <w:tcW w:w="1725" w:type="dxa"/>
            <w:noWrap w:val="0"/>
            <w:vAlign w:val="center"/>
          </w:tcPr>
          <w:p w14:paraId="25C40F0B">
            <w:pPr>
              <w:pageBreakBefore w:val="0"/>
              <w:topLinePunct w:val="0"/>
              <w:bidi w:val="0"/>
              <w:spacing w:line="490" w:lineRule="exact"/>
              <w:jc w:val="center"/>
              <w:rPr>
                <w:rFonts w:hint="eastAsia" w:ascii="宋体" w:hAnsi="宋体" w:eastAsia="宋体" w:cs="宋体"/>
                <w:b/>
                <w:bCs/>
                <w:color w:val="auto"/>
                <w:kern w:val="1"/>
                <w:sz w:val="24"/>
                <w:szCs w:val="24"/>
                <w:highlight w:val="none"/>
                <w:lang w:eastAsia="zh-CN"/>
              </w:rPr>
            </w:pPr>
            <w:r>
              <w:rPr>
                <w:rFonts w:hint="eastAsia" w:ascii="宋体" w:hAnsi="宋体" w:eastAsia="宋体" w:cs="宋体"/>
                <w:b/>
                <w:bCs/>
                <w:color w:val="auto"/>
                <w:kern w:val="1"/>
                <w:sz w:val="24"/>
                <w:szCs w:val="24"/>
                <w:highlight w:val="none"/>
              </w:rPr>
              <w:t>报价费率</w:t>
            </w:r>
          </w:p>
        </w:tc>
        <w:tc>
          <w:tcPr>
            <w:tcW w:w="1770" w:type="dxa"/>
            <w:noWrap w:val="0"/>
            <w:vAlign w:val="center"/>
          </w:tcPr>
          <w:p w14:paraId="5AB49269">
            <w:pPr>
              <w:pageBreakBefore w:val="0"/>
              <w:topLinePunct w:val="0"/>
              <w:bidi w:val="0"/>
              <w:spacing w:line="49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投标</w:t>
            </w:r>
            <w:r>
              <w:rPr>
                <w:rFonts w:hint="eastAsia" w:ascii="宋体" w:hAnsi="宋体" w:eastAsia="宋体" w:cs="宋体"/>
                <w:b/>
                <w:bCs/>
                <w:color w:val="auto"/>
                <w:sz w:val="24"/>
                <w:szCs w:val="24"/>
                <w:highlight w:val="none"/>
                <w:lang w:val="en-US" w:eastAsia="zh-CN"/>
              </w:rPr>
              <w:t>报</w:t>
            </w:r>
            <w:r>
              <w:rPr>
                <w:rFonts w:hint="eastAsia" w:ascii="宋体" w:hAnsi="宋体" w:eastAsia="宋体" w:cs="宋体"/>
                <w:b/>
                <w:bCs/>
                <w:color w:val="auto"/>
                <w:sz w:val="24"/>
                <w:szCs w:val="24"/>
                <w:highlight w:val="none"/>
                <w:lang w:eastAsia="zh-CN"/>
              </w:rPr>
              <w:t>价（元）</w:t>
            </w:r>
          </w:p>
        </w:tc>
        <w:tc>
          <w:tcPr>
            <w:tcW w:w="2711" w:type="dxa"/>
            <w:noWrap w:val="0"/>
            <w:vAlign w:val="center"/>
          </w:tcPr>
          <w:p w14:paraId="68F94020">
            <w:pPr>
              <w:pageBreakBefore w:val="0"/>
              <w:topLinePunct w:val="0"/>
              <w:bidi w:val="0"/>
              <w:spacing w:line="49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612C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8" w:hRule="atLeast"/>
          <w:jc w:val="center"/>
        </w:trPr>
        <w:tc>
          <w:tcPr>
            <w:tcW w:w="938" w:type="dxa"/>
            <w:noWrap w:val="0"/>
            <w:vAlign w:val="center"/>
          </w:tcPr>
          <w:p w14:paraId="4997BDF2">
            <w:pPr>
              <w:pageBreakBefore w:val="0"/>
              <w:topLinePunct w:val="0"/>
              <w:bidi w:val="0"/>
              <w:spacing w:line="490" w:lineRule="exact"/>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1</w:t>
            </w:r>
          </w:p>
        </w:tc>
        <w:tc>
          <w:tcPr>
            <w:tcW w:w="1634" w:type="dxa"/>
            <w:noWrap w:val="0"/>
            <w:vAlign w:val="center"/>
          </w:tcPr>
          <w:p w14:paraId="2E1F4C85">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工程勘察费（含勘察、测量、物探）</w:t>
            </w:r>
          </w:p>
        </w:tc>
        <w:tc>
          <w:tcPr>
            <w:tcW w:w="1815" w:type="dxa"/>
            <w:noWrap w:val="0"/>
            <w:vAlign w:val="center"/>
          </w:tcPr>
          <w:p w14:paraId="6D96AEF6">
            <w:pPr>
              <w:pageBreakBefore w:val="0"/>
              <w:topLinePunct w:val="0"/>
              <w:bidi w:val="0"/>
              <w:spacing w:line="49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159762800.00</w:t>
            </w:r>
          </w:p>
        </w:tc>
        <w:tc>
          <w:tcPr>
            <w:tcW w:w="1725" w:type="dxa"/>
            <w:noWrap w:val="0"/>
            <w:vAlign w:val="center"/>
          </w:tcPr>
          <w:p w14:paraId="20377C31">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tc>
        <w:tc>
          <w:tcPr>
            <w:tcW w:w="1770" w:type="dxa"/>
            <w:noWrap w:val="0"/>
            <w:vAlign w:val="center"/>
          </w:tcPr>
          <w:p w14:paraId="740E51E2">
            <w:pPr>
              <w:pageBreakBefore w:val="0"/>
              <w:topLinePunct w:val="0"/>
              <w:bidi w:val="0"/>
              <w:spacing w:line="490" w:lineRule="exact"/>
              <w:jc w:val="center"/>
              <w:rPr>
                <w:rFonts w:hint="default" w:ascii="宋体" w:hAnsi="宋体" w:eastAsia="宋体" w:cs="宋体"/>
                <w:b w:val="0"/>
                <w:bCs w:val="0"/>
                <w:color w:val="auto"/>
                <w:sz w:val="24"/>
                <w:szCs w:val="24"/>
                <w:highlight w:val="none"/>
                <w:lang w:val="en-US" w:eastAsia="zh-CN"/>
              </w:rPr>
            </w:pPr>
          </w:p>
        </w:tc>
        <w:tc>
          <w:tcPr>
            <w:tcW w:w="2711" w:type="dxa"/>
            <w:noWrap w:val="0"/>
            <w:vAlign w:val="center"/>
          </w:tcPr>
          <w:p w14:paraId="41A434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投标人在工程勘察费（含勘察、测量、</w:t>
            </w:r>
          </w:p>
          <w:p w14:paraId="35D7326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物探）的最高投标限价范围内进行自主报价，结算时按已审定的建安工程预算价为计费基数。</w:t>
            </w:r>
          </w:p>
        </w:tc>
      </w:tr>
      <w:tr w14:paraId="4E4D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jc w:val="center"/>
        </w:trPr>
        <w:tc>
          <w:tcPr>
            <w:tcW w:w="938" w:type="dxa"/>
            <w:noWrap w:val="0"/>
            <w:vAlign w:val="center"/>
          </w:tcPr>
          <w:p w14:paraId="55DCD919">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w:t>
            </w:r>
          </w:p>
        </w:tc>
        <w:tc>
          <w:tcPr>
            <w:tcW w:w="1634" w:type="dxa"/>
            <w:noWrap w:val="0"/>
            <w:vAlign w:val="center"/>
          </w:tcPr>
          <w:p w14:paraId="10F962D8">
            <w:pPr>
              <w:pageBreakBefore w:val="0"/>
              <w:topLinePunct w:val="0"/>
              <w:bidi w:val="0"/>
              <w:spacing w:line="490" w:lineRule="exact"/>
              <w:jc w:val="center"/>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工程设计费</w:t>
            </w:r>
          </w:p>
        </w:tc>
        <w:tc>
          <w:tcPr>
            <w:tcW w:w="1815" w:type="dxa"/>
            <w:noWrap w:val="0"/>
            <w:vAlign w:val="center"/>
          </w:tcPr>
          <w:p w14:paraId="6DE89A28">
            <w:pPr>
              <w:pageBreakBefore w:val="0"/>
              <w:topLinePunct w:val="0"/>
              <w:bidi w:val="0"/>
              <w:spacing w:line="49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159762800.00</w:t>
            </w:r>
          </w:p>
        </w:tc>
        <w:tc>
          <w:tcPr>
            <w:tcW w:w="1725" w:type="dxa"/>
            <w:noWrap w:val="0"/>
            <w:vAlign w:val="center"/>
          </w:tcPr>
          <w:p w14:paraId="6ECE24FD">
            <w:pPr>
              <w:pageBreakBefore w:val="0"/>
              <w:topLinePunct w:val="0"/>
              <w:bidi w:val="0"/>
              <w:spacing w:line="49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tc>
        <w:tc>
          <w:tcPr>
            <w:tcW w:w="1770" w:type="dxa"/>
            <w:noWrap w:val="0"/>
            <w:vAlign w:val="center"/>
          </w:tcPr>
          <w:p w14:paraId="7A7609D2">
            <w:pPr>
              <w:pageBreakBefore w:val="0"/>
              <w:topLinePunct w:val="0"/>
              <w:bidi w:val="0"/>
              <w:spacing w:line="490" w:lineRule="exact"/>
              <w:jc w:val="center"/>
              <w:rPr>
                <w:rFonts w:hint="default" w:ascii="宋体" w:hAnsi="宋体" w:eastAsia="宋体" w:cs="宋体"/>
                <w:b w:val="0"/>
                <w:bCs w:val="0"/>
                <w:color w:val="auto"/>
                <w:sz w:val="24"/>
                <w:szCs w:val="24"/>
                <w:highlight w:val="none"/>
                <w:lang w:val="en-US" w:eastAsia="zh-CN"/>
              </w:rPr>
            </w:pPr>
          </w:p>
        </w:tc>
        <w:tc>
          <w:tcPr>
            <w:tcW w:w="2711" w:type="dxa"/>
            <w:noWrap w:val="0"/>
            <w:vAlign w:val="center"/>
          </w:tcPr>
          <w:p w14:paraId="605D42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结算时按已审定的建安工程概算价为计费基数。</w:t>
            </w:r>
          </w:p>
        </w:tc>
      </w:tr>
      <w:tr w14:paraId="5EF6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572" w:type="dxa"/>
            <w:gridSpan w:val="2"/>
            <w:noWrap w:val="0"/>
            <w:vAlign w:val="center"/>
          </w:tcPr>
          <w:p w14:paraId="639CB4E1">
            <w:pPr>
              <w:pageBreakBefore w:val="0"/>
              <w:topLinePunct w:val="0"/>
              <w:bidi w:val="0"/>
              <w:spacing w:line="49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1815" w:type="dxa"/>
            <w:noWrap w:val="0"/>
            <w:vAlign w:val="center"/>
          </w:tcPr>
          <w:p w14:paraId="69BCDDA4">
            <w:pPr>
              <w:pageBreakBefore w:val="0"/>
              <w:topLinePunct w:val="0"/>
              <w:bidi w:val="0"/>
              <w:spacing w:line="490" w:lineRule="exact"/>
              <w:jc w:val="center"/>
              <w:rPr>
                <w:rFonts w:hint="eastAsia" w:ascii="宋体" w:hAnsi="宋体" w:eastAsia="宋体" w:cs="宋体"/>
                <w:b w:val="0"/>
                <w:bCs w:val="0"/>
                <w:snapToGrid w:val="0"/>
                <w:color w:val="auto"/>
                <w:kern w:val="0"/>
                <w:sz w:val="24"/>
                <w:szCs w:val="24"/>
                <w:highlight w:val="none"/>
                <w:lang w:val="en-US" w:eastAsia="zh-CN"/>
              </w:rPr>
            </w:pPr>
          </w:p>
        </w:tc>
        <w:tc>
          <w:tcPr>
            <w:tcW w:w="1725" w:type="dxa"/>
            <w:noWrap w:val="0"/>
            <w:vAlign w:val="center"/>
          </w:tcPr>
          <w:p w14:paraId="050FDC45">
            <w:pPr>
              <w:pageBreakBefore w:val="0"/>
              <w:topLinePunct w:val="0"/>
              <w:bidi w:val="0"/>
              <w:spacing w:line="490" w:lineRule="exact"/>
              <w:jc w:val="center"/>
              <w:rPr>
                <w:rFonts w:hint="eastAsia" w:ascii="宋体" w:hAnsi="宋体" w:eastAsia="宋体" w:cs="宋体"/>
                <w:b w:val="0"/>
                <w:bCs w:val="0"/>
                <w:snapToGrid w:val="0"/>
                <w:color w:val="auto"/>
                <w:kern w:val="0"/>
                <w:sz w:val="24"/>
                <w:szCs w:val="24"/>
                <w:highlight w:val="none"/>
                <w:lang w:val="en-US" w:eastAsia="zh-CN"/>
              </w:rPr>
            </w:pPr>
          </w:p>
        </w:tc>
        <w:tc>
          <w:tcPr>
            <w:tcW w:w="1770" w:type="dxa"/>
            <w:noWrap w:val="0"/>
            <w:vAlign w:val="center"/>
          </w:tcPr>
          <w:p w14:paraId="2B8CDD64">
            <w:pPr>
              <w:pageBreakBefore w:val="0"/>
              <w:topLinePunct w:val="0"/>
              <w:bidi w:val="0"/>
              <w:spacing w:line="490" w:lineRule="exact"/>
              <w:jc w:val="center"/>
              <w:rPr>
                <w:rFonts w:hint="default" w:ascii="宋体" w:hAnsi="宋体" w:eastAsia="宋体" w:cs="宋体"/>
                <w:b w:val="0"/>
                <w:bCs w:val="0"/>
                <w:color w:val="auto"/>
                <w:sz w:val="24"/>
                <w:szCs w:val="24"/>
                <w:highlight w:val="none"/>
                <w:lang w:val="en-US" w:eastAsia="zh-CN"/>
              </w:rPr>
            </w:pPr>
          </w:p>
        </w:tc>
        <w:tc>
          <w:tcPr>
            <w:tcW w:w="2711" w:type="dxa"/>
            <w:noWrap w:val="0"/>
            <w:vAlign w:val="center"/>
          </w:tcPr>
          <w:p w14:paraId="36575FA9">
            <w:pPr>
              <w:keepNext w:val="0"/>
              <w:keepLines w:val="0"/>
              <w:pageBreakBefore w:val="0"/>
              <w:widowControl/>
              <w:numPr>
                <w:ilvl w:val="0"/>
                <w:numId w:val="0"/>
              </w:numPr>
              <w:suppressLineNumbers w:val="0"/>
              <w:kinsoku/>
              <w:wordWrap/>
              <w:overflowPunct/>
              <w:topLinePunct w:val="0"/>
              <w:autoSpaceDE/>
              <w:autoSpaceDN/>
              <w:bidi w:val="0"/>
              <w:adjustRightInd/>
              <w:snapToGrid/>
              <w:spacing w:line="49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A919E8F">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备注：1.各单项或合计投标报价超过最高投标限价为无效报价。</w:t>
      </w:r>
    </w:p>
    <w:p w14:paraId="4A9A48AE">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工程勘察费（含勘察、测量、物探）</w:t>
      </w:r>
      <w:r>
        <w:rPr>
          <w:rFonts w:hint="eastAsia" w:ascii="宋体" w:hAnsi="宋体" w:eastAsia="宋体" w:cs="宋体"/>
          <w:snapToGrid w:val="0"/>
          <w:color w:val="auto"/>
          <w:kern w:val="0"/>
          <w:sz w:val="24"/>
          <w:szCs w:val="24"/>
          <w:highlight w:val="none"/>
        </w:rPr>
        <w:t>取费费率=</w:t>
      </w:r>
      <w:r>
        <w:rPr>
          <w:rFonts w:hint="eastAsia" w:ascii="宋体" w:hAnsi="宋体" w:eastAsia="宋体" w:cs="宋体"/>
          <w:snapToGrid w:val="0"/>
          <w:color w:val="auto"/>
          <w:kern w:val="0"/>
          <w:sz w:val="24"/>
          <w:szCs w:val="24"/>
          <w:highlight w:val="none"/>
          <w:lang w:val="en-US" w:eastAsia="zh-CN"/>
        </w:rPr>
        <w:t>工程勘察费（含勘察、测量、物探）</w:t>
      </w:r>
      <w:r>
        <w:rPr>
          <w:rFonts w:hint="eastAsia" w:ascii="宋体" w:hAnsi="宋体" w:eastAsia="宋体" w:cs="宋体"/>
          <w:snapToGrid w:val="0"/>
          <w:color w:val="auto"/>
          <w:kern w:val="0"/>
          <w:sz w:val="24"/>
          <w:szCs w:val="24"/>
          <w:highlight w:val="none"/>
        </w:rPr>
        <w:t>投标报价/建安工程费暂定价</w:t>
      </w:r>
      <w:r>
        <w:rPr>
          <w:rFonts w:hint="eastAsia" w:ascii="宋体" w:hAnsi="宋体" w:eastAsia="宋体" w:cs="宋体"/>
          <w:snapToGrid w:val="0"/>
          <w:color w:val="auto"/>
          <w:kern w:val="0"/>
          <w:sz w:val="24"/>
          <w:szCs w:val="24"/>
          <w:highlight w:val="none"/>
          <w:lang w:val="en-US" w:eastAsia="zh-CN"/>
        </w:rPr>
        <w:t>*100%</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设计费取费费率=设计费投标报价/建安工程费暂定价</w:t>
      </w:r>
      <w:r>
        <w:rPr>
          <w:rFonts w:hint="eastAsia" w:ascii="宋体" w:hAnsi="宋体" w:eastAsia="宋体" w:cs="宋体"/>
          <w:snapToGrid w:val="0"/>
          <w:color w:val="auto"/>
          <w:kern w:val="0"/>
          <w:sz w:val="24"/>
          <w:szCs w:val="24"/>
          <w:highlight w:val="none"/>
          <w:lang w:val="en-US" w:eastAsia="zh-CN"/>
        </w:rPr>
        <w:t>*100%</w:t>
      </w:r>
      <w:r>
        <w:rPr>
          <w:rFonts w:hint="eastAsia" w:ascii="宋体" w:hAnsi="宋体" w:eastAsia="宋体" w:cs="宋体"/>
          <w:snapToGrid w:val="0"/>
          <w:color w:val="auto"/>
          <w:kern w:val="0"/>
          <w:sz w:val="24"/>
          <w:szCs w:val="24"/>
          <w:highlight w:val="none"/>
        </w:rPr>
        <w:t>。</w:t>
      </w:r>
    </w:p>
    <w:p w14:paraId="27684F85">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各单项或合计投标报价均按“四舍五入”原则精确到两位小数；报价费率按“四舍五入”原则精确到三位小数。</w:t>
      </w:r>
    </w:p>
    <w:p w14:paraId="5492CA6A">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以上投标报价均为含税报价（增值税）。</w:t>
      </w:r>
    </w:p>
    <w:p w14:paraId="65E03BDC">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本项目的建安工程费暂定价</w:t>
      </w:r>
      <w:r>
        <w:rPr>
          <w:rFonts w:hint="eastAsia" w:ascii="宋体" w:hAnsi="宋体" w:eastAsia="宋体" w:cs="宋体"/>
          <w:snapToGrid w:val="0"/>
          <w:color w:val="auto"/>
          <w:kern w:val="0"/>
          <w:sz w:val="24"/>
          <w:szCs w:val="24"/>
          <w:highlight w:val="none"/>
          <w:lang w:val="en-US" w:eastAsia="zh-CN"/>
        </w:rPr>
        <w:t>为¥159762800.00元。</w:t>
      </w:r>
    </w:p>
    <w:p w14:paraId="208D7082">
      <w:pPr>
        <w:shd w:val="clear" w:color="auto" w:fill="auto"/>
        <w:wordWrap w:val="0"/>
        <w:adjustRightInd w:val="0"/>
        <w:snapToGrid w:val="0"/>
        <w:spacing w:line="400" w:lineRule="exact"/>
        <w:jc w:val="righ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6EF41C3">
      <w:pPr>
        <w:shd w:val="clear" w:color="auto" w:fill="auto"/>
        <w:wordWrap w:val="0"/>
        <w:adjustRightInd w:val="0"/>
        <w:snapToGrid w:val="0"/>
        <w:spacing w:line="400" w:lineRule="exact"/>
        <w:ind w:firstLine="480" w:firstLineChars="200"/>
        <w:jc w:val="right"/>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3D6099CA">
      <w:pPr>
        <w:pStyle w:val="38"/>
        <w:wordWrap/>
        <w:jc w:val="right"/>
        <w:rPr>
          <w:rFonts w:hint="eastAsia" w:eastAsia="宋体"/>
          <w:b w:val="0"/>
          <w:bCs/>
          <w:color w:val="auto"/>
          <w:highlight w:val="none"/>
          <w:lang w:val="en-US" w:eastAsia="zh-CN"/>
        </w:rPr>
      </w:pP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cs="宋体"/>
          <w:b w:val="0"/>
          <w:bCs/>
          <w:snapToGrid w:val="0"/>
          <w:color w:val="auto"/>
          <w:kern w:val="0"/>
          <w:sz w:val="24"/>
          <w:szCs w:val="24"/>
          <w:highlight w:val="none"/>
          <w:lang w:val="en-US" w:eastAsia="zh-CN"/>
        </w:rPr>
        <w:t>年</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cs="宋体"/>
          <w:b w:val="0"/>
          <w:bCs/>
          <w:snapToGrid w:val="0"/>
          <w:color w:val="auto"/>
          <w:kern w:val="0"/>
          <w:sz w:val="24"/>
          <w:szCs w:val="24"/>
          <w:highlight w:val="none"/>
          <w:lang w:val="en-US" w:eastAsia="zh-CN"/>
        </w:rPr>
        <w:t>月</w:t>
      </w:r>
      <w:r>
        <w:rPr>
          <w:rFonts w:hint="eastAsia" w:ascii="宋体" w:hAnsi="宋体" w:cs="宋体"/>
          <w:b w:val="0"/>
          <w:bCs/>
          <w:snapToGrid w:val="0"/>
          <w:color w:val="auto"/>
          <w:kern w:val="0"/>
          <w:sz w:val="24"/>
          <w:szCs w:val="24"/>
          <w:highlight w:val="none"/>
          <w:u w:val="single"/>
          <w:lang w:val="en-US" w:eastAsia="zh-CN"/>
        </w:rPr>
        <w:t xml:space="preserve">    </w:t>
      </w:r>
      <w:r>
        <w:rPr>
          <w:rFonts w:hint="eastAsia" w:ascii="宋体" w:hAnsi="宋体" w:cs="宋体"/>
          <w:b w:val="0"/>
          <w:bCs/>
          <w:snapToGrid w:val="0"/>
          <w:color w:val="auto"/>
          <w:kern w:val="0"/>
          <w:sz w:val="24"/>
          <w:szCs w:val="24"/>
          <w:highlight w:val="none"/>
          <w:lang w:val="en-US" w:eastAsia="zh-CN"/>
        </w:rPr>
        <w:t>日</w:t>
      </w:r>
    </w:p>
    <w:p w14:paraId="3E482D1C">
      <w:pPr>
        <w:pStyle w:val="101"/>
        <w:widowControl w:val="0"/>
        <w:wordWrap/>
        <w:adjustRightInd w:val="0"/>
        <w:snapToGrid w:val="0"/>
        <w:spacing w:line="240" w:lineRule="auto"/>
        <w:ind w:firstLine="0"/>
        <w:jc w:val="left"/>
        <w:outlineLvl w:val="1"/>
        <w:rPr>
          <w:rStyle w:val="41"/>
          <w:rFonts w:hint="eastAsia" w:ascii="宋体" w:hAnsi="宋体" w:eastAsia="宋体" w:cs="宋体"/>
          <w:b/>
          <w:bCs/>
          <w:color w:val="auto"/>
          <w:sz w:val="24"/>
          <w:szCs w:val="24"/>
          <w:highlight w:val="none"/>
          <w:lang w:val="en-US" w:eastAsia="zh-CN"/>
        </w:rPr>
      </w:pPr>
      <w:bookmarkStart w:id="313" w:name="_Toc13389"/>
      <w:bookmarkStart w:id="314" w:name="_Toc14807"/>
      <w:r>
        <w:rPr>
          <w:rStyle w:val="41"/>
          <w:rFonts w:hint="eastAsia" w:ascii="宋体" w:hAnsi="宋体" w:eastAsia="宋体" w:cs="宋体"/>
          <w:b/>
          <w:bCs/>
          <w:color w:val="auto"/>
          <w:sz w:val="24"/>
          <w:szCs w:val="24"/>
          <w:highlight w:val="none"/>
        </w:rPr>
        <w:t>格式四</w:t>
      </w:r>
      <w:bookmarkEnd w:id="313"/>
      <w:r>
        <w:rPr>
          <w:rStyle w:val="41"/>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Style w:val="41"/>
          <w:rFonts w:hint="eastAsia" w:ascii="宋体" w:hAnsi="宋体" w:eastAsia="宋体" w:cs="宋体"/>
          <w:b/>
          <w:bCs/>
          <w:color w:val="auto"/>
          <w:sz w:val="24"/>
          <w:szCs w:val="24"/>
          <w:highlight w:val="none"/>
          <w:lang w:val="en-US" w:eastAsia="zh-CN"/>
        </w:rPr>
        <w:t>各项承诺一览表</w:t>
      </w:r>
      <w:bookmarkEnd w:id="314"/>
    </w:p>
    <w:p w14:paraId="1C74B94D">
      <w:pPr>
        <w:spacing w:before="100" w:after="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各项承诺一览表</w:t>
      </w:r>
    </w:p>
    <w:tbl>
      <w:tblPr>
        <w:tblStyle w:val="30"/>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3"/>
        <w:gridCol w:w="1572"/>
        <w:gridCol w:w="3672"/>
        <w:gridCol w:w="4422"/>
      </w:tblGrid>
      <w:tr w14:paraId="0964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833" w:type="dxa"/>
          </w:tcPr>
          <w:p w14:paraId="262B0D02">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72" w:type="dxa"/>
          </w:tcPr>
          <w:p w14:paraId="3042AE5B">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72" w:type="dxa"/>
          </w:tcPr>
          <w:p w14:paraId="32AD3ECE">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4422" w:type="dxa"/>
            <w:tcBorders>
              <w:bottom w:val="single" w:color="auto" w:sz="4" w:space="0"/>
            </w:tcBorders>
          </w:tcPr>
          <w:p w14:paraId="250FCEAC">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78D1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833" w:type="dxa"/>
            <w:vAlign w:val="center"/>
          </w:tcPr>
          <w:p w14:paraId="5F0A26EF">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2" w:type="dxa"/>
            <w:vAlign w:val="center"/>
          </w:tcPr>
          <w:p w14:paraId="07F20B22">
            <w:pPr>
              <w:pStyle w:val="12"/>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72" w:type="dxa"/>
            <w:vAlign w:val="center"/>
          </w:tcPr>
          <w:p w14:paraId="43980E1E">
            <w:pPr>
              <w:pStyle w:val="12"/>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w:t>
            </w:r>
            <w:bookmarkStart w:id="315" w:name="_Hlt66510765"/>
            <w:bookmarkEnd w:id="315"/>
            <w:r>
              <w:rPr>
                <w:rFonts w:hint="eastAsia" w:ascii="宋体" w:hAnsi="宋体" w:eastAsia="宋体" w:cs="宋体"/>
                <w:color w:val="auto"/>
                <w:sz w:val="24"/>
                <w:szCs w:val="24"/>
                <w:highlight w:val="none"/>
              </w:rPr>
              <w:t>所有要求。</w:t>
            </w:r>
          </w:p>
        </w:tc>
        <w:tc>
          <w:tcPr>
            <w:tcW w:w="4422" w:type="dxa"/>
            <w:tcBorders>
              <w:tr2bl w:val="single" w:color="auto" w:sz="4" w:space="0"/>
            </w:tcBorders>
            <w:vAlign w:val="center"/>
          </w:tcPr>
          <w:p w14:paraId="7E22ECD5">
            <w:pPr>
              <w:pStyle w:val="12"/>
              <w:adjustRightInd w:val="0"/>
              <w:snapToGrid w:val="0"/>
              <w:spacing w:line="360" w:lineRule="exact"/>
              <w:ind w:firstLine="480"/>
              <w:rPr>
                <w:rFonts w:hint="eastAsia" w:ascii="宋体" w:hAnsi="宋体" w:eastAsia="宋体" w:cs="宋体"/>
                <w:color w:val="auto"/>
                <w:sz w:val="24"/>
                <w:szCs w:val="24"/>
                <w:highlight w:val="none"/>
              </w:rPr>
            </w:pPr>
          </w:p>
        </w:tc>
      </w:tr>
      <w:tr w14:paraId="48D9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833" w:type="dxa"/>
            <w:vAlign w:val="center"/>
          </w:tcPr>
          <w:p w14:paraId="5E104A37">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72" w:type="dxa"/>
            <w:vAlign w:val="center"/>
          </w:tcPr>
          <w:p w14:paraId="6E099CE2">
            <w:pPr>
              <w:pStyle w:val="12"/>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w:t>
            </w:r>
          </w:p>
        </w:tc>
        <w:tc>
          <w:tcPr>
            <w:tcW w:w="3672" w:type="dxa"/>
            <w:vAlign w:val="center"/>
          </w:tcPr>
          <w:p w14:paraId="2BEB2817">
            <w:pPr>
              <w:pStyle w:val="12"/>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我方保证按时缴纳全部履约保证金</w:t>
            </w:r>
            <w:bookmarkStart w:id="316" w:name="_Hlt104711307"/>
            <w:bookmarkEnd w:id="316"/>
            <w:r>
              <w:rPr>
                <w:rFonts w:hint="eastAsia" w:ascii="宋体" w:hAnsi="宋体" w:eastAsia="宋体" w:cs="宋体"/>
                <w:color w:val="auto"/>
                <w:sz w:val="24"/>
                <w:szCs w:val="24"/>
                <w:highlight w:val="none"/>
              </w:rPr>
              <w:t>。</w:t>
            </w:r>
          </w:p>
        </w:tc>
        <w:tc>
          <w:tcPr>
            <w:tcW w:w="4422" w:type="dxa"/>
            <w:vAlign w:val="center"/>
          </w:tcPr>
          <w:p w14:paraId="00CDC73C">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勘察、初步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1D1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833" w:type="dxa"/>
            <w:vAlign w:val="center"/>
          </w:tcPr>
          <w:p w14:paraId="5E461AD9">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72" w:type="dxa"/>
            <w:vAlign w:val="center"/>
          </w:tcPr>
          <w:p w14:paraId="0166A82F">
            <w:pPr>
              <w:pStyle w:val="12"/>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w:t>
            </w:r>
          </w:p>
        </w:tc>
        <w:tc>
          <w:tcPr>
            <w:tcW w:w="3672" w:type="dxa"/>
            <w:vAlign w:val="center"/>
          </w:tcPr>
          <w:p w14:paraId="725C0FFD">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我方保证在与招标人签定勘察、初步设计合同后壹天内开工，并在招标文件规定要求的勘察、初步设计工期内完成全部招标工程。</w:t>
            </w:r>
          </w:p>
          <w:p w14:paraId="69521E3F">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我方保证按我方投标文件中的勘察、初步设计进度计划完成勘察、初步设计任务。</w:t>
            </w:r>
          </w:p>
        </w:tc>
        <w:tc>
          <w:tcPr>
            <w:tcW w:w="4422" w:type="dxa"/>
            <w:vAlign w:val="center"/>
          </w:tcPr>
          <w:p w14:paraId="34E8173F">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设计没有按期完成时，我方须在逾期第壹天起每天按 勘察、设计合同价款的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向招标人返纳逾期违约金。</w:t>
            </w:r>
          </w:p>
          <w:p w14:paraId="0CE6DDF7">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若因我方原因，勘察、设计的进度未能按我方投标文件中的勘察、设计进度计划完成勘察、设计任务，延期达到30日历天，招标人有权终止合同。我方愿意承担所有由此引起的责任及经济损失。</w:t>
            </w:r>
          </w:p>
        </w:tc>
      </w:tr>
      <w:tr w14:paraId="71F4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3" w:type="dxa"/>
            <w:vAlign w:val="center"/>
          </w:tcPr>
          <w:p w14:paraId="5DF29462">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72" w:type="dxa"/>
            <w:vAlign w:val="center"/>
          </w:tcPr>
          <w:p w14:paraId="7E9CAFD3">
            <w:pPr>
              <w:pStyle w:val="12"/>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质量承诺</w:t>
            </w:r>
          </w:p>
        </w:tc>
        <w:tc>
          <w:tcPr>
            <w:tcW w:w="3672" w:type="dxa"/>
            <w:vAlign w:val="center"/>
          </w:tcPr>
          <w:p w14:paraId="516F52A2">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44B3C24D">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设计合理使用年限为50年。</w:t>
            </w:r>
          </w:p>
          <w:p w14:paraId="2E0733A1">
            <w:pPr>
              <w:adjustRightInd w:val="0"/>
              <w:snapToGrid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4422" w:type="dxa"/>
            <w:vAlign w:val="center"/>
          </w:tcPr>
          <w:p w14:paraId="73BDA602">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5A547263">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我方同意所有违约金以及赔偿金在勘察、初步设计费中扣除或在履约保证金中扣除。</w:t>
            </w:r>
          </w:p>
        </w:tc>
      </w:tr>
      <w:tr w14:paraId="7DCE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833" w:type="dxa"/>
            <w:vAlign w:val="center"/>
          </w:tcPr>
          <w:p w14:paraId="006CB5CA">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72" w:type="dxa"/>
            <w:vAlign w:val="center"/>
          </w:tcPr>
          <w:p w14:paraId="53564496">
            <w:pPr>
              <w:pStyle w:val="12"/>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672" w:type="dxa"/>
            <w:vAlign w:val="center"/>
          </w:tcPr>
          <w:p w14:paraId="6F7DB942">
            <w:pPr>
              <w:adjustRightInd w:val="0"/>
              <w:snapToGrid w:val="0"/>
              <w:spacing w:line="3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4422" w:type="dxa"/>
            <w:vAlign w:val="center"/>
          </w:tcPr>
          <w:p w14:paraId="502A80ED">
            <w:pPr>
              <w:pStyle w:val="12"/>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498E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jc w:val="center"/>
        </w:trPr>
        <w:tc>
          <w:tcPr>
            <w:tcW w:w="833" w:type="dxa"/>
            <w:vAlign w:val="center"/>
          </w:tcPr>
          <w:p w14:paraId="1C478168">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72" w:type="dxa"/>
            <w:vAlign w:val="center"/>
          </w:tcPr>
          <w:p w14:paraId="7A15182F">
            <w:pPr>
              <w:pStyle w:val="12"/>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项目管理班子人员承诺</w:t>
            </w:r>
          </w:p>
        </w:tc>
        <w:tc>
          <w:tcPr>
            <w:tcW w:w="3672" w:type="dxa"/>
            <w:vAlign w:val="center"/>
          </w:tcPr>
          <w:p w14:paraId="0C8CEC30">
            <w:pPr>
              <w:adjustRightInd w:val="0"/>
              <w:snapToGrid w:val="0"/>
              <w:spacing w:line="360" w:lineRule="exact"/>
              <w:ind w:firstLine="56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各项目负责人</w:t>
            </w:r>
            <w:r>
              <w:rPr>
                <w:rFonts w:hint="eastAsia" w:ascii="宋体" w:hAnsi="宋体" w:eastAsia="宋体" w:cs="宋体"/>
                <w:color w:val="auto"/>
                <w:sz w:val="24"/>
                <w:szCs w:val="24"/>
                <w:highlight w:val="none"/>
              </w:rPr>
              <w:t>具有相对于的注册资格证书。拟派人员全部到位，负责各自职责。</w:t>
            </w:r>
            <w:r>
              <w:rPr>
                <w:rFonts w:hint="eastAsia" w:ascii="宋体" w:hAnsi="宋体" w:eastAsia="宋体" w:cs="宋体"/>
                <w:color w:val="auto"/>
                <w:sz w:val="24"/>
                <w:szCs w:val="24"/>
                <w:highlight w:val="none"/>
                <w:lang w:val="en-US" w:eastAsia="zh-CN"/>
              </w:rPr>
              <w:t>我方保证派一名或以上技术代表驻现场，对接项目事宜。</w:t>
            </w:r>
          </w:p>
        </w:tc>
        <w:tc>
          <w:tcPr>
            <w:tcW w:w="4422" w:type="dxa"/>
            <w:vAlign w:val="center"/>
          </w:tcPr>
          <w:p w14:paraId="388ED0AE">
            <w:pPr>
              <w:pStyle w:val="12"/>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若我方中标后，各负责人未按时参加招标人要求出席的会议（包括图纸会审和技术交底等，具体以招标人书面通知为准），每缺席一人次扣1000元违约金。我方承担由此造成的所有责任及经济损失。</w:t>
            </w:r>
          </w:p>
        </w:tc>
      </w:tr>
      <w:tr w14:paraId="0660D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833" w:type="dxa"/>
            <w:vAlign w:val="center"/>
          </w:tcPr>
          <w:p w14:paraId="47BA4BD8">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72" w:type="dxa"/>
            <w:vAlign w:val="center"/>
          </w:tcPr>
          <w:p w14:paraId="7D584EA5">
            <w:pPr>
              <w:pStyle w:val="12"/>
              <w:adjustRightInd w:val="0"/>
              <w:snapToGrid w:val="0"/>
              <w:spacing w:line="3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项目负责人承诺</w:t>
            </w:r>
          </w:p>
        </w:tc>
        <w:tc>
          <w:tcPr>
            <w:tcW w:w="3672" w:type="dxa"/>
            <w:vAlign w:val="center"/>
          </w:tcPr>
          <w:p w14:paraId="317B56B6">
            <w:pPr>
              <w:pStyle w:val="12"/>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负责本项目勘察</w:t>
            </w:r>
            <w:r>
              <w:rPr>
                <w:rFonts w:hint="eastAsia" w:ascii="宋体" w:hAnsi="宋体" w:cs="宋体"/>
                <w:color w:val="auto"/>
                <w:spacing w:val="-2"/>
                <w:sz w:val="24"/>
                <w:szCs w:val="24"/>
                <w:highlight w:val="none"/>
                <w:lang w:val="en-US" w:eastAsia="zh-CN"/>
              </w:rPr>
              <w:t>初步</w:t>
            </w:r>
            <w:r>
              <w:rPr>
                <w:rFonts w:hint="eastAsia" w:ascii="宋体" w:hAnsi="宋体" w:eastAsia="宋体" w:cs="宋体"/>
                <w:color w:val="auto"/>
                <w:spacing w:val="-2"/>
                <w:sz w:val="24"/>
                <w:szCs w:val="24"/>
                <w:highlight w:val="none"/>
              </w:rPr>
              <w:t>设计全过程（包括初步设计评审、初步设计修编等）。</w:t>
            </w:r>
          </w:p>
        </w:tc>
        <w:tc>
          <w:tcPr>
            <w:tcW w:w="4422" w:type="dxa"/>
            <w:vAlign w:val="center"/>
          </w:tcPr>
          <w:p w14:paraId="748E4EED">
            <w:pPr>
              <w:pStyle w:val="12"/>
              <w:adjustRightInd w:val="0"/>
              <w:snapToGrid w:val="0"/>
              <w:spacing w:line="36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未准时参加本项目勘察</w:t>
            </w:r>
            <w:r>
              <w:rPr>
                <w:rFonts w:hint="eastAsia" w:ascii="宋体" w:hAnsi="宋体" w:cs="宋体"/>
                <w:color w:val="auto"/>
                <w:spacing w:val="-2"/>
                <w:sz w:val="24"/>
                <w:szCs w:val="24"/>
                <w:highlight w:val="none"/>
                <w:lang w:val="en-US" w:eastAsia="zh-CN"/>
              </w:rPr>
              <w:t>初步</w:t>
            </w:r>
            <w:r>
              <w:rPr>
                <w:rFonts w:hint="eastAsia" w:ascii="宋体" w:hAnsi="宋体" w:eastAsia="宋体" w:cs="宋体"/>
                <w:color w:val="auto"/>
                <w:spacing w:val="-2"/>
                <w:sz w:val="24"/>
                <w:szCs w:val="24"/>
                <w:highlight w:val="none"/>
              </w:rPr>
              <w:t>设计全过程（初步设计评审、初步设计修编的技术指导）的，每缺席一次扣1000元（以发包人发出的违约通知为准）。</w:t>
            </w:r>
          </w:p>
        </w:tc>
      </w:tr>
      <w:tr w14:paraId="0909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3" w:type="dxa"/>
            <w:vAlign w:val="center"/>
          </w:tcPr>
          <w:p w14:paraId="06AE93E9">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72" w:type="dxa"/>
            <w:vAlign w:val="center"/>
          </w:tcPr>
          <w:p w14:paraId="4A6B3FA1">
            <w:pPr>
              <w:pStyle w:val="12"/>
              <w:adjustRightInd w:val="0"/>
              <w:snapToGrid w:val="0"/>
              <w:spacing w:line="3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w:t>
            </w:r>
          </w:p>
        </w:tc>
        <w:tc>
          <w:tcPr>
            <w:tcW w:w="3672" w:type="dxa"/>
            <w:vAlign w:val="center"/>
          </w:tcPr>
          <w:p w14:paraId="48CFACE8">
            <w:pPr>
              <w:pStyle w:val="12"/>
              <w:adjustRightInd w:val="0"/>
              <w:snapToGrid w:val="0"/>
              <w:spacing w:line="360" w:lineRule="exact"/>
              <w:ind w:firstLine="240" w:firstLineChars="1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我方保证严格遵守有关法律法规及廉政规定。</w:t>
            </w:r>
          </w:p>
        </w:tc>
        <w:tc>
          <w:tcPr>
            <w:tcW w:w="4422" w:type="dxa"/>
            <w:vAlign w:val="center"/>
          </w:tcPr>
          <w:p w14:paraId="29447369">
            <w:pPr>
              <w:widowControl/>
              <w:adjustRightInd w:val="0"/>
              <w:snapToGrid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14:paraId="13F4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833" w:type="dxa"/>
            <w:vAlign w:val="center"/>
          </w:tcPr>
          <w:p w14:paraId="6156ABAA">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72" w:type="dxa"/>
            <w:vAlign w:val="center"/>
          </w:tcPr>
          <w:p w14:paraId="016DFC99">
            <w:pPr>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投标文件信息公开承诺</w:t>
            </w:r>
          </w:p>
        </w:tc>
        <w:tc>
          <w:tcPr>
            <w:tcW w:w="3672" w:type="dxa"/>
            <w:vAlign w:val="center"/>
          </w:tcPr>
          <w:p w14:paraId="17B4FB48">
            <w:pPr>
              <w:pStyle w:val="107"/>
              <w:wordWrap w:val="0"/>
              <w:adjustRightInd w:val="0"/>
              <w:snapToGrid w:val="0"/>
              <w:spacing w:line="36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2294255</wp:posOffset>
                      </wp:positionH>
                      <wp:positionV relativeFrom="paragraph">
                        <wp:posOffset>35560</wp:posOffset>
                      </wp:positionV>
                      <wp:extent cx="2828925" cy="1120775"/>
                      <wp:effectExtent l="3175" t="7620" r="6350" b="14605"/>
                      <wp:wrapNone/>
                      <wp:docPr id="3" name="直线 5"/>
                      <wp:cNvGraphicFramePr/>
                      <a:graphic xmlns:a="http://schemas.openxmlformats.org/drawingml/2006/main">
                        <a:graphicData uri="http://schemas.microsoft.com/office/word/2010/wordprocessingShape">
                          <wps:wsp>
                            <wps:cNvCnPr/>
                            <wps:spPr>
                              <a:xfrm flipH="1">
                                <a:off x="0" y="0"/>
                                <a:ext cx="2828925" cy="1120775"/>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5" o:spid="_x0000_s1026" o:spt="20" style="position:absolute;left:0pt;flip:x;margin-left:180.65pt;margin-top:2.8pt;height:88.25pt;width:222.75pt;z-index:251662336;mso-width-relative:page;mso-height-relative:page;" filled="f" stroked="t" coordsize="21600,21600" o:gfxdata="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KdunYAAAACQEAAA8AAAAAAAAAAQAgAAAAIgAAAGRycy9kb3ducmV2Lnht&#10;bFBLAQIUABQAAAAIAIdO4kDClIQ9+QEAAOwDAAAOAAAAAAAAAAEAIAAAACcBAABkcnMvZTJvRG9j&#10;LnhtbFBLBQYAAAAABgAGAFkBAACSBQAAAAA=&#10;">
                      <v:fill on="f" focussize="0,0"/>
                      <v:stroke weight="1.25pt" color="#739CC3" joinstyle="round"/>
                      <v:imagedata o:title=""/>
                      <o:lock v:ext="edit" aspectratio="f"/>
                    </v:line>
                  </w:pict>
                </mc:Fallback>
              </mc:AlternateContent>
            </w:r>
            <w:r>
              <w:rPr>
                <w:rFonts w:hint="eastAsia" w:ascii="宋体" w:hAnsi="宋体" w:eastAsia="宋体" w:cs="宋体"/>
                <w:snapToGrid w:val="0"/>
                <w:color w:val="auto"/>
                <w:kern w:val="0"/>
                <w:sz w:val="24"/>
                <w:szCs w:val="24"/>
                <w:highlight w:val="none"/>
              </w:rPr>
              <w:t>我方提供完整的电子文件。如果我方成为本项目</w:t>
            </w:r>
            <w:r>
              <w:rPr>
                <w:rFonts w:hint="eastAsia" w:hAnsi="宋体" w:eastAsia="宋体" w:cs="宋体"/>
                <w:snapToGrid w:val="0"/>
                <w:color w:val="auto"/>
                <w:kern w:val="0"/>
                <w:sz w:val="24"/>
                <w:szCs w:val="24"/>
                <w:highlight w:val="none"/>
                <w:lang w:val="en-US" w:eastAsia="zh-CN"/>
              </w:rPr>
              <w:t>定</w:t>
            </w:r>
            <w:r>
              <w:rPr>
                <w:rFonts w:hint="eastAsia" w:ascii="宋体" w:hAnsi="宋体" w:eastAsia="宋体" w:cs="宋体"/>
                <w:snapToGrid w:val="0"/>
                <w:color w:val="auto"/>
                <w:kern w:val="0"/>
                <w:sz w:val="24"/>
                <w:szCs w:val="24"/>
                <w:highlight w:val="none"/>
              </w:rPr>
              <w:t>标候选人，我方同意并授权招标人在评标结果公示期内公开我方商务经济部分的全部内容。</w:t>
            </w:r>
          </w:p>
        </w:tc>
        <w:tc>
          <w:tcPr>
            <w:tcW w:w="4422" w:type="dxa"/>
            <w:vAlign w:val="center"/>
          </w:tcPr>
          <w:p w14:paraId="5B28D024">
            <w:pPr>
              <w:pStyle w:val="12"/>
              <w:adjustRightInd w:val="0"/>
              <w:snapToGrid w:val="0"/>
              <w:spacing w:line="360" w:lineRule="exact"/>
              <w:ind w:firstLine="48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   </w:t>
            </w:r>
          </w:p>
          <w:p w14:paraId="318CD5BD">
            <w:pPr>
              <w:pStyle w:val="107"/>
              <w:wordWrap w:val="0"/>
              <w:adjustRightInd w:val="0"/>
              <w:snapToGrid w:val="0"/>
              <w:spacing w:line="360" w:lineRule="exact"/>
              <w:ind w:firstLine="0" w:firstLineChars="0"/>
              <w:jc w:val="left"/>
              <w:rPr>
                <w:rFonts w:hint="eastAsia" w:ascii="宋体" w:hAnsi="宋体" w:eastAsia="宋体" w:cs="宋体"/>
                <w:color w:val="auto"/>
                <w:sz w:val="24"/>
                <w:szCs w:val="24"/>
                <w:highlight w:val="none"/>
              </w:rPr>
            </w:pPr>
          </w:p>
        </w:tc>
      </w:tr>
      <w:tr w14:paraId="639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3" w:type="dxa"/>
            <w:vAlign w:val="center"/>
          </w:tcPr>
          <w:p w14:paraId="4BEBF09F">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72" w:type="dxa"/>
            <w:vAlign w:val="center"/>
          </w:tcPr>
          <w:p w14:paraId="2D9EC543">
            <w:pPr>
              <w:adjustRightInd w:val="0"/>
              <w:snapToGrid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诚信承诺</w:t>
            </w:r>
          </w:p>
        </w:tc>
        <w:tc>
          <w:tcPr>
            <w:tcW w:w="3672" w:type="dxa"/>
            <w:vAlign w:val="center"/>
          </w:tcPr>
          <w:p w14:paraId="29FD7124">
            <w:pPr>
              <w:pStyle w:val="107"/>
              <w:wordWrap w:val="0"/>
              <w:adjustRightInd w:val="0"/>
              <w:snapToGrid w:val="0"/>
              <w:spacing w:line="360" w:lineRule="exact"/>
              <w:ind w:firstLine="48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4422" w:type="dxa"/>
            <w:vAlign w:val="center"/>
          </w:tcPr>
          <w:p w14:paraId="7B2565C1">
            <w:pPr>
              <w:pStyle w:val="107"/>
              <w:wordWrap w:val="0"/>
              <w:adjustRightInd w:val="0"/>
              <w:snapToGrid w:val="0"/>
              <w:spacing w:line="360" w:lineRule="exact"/>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4CF9D740">
      <w:pPr>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28A04630">
      <w:pPr>
        <w:wordWrap w:val="0"/>
        <w:adjustRightInd w:val="0"/>
        <w:snapToGrid w:val="0"/>
        <w:spacing w:line="360" w:lineRule="exact"/>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5530DB1">
      <w:pPr>
        <w:wordWrap w:val="0"/>
        <w:adjustRightInd w:val="0"/>
        <w:snapToGrid w:val="0"/>
        <w:spacing w:line="360" w:lineRule="exact"/>
        <w:ind w:firstLine="480" w:firstLineChars="200"/>
        <w:jc w:val="right"/>
        <w:rPr>
          <w:rFonts w:hint="eastAsia" w:ascii="宋体" w:hAnsi="宋体" w:eastAsia="宋体" w:cs="宋体"/>
          <w:snapToGrid w:val="0"/>
          <w:color w:val="auto"/>
          <w:kern w:val="0"/>
          <w:sz w:val="24"/>
          <w:szCs w:val="24"/>
          <w:highlight w:val="none"/>
        </w:rPr>
      </w:pPr>
    </w:p>
    <w:p w14:paraId="06E939F7">
      <w:pPr>
        <w:wordWrap w:val="0"/>
        <w:adjustRightInd w:val="0"/>
        <w:snapToGrid w:val="0"/>
        <w:spacing w:line="36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F2A2320">
      <w:pPr>
        <w:wordWrap w:val="0"/>
        <w:adjustRightInd w:val="0"/>
        <w:snapToGrid w:val="0"/>
        <w:spacing w:line="360" w:lineRule="exact"/>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040DA68">
      <w:pPr>
        <w:wordWrap w:val="0"/>
        <w:adjustRightInd w:val="0"/>
        <w:snapToGrid w:val="0"/>
        <w:spacing w:line="360" w:lineRule="auto"/>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color w:val="auto"/>
          <w:sz w:val="24"/>
          <w:szCs w:val="24"/>
          <w:highlight w:val="none"/>
        </w:rPr>
        <w:br w:type="page"/>
      </w:r>
      <w:bookmarkStart w:id="317" w:name="_Toc32516"/>
      <w:bookmarkStart w:id="318" w:name="_Toc17730"/>
      <w:r>
        <w:rPr>
          <w:rStyle w:val="41"/>
          <w:rFonts w:hint="eastAsia" w:ascii="宋体" w:hAnsi="宋体" w:eastAsia="宋体" w:cs="宋体"/>
          <w:b/>
          <w:bCs/>
          <w:color w:val="auto"/>
          <w:sz w:val="24"/>
          <w:szCs w:val="24"/>
          <w:highlight w:val="none"/>
        </w:rPr>
        <w:t>格式五 投标人基本情况表</w:t>
      </w:r>
      <w:bookmarkEnd w:id="317"/>
      <w:bookmarkEnd w:id="318"/>
    </w:p>
    <w:p w14:paraId="670E1623">
      <w:pPr>
        <w:pStyle w:val="101"/>
        <w:widowControl w:val="0"/>
        <w:wordWrap w:val="0"/>
        <w:adjustRightInd w:val="0"/>
        <w:snapToGrid w:val="0"/>
        <w:spacing w:line="360" w:lineRule="auto"/>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0"/>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137"/>
        <w:gridCol w:w="1550"/>
        <w:gridCol w:w="1040"/>
        <w:gridCol w:w="92"/>
        <w:gridCol w:w="204"/>
        <w:gridCol w:w="999"/>
        <w:gridCol w:w="269"/>
        <w:gridCol w:w="533"/>
        <w:gridCol w:w="204"/>
        <w:gridCol w:w="2153"/>
      </w:tblGrid>
      <w:tr w14:paraId="0374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1F3F8B3">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w:t>
            </w:r>
          </w:p>
        </w:tc>
        <w:tc>
          <w:tcPr>
            <w:tcW w:w="8181" w:type="dxa"/>
            <w:gridSpan w:val="10"/>
            <w:vAlign w:val="center"/>
          </w:tcPr>
          <w:p w14:paraId="14A18271">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3BC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3F05F28">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注册地址</w:t>
            </w:r>
          </w:p>
        </w:tc>
        <w:tc>
          <w:tcPr>
            <w:tcW w:w="3727" w:type="dxa"/>
            <w:gridSpan w:val="3"/>
            <w:vAlign w:val="center"/>
          </w:tcPr>
          <w:p w14:paraId="0B8D22E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CB52042">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邮政编码</w:t>
            </w:r>
          </w:p>
        </w:tc>
        <w:tc>
          <w:tcPr>
            <w:tcW w:w="3159" w:type="dxa"/>
            <w:gridSpan w:val="4"/>
            <w:vAlign w:val="center"/>
          </w:tcPr>
          <w:p w14:paraId="498D77B9">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BC6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restart"/>
            <w:vAlign w:val="center"/>
          </w:tcPr>
          <w:p w14:paraId="69FFE464">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1137" w:type="dxa"/>
            <w:vAlign w:val="center"/>
          </w:tcPr>
          <w:p w14:paraId="035E7587">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p>
        </w:tc>
        <w:tc>
          <w:tcPr>
            <w:tcW w:w="2590" w:type="dxa"/>
            <w:gridSpan w:val="2"/>
            <w:vAlign w:val="center"/>
          </w:tcPr>
          <w:p w14:paraId="61B473BD">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DA2AE9E">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w:t>
            </w:r>
          </w:p>
        </w:tc>
        <w:tc>
          <w:tcPr>
            <w:tcW w:w="3159" w:type="dxa"/>
            <w:gridSpan w:val="4"/>
            <w:vAlign w:val="center"/>
          </w:tcPr>
          <w:p w14:paraId="1B1C46E4">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34A4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continue"/>
            <w:vAlign w:val="center"/>
          </w:tcPr>
          <w:p w14:paraId="03F51A69">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7" w:type="dxa"/>
            <w:vAlign w:val="center"/>
          </w:tcPr>
          <w:p w14:paraId="6C1BB718">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传  真</w:t>
            </w:r>
          </w:p>
        </w:tc>
        <w:tc>
          <w:tcPr>
            <w:tcW w:w="2590" w:type="dxa"/>
            <w:gridSpan w:val="2"/>
            <w:vAlign w:val="center"/>
          </w:tcPr>
          <w:p w14:paraId="5F906BF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58F319F2">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p>
        </w:tc>
        <w:tc>
          <w:tcPr>
            <w:tcW w:w="3159" w:type="dxa"/>
            <w:gridSpan w:val="4"/>
            <w:vAlign w:val="center"/>
          </w:tcPr>
          <w:p w14:paraId="16A58F72">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2771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8B8221F">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p>
        </w:tc>
        <w:tc>
          <w:tcPr>
            <w:tcW w:w="8181" w:type="dxa"/>
            <w:gridSpan w:val="10"/>
            <w:vAlign w:val="center"/>
          </w:tcPr>
          <w:p w14:paraId="1BC9C8D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1CA8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5F4712CB">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p>
        </w:tc>
        <w:tc>
          <w:tcPr>
            <w:tcW w:w="1137" w:type="dxa"/>
            <w:vAlign w:val="center"/>
          </w:tcPr>
          <w:p w14:paraId="4FE328E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550" w:type="dxa"/>
            <w:vAlign w:val="center"/>
          </w:tcPr>
          <w:p w14:paraId="5B2F08E8">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336" w:type="dxa"/>
            <w:gridSpan w:val="3"/>
            <w:vAlign w:val="center"/>
          </w:tcPr>
          <w:p w14:paraId="31C02BFC">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技术职称</w:t>
            </w:r>
          </w:p>
        </w:tc>
        <w:tc>
          <w:tcPr>
            <w:tcW w:w="1268" w:type="dxa"/>
            <w:gridSpan w:val="2"/>
            <w:vAlign w:val="center"/>
          </w:tcPr>
          <w:p w14:paraId="653203C5">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737" w:type="dxa"/>
            <w:gridSpan w:val="2"/>
            <w:vAlign w:val="center"/>
          </w:tcPr>
          <w:p w14:paraId="7D17825F">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p>
        </w:tc>
        <w:tc>
          <w:tcPr>
            <w:tcW w:w="2153" w:type="dxa"/>
            <w:vAlign w:val="center"/>
          </w:tcPr>
          <w:p w14:paraId="508A83D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78FE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7197CA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p>
        </w:tc>
        <w:tc>
          <w:tcPr>
            <w:tcW w:w="2687" w:type="dxa"/>
            <w:gridSpan w:val="2"/>
            <w:vAlign w:val="center"/>
          </w:tcPr>
          <w:p w14:paraId="1BAF3655">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5494" w:type="dxa"/>
            <w:gridSpan w:val="8"/>
            <w:vAlign w:val="center"/>
          </w:tcPr>
          <w:p w14:paraId="3FED24D4">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员工总人数（个）：</w:t>
            </w:r>
          </w:p>
        </w:tc>
      </w:tr>
      <w:tr w14:paraId="6103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D82F5A8">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企业资质等级</w:t>
            </w:r>
          </w:p>
        </w:tc>
        <w:tc>
          <w:tcPr>
            <w:tcW w:w="2687" w:type="dxa"/>
            <w:gridSpan w:val="2"/>
            <w:vAlign w:val="center"/>
          </w:tcPr>
          <w:p w14:paraId="4B28250C">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restart"/>
            <w:vAlign w:val="center"/>
          </w:tcPr>
          <w:p w14:paraId="29C574FE">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w:t>
            </w:r>
          </w:p>
        </w:tc>
        <w:tc>
          <w:tcPr>
            <w:tcW w:w="2005" w:type="dxa"/>
            <w:gridSpan w:val="4"/>
            <w:vAlign w:val="center"/>
          </w:tcPr>
          <w:p w14:paraId="431EEDED">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设计负责人</w:t>
            </w:r>
          </w:p>
        </w:tc>
        <w:tc>
          <w:tcPr>
            <w:tcW w:w="2357" w:type="dxa"/>
            <w:gridSpan w:val="2"/>
            <w:vAlign w:val="center"/>
          </w:tcPr>
          <w:p w14:paraId="5EE4E7E5">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519B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528CCB6">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营业执照号</w:t>
            </w:r>
          </w:p>
        </w:tc>
        <w:tc>
          <w:tcPr>
            <w:tcW w:w="2687" w:type="dxa"/>
            <w:gridSpan w:val="2"/>
            <w:vAlign w:val="center"/>
          </w:tcPr>
          <w:p w14:paraId="746FADF8">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4650C790">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F6B4E71">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高级职称人员</w:t>
            </w:r>
          </w:p>
        </w:tc>
        <w:tc>
          <w:tcPr>
            <w:tcW w:w="2357" w:type="dxa"/>
            <w:gridSpan w:val="2"/>
            <w:vAlign w:val="center"/>
          </w:tcPr>
          <w:p w14:paraId="33F36DC7">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0BA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2E795CD">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注册资金</w:t>
            </w:r>
          </w:p>
        </w:tc>
        <w:tc>
          <w:tcPr>
            <w:tcW w:w="2687" w:type="dxa"/>
            <w:gridSpan w:val="2"/>
            <w:vAlign w:val="center"/>
          </w:tcPr>
          <w:p w14:paraId="69B953D1">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4A5E55AF">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164AD7F2">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中级职称人员</w:t>
            </w:r>
          </w:p>
        </w:tc>
        <w:tc>
          <w:tcPr>
            <w:tcW w:w="2357" w:type="dxa"/>
            <w:gridSpan w:val="2"/>
            <w:vAlign w:val="center"/>
          </w:tcPr>
          <w:p w14:paraId="51617FBA">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7FA7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577F2A1">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c>
          <w:tcPr>
            <w:tcW w:w="2687" w:type="dxa"/>
            <w:gridSpan w:val="2"/>
            <w:vAlign w:val="center"/>
          </w:tcPr>
          <w:p w14:paraId="38364DAF">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26E197A1">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CDF43FF">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初级职称人员</w:t>
            </w:r>
          </w:p>
        </w:tc>
        <w:tc>
          <w:tcPr>
            <w:tcW w:w="2357" w:type="dxa"/>
            <w:gridSpan w:val="2"/>
            <w:vAlign w:val="center"/>
          </w:tcPr>
          <w:p w14:paraId="5A88A792">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66E0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66E01C9">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账号</w:t>
            </w:r>
          </w:p>
        </w:tc>
        <w:tc>
          <w:tcPr>
            <w:tcW w:w="2687" w:type="dxa"/>
            <w:gridSpan w:val="2"/>
            <w:vAlign w:val="center"/>
          </w:tcPr>
          <w:p w14:paraId="12B4363C">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0E7AEA20">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7EB4FFB6">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技术员</w:t>
            </w:r>
          </w:p>
        </w:tc>
        <w:tc>
          <w:tcPr>
            <w:tcW w:w="2357" w:type="dxa"/>
            <w:gridSpan w:val="2"/>
            <w:vAlign w:val="center"/>
          </w:tcPr>
          <w:p w14:paraId="69CB5249">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08B2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77" w:type="dxa"/>
            <w:vAlign w:val="center"/>
          </w:tcPr>
          <w:p w14:paraId="6217A1F5">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经营范围</w:t>
            </w:r>
          </w:p>
        </w:tc>
        <w:tc>
          <w:tcPr>
            <w:tcW w:w="8181" w:type="dxa"/>
            <w:gridSpan w:val="10"/>
            <w:vAlign w:val="center"/>
          </w:tcPr>
          <w:p w14:paraId="754DC5DD">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r w14:paraId="4EBB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777" w:type="dxa"/>
            <w:vAlign w:val="center"/>
          </w:tcPr>
          <w:p w14:paraId="3C3A60C7">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关联企业情况</w:t>
            </w:r>
          </w:p>
        </w:tc>
        <w:tc>
          <w:tcPr>
            <w:tcW w:w="8181" w:type="dxa"/>
            <w:gridSpan w:val="10"/>
            <w:vAlign w:val="center"/>
          </w:tcPr>
          <w:p w14:paraId="2E1F38F8">
            <w:pPr>
              <w:pStyle w:val="71"/>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包括但不限于与投标人存在以下关系的不同单位：</w:t>
            </w:r>
          </w:p>
          <w:p w14:paraId="4B06C42E">
            <w:pPr>
              <w:pStyle w:val="71"/>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1．法定代表人为同一人的。</w:t>
            </w:r>
          </w:p>
          <w:p w14:paraId="1557966E">
            <w:pPr>
              <w:pStyle w:val="71"/>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2．存在控股、管理关系的。</w:t>
            </w:r>
          </w:p>
          <w:p w14:paraId="4D0455AF">
            <w:pPr>
              <w:pStyle w:val="71"/>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3．主要人员相互任职的。</w:t>
            </w:r>
          </w:p>
        </w:tc>
      </w:tr>
      <w:tr w14:paraId="0C46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777" w:type="dxa"/>
            <w:vAlign w:val="center"/>
          </w:tcPr>
          <w:p w14:paraId="127B1447">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8181" w:type="dxa"/>
            <w:gridSpan w:val="10"/>
            <w:vAlign w:val="center"/>
          </w:tcPr>
          <w:p w14:paraId="0407FB87">
            <w:pPr>
              <w:pStyle w:val="71"/>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p>
        </w:tc>
      </w:tr>
    </w:tbl>
    <w:p w14:paraId="5959BA5D">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p>
    <w:p w14:paraId="1101BCF7">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w:t>
      </w:r>
    </w:p>
    <w:p w14:paraId="5E2627B1">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1.《投标人基本情况表》后应附以下资料：</w:t>
      </w:r>
    </w:p>
    <w:p w14:paraId="0928B024">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（1）企业营业执照、资质证书的彩色扫描件；</w:t>
      </w:r>
    </w:p>
    <w:p w14:paraId="775F3A42">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（2）“进粤企业和人员诚信信息登记平台”企业信息情况打印页。（适用于省外企业）；</w:t>
      </w:r>
    </w:p>
    <w:p w14:paraId="0FC19EF9">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（3）《法人和非法人组织公共信用信息报告》(在“信用中国”网站企业查询界面中下载)。</w:t>
      </w:r>
    </w:p>
    <w:p w14:paraId="52628ED6">
      <w:pPr>
        <w:pStyle w:val="71"/>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2．联合体投标的，联合体成员单位均应填写《投标人基本情况表》并提供以上所需资料。</w:t>
      </w:r>
    </w:p>
    <w:p w14:paraId="14F38849">
      <w:pPr>
        <w:wordWrap w:val="0"/>
        <w:adjustRightInd w:val="0"/>
        <w:snapToGrid w:val="0"/>
        <w:spacing w:line="360" w:lineRule="auto"/>
        <w:jc w:val="left"/>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1"/>
          <w:szCs w:val="21"/>
          <w:highlight w:val="none"/>
        </w:rPr>
        <w:br w:type="page"/>
      </w:r>
      <w:bookmarkStart w:id="319" w:name="_Toc7189"/>
      <w:bookmarkStart w:id="320" w:name="_Toc1343"/>
      <w:r>
        <w:rPr>
          <w:rStyle w:val="41"/>
          <w:rFonts w:hint="eastAsia" w:ascii="宋体" w:hAnsi="宋体" w:eastAsia="宋体" w:cs="宋体"/>
          <w:b/>
          <w:bCs/>
          <w:color w:val="auto"/>
          <w:sz w:val="24"/>
          <w:szCs w:val="24"/>
          <w:highlight w:val="none"/>
        </w:rPr>
        <w:t xml:space="preserve">格式六 </w:t>
      </w:r>
      <w:bookmarkEnd w:id="319"/>
      <w:r>
        <w:rPr>
          <w:rStyle w:val="41"/>
          <w:rFonts w:hint="eastAsia" w:ascii="宋体" w:hAnsi="宋体" w:eastAsia="宋体" w:cs="宋体"/>
          <w:b/>
          <w:bCs/>
          <w:color w:val="auto"/>
          <w:sz w:val="24"/>
          <w:szCs w:val="24"/>
          <w:highlight w:val="none"/>
        </w:rPr>
        <w:t>设计</w:t>
      </w:r>
      <w:r>
        <w:rPr>
          <w:rStyle w:val="41"/>
          <w:rFonts w:hint="eastAsia" w:ascii="宋体" w:hAnsi="宋体" w:eastAsia="宋体" w:cs="宋体"/>
          <w:b/>
          <w:bCs/>
          <w:color w:val="auto"/>
          <w:sz w:val="24"/>
          <w:szCs w:val="24"/>
          <w:highlight w:val="none"/>
          <w:lang w:eastAsia="zh-CN"/>
        </w:rPr>
        <w:t>、</w:t>
      </w:r>
      <w:r>
        <w:rPr>
          <w:rStyle w:val="41"/>
          <w:rFonts w:hint="eastAsia" w:ascii="宋体" w:hAnsi="宋体" w:eastAsia="宋体" w:cs="宋体"/>
          <w:b/>
          <w:bCs/>
          <w:color w:val="auto"/>
          <w:sz w:val="24"/>
          <w:szCs w:val="24"/>
          <w:highlight w:val="none"/>
          <w:lang w:val="en-US" w:eastAsia="zh-CN"/>
        </w:rPr>
        <w:t>勘察</w:t>
      </w:r>
      <w:r>
        <w:rPr>
          <w:rStyle w:val="41"/>
          <w:rFonts w:hint="eastAsia" w:ascii="宋体" w:hAnsi="宋体" w:eastAsia="宋体" w:cs="宋体"/>
          <w:b/>
          <w:bCs/>
          <w:color w:val="auto"/>
          <w:sz w:val="24"/>
          <w:szCs w:val="24"/>
          <w:highlight w:val="none"/>
        </w:rPr>
        <w:t>负责人简历表</w:t>
      </w:r>
      <w:bookmarkEnd w:id="320"/>
    </w:p>
    <w:p w14:paraId="46FB5218">
      <w:pPr>
        <w:wordWrap w:val="0"/>
        <w:adjustRightInd w:val="0"/>
        <w:snapToGrid w:val="0"/>
        <w:spacing w:line="360" w:lineRule="auto"/>
        <w:jc w:val="left"/>
        <w:outlineLvl w:val="9"/>
        <w:rPr>
          <w:rFonts w:hint="eastAsia" w:ascii="宋体" w:hAnsi="宋体" w:eastAsia="宋体" w:cs="宋体"/>
          <w:b/>
          <w:bCs/>
          <w:snapToGrid w:val="0"/>
          <w:color w:val="auto"/>
          <w:kern w:val="0"/>
          <w:sz w:val="24"/>
          <w:szCs w:val="24"/>
          <w:highlight w:val="none"/>
        </w:rPr>
      </w:pPr>
    </w:p>
    <w:p w14:paraId="7F8C779C">
      <w:pPr>
        <w:wordWrap w:val="0"/>
        <w:adjustRightInd w:val="0"/>
        <w:snapToGrid w:val="0"/>
        <w:spacing w:line="360" w:lineRule="auto"/>
        <w:jc w:val="center"/>
        <w:outlineLvl w:val="9"/>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设计</w:t>
      </w:r>
      <w:r>
        <w:rPr>
          <w:rFonts w:hint="eastAsia" w:ascii="宋体" w:hAnsi="宋体" w:eastAsia="宋体" w:cs="宋体"/>
          <w:b/>
          <w:snapToGrid w:val="0"/>
          <w:color w:val="auto"/>
          <w:kern w:val="0"/>
          <w:sz w:val="24"/>
          <w:szCs w:val="24"/>
          <w:highlight w:val="none"/>
          <w:lang w:val="en-US" w:eastAsia="zh-CN"/>
        </w:rPr>
        <w:t>负责人</w:t>
      </w:r>
      <w:r>
        <w:rPr>
          <w:rFonts w:hint="eastAsia" w:ascii="宋体" w:hAnsi="宋体" w:eastAsia="宋体" w:cs="宋体"/>
          <w:b/>
          <w:snapToGrid w:val="0"/>
          <w:color w:val="auto"/>
          <w:kern w:val="0"/>
          <w:sz w:val="24"/>
          <w:szCs w:val="24"/>
          <w:highlight w:val="none"/>
        </w:rPr>
        <w:t>简历表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4749E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40" w:type="dxa"/>
            <w:gridSpan w:val="10"/>
            <w:vAlign w:val="center"/>
          </w:tcPr>
          <w:p w14:paraId="5D97E9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52872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68365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1F379A40">
            <w:pPr>
              <w:spacing w:line="360" w:lineRule="auto"/>
              <w:jc w:val="center"/>
              <w:rPr>
                <w:rFonts w:hint="eastAsia" w:ascii="宋体" w:hAnsi="宋体" w:eastAsia="宋体" w:cs="宋体"/>
                <w:color w:val="auto"/>
                <w:sz w:val="24"/>
                <w:szCs w:val="24"/>
                <w:highlight w:val="none"/>
              </w:rPr>
            </w:pPr>
          </w:p>
        </w:tc>
        <w:tc>
          <w:tcPr>
            <w:tcW w:w="728" w:type="dxa"/>
            <w:vAlign w:val="center"/>
          </w:tcPr>
          <w:p w14:paraId="4AAB69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53765FC6">
            <w:pPr>
              <w:spacing w:line="360" w:lineRule="auto"/>
              <w:jc w:val="center"/>
              <w:rPr>
                <w:rFonts w:hint="eastAsia" w:ascii="宋体" w:hAnsi="宋体" w:eastAsia="宋体" w:cs="宋体"/>
                <w:color w:val="auto"/>
                <w:sz w:val="24"/>
                <w:szCs w:val="24"/>
                <w:highlight w:val="none"/>
              </w:rPr>
            </w:pPr>
          </w:p>
        </w:tc>
        <w:tc>
          <w:tcPr>
            <w:tcW w:w="953" w:type="dxa"/>
            <w:vAlign w:val="center"/>
          </w:tcPr>
          <w:p w14:paraId="4AFE79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3F05FB5B">
            <w:pPr>
              <w:spacing w:line="360" w:lineRule="auto"/>
              <w:jc w:val="center"/>
              <w:rPr>
                <w:rFonts w:hint="eastAsia" w:ascii="宋体" w:hAnsi="宋体" w:eastAsia="宋体" w:cs="宋体"/>
                <w:color w:val="auto"/>
                <w:sz w:val="24"/>
                <w:szCs w:val="24"/>
                <w:highlight w:val="none"/>
              </w:rPr>
            </w:pPr>
          </w:p>
        </w:tc>
        <w:tc>
          <w:tcPr>
            <w:tcW w:w="761" w:type="dxa"/>
            <w:vAlign w:val="center"/>
          </w:tcPr>
          <w:p w14:paraId="5445BE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7CA23CB1">
            <w:pPr>
              <w:spacing w:line="360" w:lineRule="auto"/>
              <w:jc w:val="center"/>
              <w:rPr>
                <w:rFonts w:hint="eastAsia" w:ascii="宋体" w:hAnsi="宋体" w:eastAsia="宋体" w:cs="宋体"/>
                <w:color w:val="auto"/>
                <w:sz w:val="24"/>
                <w:szCs w:val="24"/>
                <w:highlight w:val="none"/>
              </w:rPr>
            </w:pPr>
          </w:p>
        </w:tc>
      </w:tr>
      <w:tr w14:paraId="2B30F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90896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166A86A1">
            <w:pPr>
              <w:spacing w:line="360" w:lineRule="auto"/>
              <w:jc w:val="center"/>
              <w:rPr>
                <w:rFonts w:hint="eastAsia" w:ascii="宋体" w:hAnsi="宋体" w:eastAsia="宋体" w:cs="宋体"/>
                <w:color w:val="auto"/>
                <w:sz w:val="24"/>
                <w:szCs w:val="24"/>
                <w:highlight w:val="none"/>
              </w:rPr>
            </w:pPr>
          </w:p>
        </w:tc>
        <w:tc>
          <w:tcPr>
            <w:tcW w:w="2251" w:type="dxa"/>
            <w:gridSpan w:val="2"/>
            <w:vAlign w:val="center"/>
          </w:tcPr>
          <w:p w14:paraId="674D1E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6575DF5A">
            <w:pPr>
              <w:spacing w:line="360" w:lineRule="auto"/>
              <w:jc w:val="center"/>
              <w:rPr>
                <w:rFonts w:hint="eastAsia" w:ascii="宋体" w:hAnsi="宋体" w:eastAsia="宋体" w:cs="宋体"/>
                <w:color w:val="auto"/>
                <w:sz w:val="24"/>
                <w:szCs w:val="24"/>
                <w:highlight w:val="none"/>
              </w:rPr>
            </w:pPr>
          </w:p>
        </w:tc>
        <w:tc>
          <w:tcPr>
            <w:tcW w:w="2061" w:type="dxa"/>
            <w:gridSpan w:val="3"/>
            <w:vAlign w:val="center"/>
          </w:tcPr>
          <w:p w14:paraId="14219C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1052ADDA">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1487AE05">
            <w:pPr>
              <w:spacing w:line="360" w:lineRule="auto"/>
              <w:jc w:val="center"/>
              <w:rPr>
                <w:rFonts w:hint="eastAsia" w:ascii="宋体" w:hAnsi="宋体" w:eastAsia="宋体" w:cs="宋体"/>
                <w:color w:val="auto"/>
                <w:sz w:val="24"/>
                <w:szCs w:val="24"/>
                <w:highlight w:val="none"/>
              </w:rPr>
            </w:pPr>
          </w:p>
        </w:tc>
      </w:tr>
      <w:tr w14:paraId="749A4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235C0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3691DF68">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5CAD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3B8269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05C06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5DADA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2698A9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3B697C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358FCA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197B3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33780BC">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30285D44">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78CAFC83">
            <w:pPr>
              <w:spacing w:line="360" w:lineRule="auto"/>
              <w:jc w:val="center"/>
              <w:rPr>
                <w:rFonts w:hint="eastAsia" w:ascii="宋体" w:hAnsi="宋体" w:eastAsia="宋体" w:cs="宋体"/>
                <w:color w:val="auto"/>
                <w:sz w:val="24"/>
                <w:szCs w:val="24"/>
                <w:highlight w:val="none"/>
              </w:rPr>
            </w:pPr>
          </w:p>
        </w:tc>
        <w:tc>
          <w:tcPr>
            <w:tcW w:w="1408" w:type="dxa"/>
            <w:vAlign w:val="center"/>
          </w:tcPr>
          <w:p w14:paraId="24DEB796">
            <w:pPr>
              <w:spacing w:line="360" w:lineRule="auto"/>
              <w:jc w:val="center"/>
              <w:rPr>
                <w:rFonts w:hint="eastAsia" w:ascii="宋体" w:hAnsi="宋体" w:eastAsia="宋体" w:cs="宋体"/>
                <w:color w:val="auto"/>
                <w:sz w:val="24"/>
                <w:szCs w:val="24"/>
                <w:highlight w:val="none"/>
              </w:rPr>
            </w:pPr>
          </w:p>
        </w:tc>
      </w:tr>
      <w:tr w14:paraId="2EAE4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C04A0E2">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4EA93581">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7CAA83BF">
            <w:pPr>
              <w:spacing w:line="360" w:lineRule="auto"/>
              <w:jc w:val="center"/>
              <w:rPr>
                <w:rFonts w:hint="eastAsia" w:ascii="宋体" w:hAnsi="宋体" w:eastAsia="宋体" w:cs="宋体"/>
                <w:color w:val="auto"/>
                <w:sz w:val="24"/>
                <w:szCs w:val="24"/>
                <w:highlight w:val="none"/>
              </w:rPr>
            </w:pPr>
          </w:p>
        </w:tc>
        <w:tc>
          <w:tcPr>
            <w:tcW w:w="1408" w:type="dxa"/>
            <w:vAlign w:val="center"/>
          </w:tcPr>
          <w:p w14:paraId="20804C5D">
            <w:pPr>
              <w:spacing w:line="360" w:lineRule="auto"/>
              <w:jc w:val="center"/>
              <w:rPr>
                <w:rFonts w:hint="eastAsia" w:ascii="宋体" w:hAnsi="宋体" w:eastAsia="宋体" w:cs="宋体"/>
                <w:color w:val="auto"/>
                <w:sz w:val="24"/>
                <w:szCs w:val="24"/>
                <w:highlight w:val="none"/>
              </w:rPr>
            </w:pPr>
          </w:p>
        </w:tc>
      </w:tr>
      <w:tr w14:paraId="423B3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1BD47D6">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0B769CE3">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3B945B0D">
            <w:pPr>
              <w:spacing w:line="360" w:lineRule="auto"/>
              <w:jc w:val="center"/>
              <w:rPr>
                <w:rFonts w:hint="eastAsia" w:ascii="宋体" w:hAnsi="宋体" w:eastAsia="宋体" w:cs="宋体"/>
                <w:color w:val="auto"/>
                <w:sz w:val="24"/>
                <w:szCs w:val="24"/>
                <w:highlight w:val="none"/>
              </w:rPr>
            </w:pPr>
          </w:p>
        </w:tc>
        <w:tc>
          <w:tcPr>
            <w:tcW w:w="1408" w:type="dxa"/>
            <w:vAlign w:val="center"/>
          </w:tcPr>
          <w:p w14:paraId="64E36849">
            <w:pPr>
              <w:spacing w:line="360" w:lineRule="auto"/>
              <w:jc w:val="center"/>
              <w:rPr>
                <w:rFonts w:hint="eastAsia" w:ascii="宋体" w:hAnsi="宋体" w:eastAsia="宋体" w:cs="宋体"/>
                <w:color w:val="auto"/>
                <w:sz w:val="24"/>
                <w:szCs w:val="24"/>
                <w:highlight w:val="none"/>
              </w:rPr>
            </w:pPr>
          </w:p>
        </w:tc>
      </w:tr>
      <w:tr w14:paraId="0C6E9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5DBB64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77D9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6191823">
            <w:pPr>
              <w:spacing w:line="360" w:lineRule="auto"/>
              <w:jc w:val="center"/>
              <w:rPr>
                <w:rFonts w:hint="eastAsia" w:ascii="宋体" w:hAnsi="宋体" w:eastAsia="宋体" w:cs="宋体"/>
                <w:color w:val="auto"/>
                <w:sz w:val="24"/>
                <w:szCs w:val="24"/>
                <w:highlight w:val="none"/>
              </w:rPr>
            </w:pPr>
          </w:p>
        </w:tc>
      </w:tr>
      <w:tr w14:paraId="0774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2932FA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22D16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633D21F5">
            <w:pPr>
              <w:spacing w:line="360" w:lineRule="auto"/>
              <w:jc w:val="center"/>
              <w:rPr>
                <w:rFonts w:hint="eastAsia" w:ascii="宋体" w:hAnsi="宋体" w:eastAsia="宋体" w:cs="宋体"/>
                <w:color w:val="auto"/>
                <w:sz w:val="24"/>
                <w:szCs w:val="24"/>
                <w:highlight w:val="none"/>
              </w:rPr>
            </w:pPr>
          </w:p>
        </w:tc>
      </w:tr>
    </w:tbl>
    <w:p w14:paraId="7FD1B2FA">
      <w:pPr>
        <w:wordWrap w:val="0"/>
        <w:adjustRightInd w:val="0"/>
        <w:snapToGrid w:val="0"/>
        <w:spacing w:line="360" w:lineRule="auto"/>
        <w:ind w:firstLine="570"/>
        <w:jc w:val="righ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注：本表不够时自制</w:t>
      </w:r>
    </w:p>
    <w:p w14:paraId="03FD5E34">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说明：《设计负责人简历表》后应附拟派设计负责人以下资料：</w:t>
      </w:r>
    </w:p>
    <w:p w14:paraId="663B3FA7">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1．身份证彩色扫描件；</w:t>
      </w:r>
    </w:p>
    <w:p w14:paraId="4C69F1CF">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2．注册证书（如需）、职称证（如需）彩色扫描件（需扫描至变更注册栏，电子证书除外）；</w:t>
      </w:r>
    </w:p>
    <w:p w14:paraId="212C47EC">
      <w:pPr>
        <w:wordWrap w:val="0"/>
        <w:adjustRightInd w:val="0"/>
        <w:snapToGrid w:val="0"/>
        <w:spacing w:line="360" w:lineRule="auto"/>
        <w:ind w:firstLine="480" w:firstLineChars="20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年</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p>
    <w:p w14:paraId="6426D11E">
      <w:pPr>
        <w:wordWrap w:val="0"/>
        <w:adjustRightInd w:val="0"/>
        <w:snapToGrid w:val="0"/>
        <w:spacing w:line="440" w:lineRule="exact"/>
        <w:jc w:val="left"/>
        <w:outlineLvl w:val="9"/>
        <w:rPr>
          <w:rFonts w:hint="eastAsia" w:ascii="宋体" w:hAnsi="宋体" w:eastAsia="宋体" w:cs="宋体"/>
          <w:b/>
          <w:snapToGrid w:val="0"/>
          <w:color w:val="auto"/>
          <w:kern w:val="0"/>
          <w:sz w:val="21"/>
          <w:szCs w:val="21"/>
          <w:highlight w:val="none"/>
        </w:rPr>
      </w:pPr>
    </w:p>
    <w:p w14:paraId="48810588">
      <w:pPr>
        <w:wordWrap w:val="0"/>
        <w:adjustRightInd w:val="0"/>
        <w:snapToGrid w:val="0"/>
        <w:spacing w:line="360" w:lineRule="auto"/>
        <w:jc w:val="left"/>
        <w:outlineLvl w:val="3"/>
        <w:rPr>
          <w:rStyle w:val="41"/>
          <w:rFonts w:hint="eastAsia" w:ascii="宋体" w:hAnsi="宋体" w:eastAsia="宋体" w:cs="宋体"/>
          <w:b/>
          <w:bCs/>
          <w:color w:val="auto"/>
          <w:sz w:val="24"/>
          <w:szCs w:val="24"/>
          <w:highlight w:val="none"/>
        </w:rPr>
        <w:sectPr>
          <w:headerReference r:id="rId10" w:type="default"/>
          <w:footerReference r:id="rId11" w:type="default"/>
          <w:endnotePr>
            <w:numFmt w:val="decimal"/>
          </w:endnotePr>
          <w:pgSz w:w="11907" w:h="16840"/>
          <w:pgMar w:top="1134" w:right="1134" w:bottom="1134" w:left="1134" w:header="567" w:footer="510" w:gutter="0"/>
          <w:pgNumType w:fmt="decimal"/>
          <w:cols w:space="720" w:num="1"/>
          <w:docGrid w:type="lines" w:linePitch="272" w:charSpace="0"/>
        </w:sectPr>
      </w:pPr>
      <w:bookmarkStart w:id="321" w:name="_Toc22391"/>
    </w:p>
    <w:p w14:paraId="39243F07">
      <w:pPr>
        <w:wordWrap w:val="0"/>
        <w:adjustRightInd w:val="0"/>
        <w:snapToGrid w:val="0"/>
        <w:spacing w:line="360" w:lineRule="auto"/>
        <w:jc w:val="center"/>
        <w:outlineLvl w:val="9"/>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勘察负责人简历表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1076B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40" w:type="dxa"/>
            <w:gridSpan w:val="10"/>
            <w:vAlign w:val="center"/>
          </w:tcPr>
          <w:p w14:paraId="7274E5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78832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44A35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5641A63A">
            <w:pPr>
              <w:spacing w:line="360" w:lineRule="auto"/>
              <w:jc w:val="center"/>
              <w:rPr>
                <w:rFonts w:hint="eastAsia" w:ascii="宋体" w:hAnsi="宋体" w:eastAsia="宋体" w:cs="宋体"/>
                <w:color w:val="auto"/>
                <w:sz w:val="24"/>
                <w:szCs w:val="24"/>
                <w:highlight w:val="none"/>
              </w:rPr>
            </w:pPr>
          </w:p>
        </w:tc>
        <w:tc>
          <w:tcPr>
            <w:tcW w:w="728" w:type="dxa"/>
            <w:vAlign w:val="center"/>
          </w:tcPr>
          <w:p w14:paraId="6FE7A6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721B28DC">
            <w:pPr>
              <w:spacing w:line="360" w:lineRule="auto"/>
              <w:jc w:val="center"/>
              <w:rPr>
                <w:rFonts w:hint="eastAsia" w:ascii="宋体" w:hAnsi="宋体" w:eastAsia="宋体" w:cs="宋体"/>
                <w:color w:val="auto"/>
                <w:sz w:val="24"/>
                <w:szCs w:val="24"/>
                <w:highlight w:val="none"/>
              </w:rPr>
            </w:pPr>
          </w:p>
        </w:tc>
        <w:tc>
          <w:tcPr>
            <w:tcW w:w="953" w:type="dxa"/>
            <w:vAlign w:val="center"/>
          </w:tcPr>
          <w:p w14:paraId="79C1DF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71DAD552">
            <w:pPr>
              <w:spacing w:line="360" w:lineRule="auto"/>
              <w:jc w:val="center"/>
              <w:rPr>
                <w:rFonts w:hint="eastAsia" w:ascii="宋体" w:hAnsi="宋体" w:eastAsia="宋体" w:cs="宋体"/>
                <w:color w:val="auto"/>
                <w:sz w:val="24"/>
                <w:szCs w:val="24"/>
                <w:highlight w:val="none"/>
              </w:rPr>
            </w:pPr>
          </w:p>
        </w:tc>
        <w:tc>
          <w:tcPr>
            <w:tcW w:w="761" w:type="dxa"/>
            <w:vAlign w:val="center"/>
          </w:tcPr>
          <w:p w14:paraId="56A935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1BA35228">
            <w:pPr>
              <w:spacing w:line="360" w:lineRule="auto"/>
              <w:jc w:val="center"/>
              <w:rPr>
                <w:rFonts w:hint="eastAsia" w:ascii="宋体" w:hAnsi="宋体" w:eastAsia="宋体" w:cs="宋体"/>
                <w:color w:val="auto"/>
                <w:sz w:val="24"/>
                <w:szCs w:val="24"/>
                <w:highlight w:val="none"/>
              </w:rPr>
            </w:pPr>
          </w:p>
        </w:tc>
      </w:tr>
      <w:tr w14:paraId="7E689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8ECEE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21BEA596">
            <w:pPr>
              <w:spacing w:line="360" w:lineRule="auto"/>
              <w:jc w:val="center"/>
              <w:rPr>
                <w:rFonts w:hint="eastAsia" w:ascii="宋体" w:hAnsi="宋体" w:eastAsia="宋体" w:cs="宋体"/>
                <w:color w:val="auto"/>
                <w:sz w:val="24"/>
                <w:szCs w:val="24"/>
                <w:highlight w:val="none"/>
              </w:rPr>
            </w:pPr>
          </w:p>
        </w:tc>
        <w:tc>
          <w:tcPr>
            <w:tcW w:w="2251" w:type="dxa"/>
            <w:gridSpan w:val="2"/>
            <w:vAlign w:val="center"/>
          </w:tcPr>
          <w:p w14:paraId="341E12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386B388E">
            <w:pPr>
              <w:spacing w:line="360" w:lineRule="auto"/>
              <w:jc w:val="center"/>
              <w:rPr>
                <w:rFonts w:hint="eastAsia" w:ascii="宋体" w:hAnsi="宋体" w:eastAsia="宋体" w:cs="宋体"/>
                <w:color w:val="auto"/>
                <w:sz w:val="24"/>
                <w:szCs w:val="24"/>
                <w:highlight w:val="none"/>
              </w:rPr>
            </w:pPr>
          </w:p>
        </w:tc>
        <w:tc>
          <w:tcPr>
            <w:tcW w:w="2061" w:type="dxa"/>
            <w:gridSpan w:val="3"/>
            <w:vAlign w:val="center"/>
          </w:tcPr>
          <w:p w14:paraId="353620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566184A0">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326E4F46">
            <w:pPr>
              <w:spacing w:line="360" w:lineRule="auto"/>
              <w:jc w:val="center"/>
              <w:rPr>
                <w:rFonts w:hint="eastAsia" w:ascii="宋体" w:hAnsi="宋体" w:eastAsia="宋体" w:cs="宋体"/>
                <w:color w:val="auto"/>
                <w:sz w:val="24"/>
                <w:szCs w:val="24"/>
                <w:highlight w:val="none"/>
              </w:rPr>
            </w:pPr>
          </w:p>
        </w:tc>
      </w:tr>
      <w:tr w14:paraId="2F52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53130C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21CD4995">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1CE82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3FA5A4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01E4C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77175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21C1CB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467AB7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3029B8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57843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3C8E0B0">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4F3ACC4B">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2BF5058F">
            <w:pPr>
              <w:spacing w:line="360" w:lineRule="auto"/>
              <w:jc w:val="center"/>
              <w:rPr>
                <w:rFonts w:hint="eastAsia" w:ascii="宋体" w:hAnsi="宋体" w:eastAsia="宋体" w:cs="宋体"/>
                <w:color w:val="auto"/>
                <w:sz w:val="24"/>
                <w:szCs w:val="24"/>
                <w:highlight w:val="none"/>
              </w:rPr>
            </w:pPr>
          </w:p>
        </w:tc>
        <w:tc>
          <w:tcPr>
            <w:tcW w:w="1408" w:type="dxa"/>
            <w:vAlign w:val="center"/>
          </w:tcPr>
          <w:p w14:paraId="2731DEC9">
            <w:pPr>
              <w:spacing w:line="360" w:lineRule="auto"/>
              <w:jc w:val="center"/>
              <w:rPr>
                <w:rFonts w:hint="eastAsia" w:ascii="宋体" w:hAnsi="宋体" w:eastAsia="宋体" w:cs="宋体"/>
                <w:color w:val="auto"/>
                <w:sz w:val="24"/>
                <w:szCs w:val="24"/>
                <w:highlight w:val="none"/>
              </w:rPr>
            </w:pPr>
          </w:p>
        </w:tc>
      </w:tr>
      <w:tr w14:paraId="16C40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882CAC2">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77E40E6D">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4845BD30">
            <w:pPr>
              <w:spacing w:line="360" w:lineRule="auto"/>
              <w:jc w:val="center"/>
              <w:rPr>
                <w:rFonts w:hint="eastAsia" w:ascii="宋体" w:hAnsi="宋体" w:eastAsia="宋体" w:cs="宋体"/>
                <w:color w:val="auto"/>
                <w:sz w:val="24"/>
                <w:szCs w:val="24"/>
                <w:highlight w:val="none"/>
              </w:rPr>
            </w:pPr>
          </w:p>
        </w:tc>
        <w:tc>
          <w:tcPr>
            <w:tcW w:w="1408" w:type="dxa"/>
            <w:vAlign w:val="center"/>
          </w:tcPr>
          <w:p w14:paraId="36297224">
            <w:pPr>
              <w:spacing w:line="360" w:lineRule="auto"/>
              <w:jc w:val="center"/>
              <w:rPr>
                <w:rFonts w:hint="eastAsia" w:ascii="宋体" w:hAnsi="宋体" w:eastAsia="宋体" w:cs="宋体"/>
                <w:color w:val="auto"/>
                <w:sz w:val="24"/>
                <w:szCs w:val="24"/>
                <w:highlight w:val="none"/>
              </w:rPr>
            </w:pPr>
          </w:p>
        </w:tc>
      </w:tr>
      <w:tr w14:paraId="15199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0C24B614">
            <w:pPr>
              <w:spacing w:line="360" w:lineRule="auto"/>
              <w:jc w:val="center"/>
              <w:rPr>
                <w:rFonts w:hint="eastAsia" w:ascii="宋体" w:hAnsi="宋体" w:eastAsia="宋体" w:cs="宋体"/>
                <w:color w:val="auto"/>
                <w:sz w:val="24"/>
                <w:szCs w:val="24"/>
                <w:highlight w:val="none"/>
              </w:rPr>
            </w:pPr>
          </w:p>
        </w:tc>
        <w:tc>
          <w:tcPr>
            <w:tcW w:w="4744" w:type="dxa"/>
            <w:gridSpan w:val="5"/>
            <w:vAlign w:val="center"/>
          </w:tcPr>
          <w:p w14:paraId="38F9E10A">
            <w:pPr>
              <w:spacing w:line="360" w:lineRule="auto"/>
              <w:jc w:val="center"/>
              <w:rPr>
                <w:rFonts w:hint="eastAsia" w:ascii="宋体" w:hAnsi="宋体" w:eastAsia="宋体" w:cs="宋体"/>
                <w:color w:val="auto"/>
                <w:sz w:val="24"/>
                <w:szCs w:val="24"/>
                <w:highlight w:val="none"/>
              </w:rPr>
            </w:pPr>
          </w:p>
        </w:tc>
        <w:tc>
          <w:tcPr>
            <w:tcW w:w="2029" w:type="dxa"/>
            <w:gridSpan w:val="3"/>
            <w:vAlign w:val="center"/>
          </w:tcPr>
          <w:p w14:paraId="3823A990">
            <w:pPr>
              <w:spacing w:line="360" w:lineRule="auto"/>
              <w:jc w:val="center"/>
              <w:rPr>
                <w:rFonts w:hint="eastAsia" w:ascii="宋体" w:hAnsi="宋体" w:eastAsia="宋体" w:cs="宋体"/>
                <w:color w:val="auto"/>
                <w:sz w:val="24"/>
                <w:szCs w:val="24"/>
                <w:highlight w:val="none"/>
              </w:rPr>
            </w:pPr>
          </w:p>
        </w:tc>
        <w:tc>
          <w:tcPr>
            <w:tcW w:w="1408" w:type="dxa"/>
            <w:vAlign w:val="center"/>
          </w:tcPr>
          <w:p w14:paraId="6D221DDF">
            <w:pPr>
              <w:spacing w:line="360" w:lineRule="auto"/>
              <w:jc w:val="center"/>
              <w:rPr>
                <w:rFonts w:hint="eastAsia" w:ascii="宋体" w:hAnsi="宋体" w:eastAsia="宋体" w:cs="宋体"/>
                <w:color w:val="auto"/>
                <w:sz w:val="24"/>
                <w:szCs w:val="24"/>
                <w:highlight w:val="none"/>
              </w:rPr>
            </w:pPr>
          </w:p>
        </w:tc>
      </w:tr>
      <w:tr w14:paraId="4C235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455025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09F91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D3419A4">
            <w:pPr>
              <w:spacing w:line="360" w:lineRule="auto"/>
              <w:jc w:val="center"/>
              <w:rPr>
                <w:rFonts w:hint="eastAsia" w:ascii="宋体" w:hAnsi="宋体" w:eastAsia="宋体" w:cs="宋体"/>
                <w:color w:val="auto"/>
                <w:sz w:val="24"/>
                <w:szCs w:val="24"/>
                <w:highlight w:val="none"/>
              </w:rPr>
            </w:pPr>
          </w:p>
        </w:tc>
      </w:tr>
      <w:tr w14:paraId="4A0B4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7B0F47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468B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1E0AE3C3">
            <w:pPr>
              <w:spacing w:line="360" w:lineRule="auto"/>
              <w:jc w:val="center"/>
              <w:rPr>
                <w:rFonts w:hint="eastAsia" w:ascii="宋体" w:hAnsi="宋体" w:eastAsia="宋体" w:cs="宋体"/>
                <w:color w:val="auto"/>
                <w:sz w:val="24"/>
                <w:szCs w:val="24"/>
                <w:highlight w:val="none"/>
              </w:rPr>
            </w:pPr>
          </w:p>
        </w:tc>
      </w:tr>
    </w:tbl>
    <w:p w14:paraId="33D808AE">
      <w:pPr>
        <w:wordWrap w:val="0"/>
        <w:adjustRightInd w:val="0"/>
        <w:snapToGrid w:val="0"/>
        <w:spacing w:line="360" w:lineRule="auto"/>
        <w:ind w:firstLine="570"/>
        <w:jc w:val="righ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注：本表不够时自制</w:t>
      </w:r>
    </w:p>
    <w:p w14:paraId="5ECD016F">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说明：《勘察负责人简历表》后应附拟派勘察负责人以下资料：</w:t>
      </w:r>
    </w:p>
    <w:p w14:paraId="1EE42E5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1．身份证彩色扫描件；</w:t>
      </w:r>
    </w:p>
    <w:p w14:paraId="4487B3C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2．注册证书（如需）、职称证（如需）彩色扫描件（需扫描至变更注册栏，电子证书除外）；</w:t>
      </w:r>
    </w:p>
    <w:p w14:paraId="0D913824">
      <w:pPr>
        <w:keepNext w:val="0"/>
        <w:keepLines w:val="0"/>
        <w:pageBreakBefore w:val="0"/>
        <w:widowControl w:val="0"/>
        <w:kinsoku/>
        <w:overflowPunct/>
        <w:topLinePunct w:val="0"/>
        <w:autoSpaceDE/>
        <w:autoSpaceDN/>
        <w:bidi w:val="0"/>
        <w:spacing w:line="360" w:lineRule="auto"/>
        <w:ind w:firstLine="480" w:firstLineChars="200"/>
        <w:textAlignment w:val="auto"/>
        <w:rPr>
          <w:rStyle w:val="41"/>
          <w:rFonts w:hint="eastAsia" w:ascii="宋体" w:hAnsi="宋体" w:eastAsia="宋体" w:cs="宋体"/>
          <w:b/>
          <w:bCs/>
          <w:color w:val="auto"/>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年</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r>
        <w:rPr>
          <w:rStyle w:val="41"/>
          <w:rFonts w:hint="eastAsia" w:ascii="宋体" w:hAnsi="宋体" w:eastAsia="宋体" w:cs="宋体"/>
          <w:b/>
          <w:bCs/>
          <w:color w:val="auto"/>
          <w:sz w:val="24"/>
          <w:szCs w:val="24"/>
          <w:highlight w:val="none"/>
        </w:rPr>
        <w:br w:type="page"/>
      </w:r>
    </w:p>
    <w:p w14:paraId="0BAC048D">
      <w:pPr>
        <w:wordWrap w:val="0"/>
        <w:adjustRightInd w:val="0"/>
        <w:snapToGrid w:val="0"/>
        <w:spacing w:line="360" w:lineRule="auto"/>
        <w:jc w:val="left"/>
        <w:outlineLvl w:val="1"/>
        <w:rPr>
          <w:rStyle w:val="41"/>
          <w:rFonts w:hint="eastAsia" w:ascii="宋体" w:hAnsi="宋体" w:eastAsia="宋体" w:cs="宋体"/>
          <w:b/>
          <w:bCs/>
          <w:color w:val="auto"/>
          <w:sz w:val="24"/>
          <w:szCs w:val="24"/>
          <w:highlight w:val="none"/>
        </w:rPr>
      </w:pPr>
      <w:bookmarkStart w:id="322" w:name="_Toc14327"/>
      <w:r>
        <w:rPr>
          <w:rStyle w:val="41"/>
          <w:rFonts w:hint="eastAsia" w:ascii="宋体" w:hAnsi="宋体" w:eastAsia="宋体" w:cs="宋体"/>
          <w:b/>
          <w:bCs/>
          <w:color w:val="auto"/>
          <w:sz w:val="24"/>
          <w:szCs w:val="24"/>
          <w:highlight w:val="none"/>
        </w:rPr>
        <w:t>格式七 本项目拟投入的人员基本情况表</w:t>
      </w:r>
      <w:bookmarkEnd w:id="322"/>
    </w:p>
    <w:bookmarkEnd w:id="321"/>
    <w:p w14:paraId="41E02C9F">
      <w:pPr>
        <w:wordWrap w:val="0"/>
        <w:adjustRightInd w:val="0"/>
        <w:snapToGrid w:val="0"/>
        <w:spacing w:line="360" w:lineRule="auto"/>
        <w:jc w:val="left"/>
        <w:outlineLvl w:val="9"/>
        <w:rPr>
          <w:rFonts w:hint="eastAsia" w:ascii="宋体" w:hAnsi="宋体" w:eastAsia="宋体" w:cs="宋体"/>
          <w:b/>
          <w:bCs/>
          <w:snapToGrid w:val="0"/>
          <w:color w:val="auto"/>
          <w:kern w:val="0"/>
          <w:sz w:val="24"/>
          <w:szCs w:val="24"/>
          <w:highlight w:val="none"/>
        </w:rPr>
      </w:pPr>
    </w:p>
    <w:p w14:paraId="434F4131">
      <w:pPr>
        <w:wordWrap w:val="0"/>
        <w:adjustRightInd w:val="0"/>
        <w:snapToGrid w:val="0"/>
        <w:spacing w:line="360" w:lineRule="auto"/>
        <w:ind w:firstLine="570"/>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本项目拟投入的人员基本情况表</w:t>
      </w:r>
    </w:p>
    <w:p w14:paraId="5A009313">
      <w:pPr>
        <w:pStyle w:val="102"/>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0FA2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165F60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476" w:type="dxa"/>
            <w:vAlign w:val="center"/>
          </w:tcPr>
          <w:p w14:paraId="186719A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85" w:type="dxa"/>
            <w:vAlign w:val="center"/>
          </w:tcPr>
          <w:p w14:paraId="2338AF1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360" w:type="dxa"/>
            <w:vAlign w:val="center"/>
          </w:tcPr>
          <w:p w14:paraId="3546B7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4A7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1AF9FABD">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w:t>
            </w:r>
          </w:p>
          <w:p w14:paraId="3CA2FEF9">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（即设计负责人）</w:t>
            </w:r>
          </w:p>
        </w:tc>
        <w:tc>
          <w:tcPr>
            <w:tcW w:w="1476" w:type="dxa"/>
            <w:vAlign w:val="center"/>
          </w:tcPr>
          <w:p w14:paraId="73537188">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2D25ECC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2CFFC92">
            <w:pPr>
              <w:adjustRightInd w:val="0"/>
              <w:snapToGrid w:val="0"/>
              <w:spacing w:line="360" w:lineRule="auto"/>
              <w:rPr>
                <w:rFonts w:hint="eastAsia" w:ascii="宋体" w:hAnsi="宋体" w:eastAsia="宋体" w:cs="宋体"/>
                <w:color w:val="auto"/>
                <w:sz w:val="24"/>
                <w:szCs w:val="24"/>
                <w:highlight w:val="none"/>
              </w:rPr>
            </w:pPr>
          </w:p>
        </w:tc>
      </w:tr>
      <w:tr w14:paraId="3622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617426A1">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勘察负责人</w:t>
            </w:r>
          </w:p>
        </w:tc>
        <w:tc>
          <w:tcPr>
            <w:tcW w:w="1476" w:type="dxa"/>
            <w:vAlign w:val="center"/>
          </w:tcPr>
          <w:p w14:paraId="333E4E6E">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74A2592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FBF7996">
            <w:pPr>
              <w:adjustRightInd w:val="0"/>
              <w:snapToGrid w:val="0"/>
              <w:spacing w:line="360" w:lineRule="auto"/>
              <w:rPr>
                <w:rFonts w:hint="eastAsia" w:ascii="宋体" w:hAnsi="宋体" w:eastAsia="宋体" w:cs="宋体"/>
                <w:color w:val="auto"/>
                <w:sz w:val="24"/>
                <w:szCs w:val="24"/>
                <w:highlight w:val="none"/>
              </w:rPr>
            </w:pPr>
          </w:p>
        </w:tc>
      </w:tr>
      <w:tr w14:paraId="081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51826F6">
            <w:pPr>
              <w:adjustRightInd w:val="0"/>
              <w:snapToGrid w:val="0"/>
              <w:spacing w:line="360" w:lineRule="auto"/>
              <w:rPr>
                <w:rFonts w:hint="eastAsia" w:ascii="宋体" w:hAnsi="宋体" w:eastAsia="宋体" w:cs="宋体"/>
                <w:color w:val="auto"/>
                <w:sz w:val="24"/>
                <w:szCs w:val="24"/>
                <w:highlight w:val="none"/>
              </w:rPr>
            </w:pPr>
          </w:p>
        </w:tc>
        <w:tc>
          <w:tcPr>
            <w:tcW w:w="1476" w:type="dxa"/>
            <w:vAlign w:val="center"/>
          </w:tcPr>
          <w:p w14:paraId="0726B110">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05268133">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7F044A12">
            <w:pPr>
              <w:adjustRightInd w:val="0"/>
              <w:snapToGrid w:val="0"/>
              <w:spacing w:line="360" w:lineRule="auto"/>
              <w:rPr>
                <w:rFonts w:hint="eastAsia" w:ascii="宋体" w:hAnsi="宋体" w:eastAsia="宋体" w:cs="宋体"/>
                <w:color w:val="auto"/>
                <w:sz w:val="24"/>
                <w:szCs w:val="24"/>
                <w:highlight w:val="none"/>
              </w:rPr>
            </w:pPr>
          </w:p>
        </w:tc>
      </w:tr>
      <w:tr w14:paraId="66C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8E307B9">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7FD79ED">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4603D381">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44F9E4A8">
            <w:pPr>
              <w:adjustRightInd w:val="0"/>
              <w:snapToGrid w:val="0"/>
              <w:spacing w:line="360" w:lineRule="auto"/>
              <w:rPr>
                <w:rFonts w:hint="eastAsia" w:ascii="宋体" w:hAnsi="宋体" w:eastAsia="宋体" w:cs="宋体"/>
                <w:color w:val="auto"/>
                <w:sz w:val="24"/>
                <w:szCs w:val="24"/>
                <w:highlight w:val="none"/>
              </w:rPr>
            </w:pPr>
          </w:p>
        </w:tc>
      </w:tr>
      <w:tr w14:paraId="2FAB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09879FF1">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....各专业负责人</w:t>
            </w:r>
          </w:p>
        </w:tc>
        <w:tc>
          <w:tcPr>
            <w:tcW w:w="1476" w:type="dxa"/>
            <w:vAlign w:val="center"/>
          </w:tcPr>
          <w:p w14:paraId="5DC48884">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1542C202">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5DDBBA24">
            <w:pPr>
              <w:adjustRightInd w:val="0"/>
              <w:snapToGrid w:val="0"/>
              <w:spacing w:line="360" w:lineRule="auto"/>
              <w:rPr>
                <w:rFonts w:hint="eastAsia" w:ascii="宋体" w:hAnsi="宋体" w:eastAsia="宋体" w:cs="宋体"/>
                <w:color w:val="auto"/>
                <w:sz w:val="24"/>
                <w:szCs w:val="24"/>
                <w:highlight w:val="none"/>
              </w:rPr>
            </w:pPr>
          </w:p>
        </w:tc>
      </w:tr>
      <w:tr w14:paraId="79F6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3565F956">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9FA1967">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6BD27175">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20C04A29">
            <w:pPr>
              <w:adjustRightInd w:val="0"/>
              <w:snapToGrid w:val="0"/>
              <w:spacing w:line="360" w:lineRule="auto"/>
              <w:rPr>
                <w:rFonts w:hint="eastAsia" w:ascii="宋体" w:hAnsi="宋体" w:eastAsia="宋体" w:cs="宋体"/>
                <w:color w:val="auto"/>
                <w:sz w:val="24"/>
                <w:szCs w:val="24"/>
                <w:highlight w:val="none"/>
              </w:rPr>
            </w:pPr>
          </w:p>
        </w:tc>
      </w:tr>
      <w:tr w14:paraId="75B3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1FF3171D">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7C685C92">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7ED723EC">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2DCC1CCD">
            <w:pPr>
              <w:adjustRightInd w:val="0"/>
              <w:snapToGrid w:val="0"/>
              <w:spacing w:line="360" w:lineRule="auto"/>
              <w:rPr>
                <w:rFonts w:hint="eastAsia" w:ascii="宋体" w:hAnsi="宋体" w:eastAsia="宋体" w:cs="宋体"/>
                <w:color w:val="auto"/>
                <w:sz w:val="24"/>
                <w:szCs w:val="24"/>
                <w:highlight w:val="none"/>
              </w:rPr>
            </w:pPr>
          </w:p>
        </w:tc>
      </w:tr>
      <w:tr w14:paraId="7242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291DC389">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18FFC242">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122BA0F7">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5A8B629A">
            <w:pPr>
              <w:adjustRightInd w:val="0"/>
              <w:snapToGrid w:val="0"/>
              <w:spacing w:line="360" w:lineRule="auto"/>
              <w:rPr>
                <w:rFonts w:hint="eastAsia" w:ascii="宋体" w:hAnsi="宋体" w:eastAsia="宋体" w:cs="宋体"/>
                <w:color w:val="auto"/>
                <w:sz w:val="24"/>
                <w:szCs w:val="24"/>
                <w:highlight w:val="none"/>
              </w:rPr>
            </w:pPr>
          </w:p>
        </w:tc>
      </w:tr>
      <w:tr w14:paraId="2E21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72B05C77">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42DC3ACD">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3842A17F">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117A1A5B">
            <w:pPr>
              <w:adjustRightInd w:val="0"/>
              <w:snapToGrid w:val="0"/>
              <w:spacing w:line="360" w:lineRule="auto"/>
              <w:rPr>
                <w:rFonts w:hint="eastAsia" w:ascii="宋体" w:hAnsi="宋体" w:eastAsia="宋体" w:cs="宋体"/>
                <w:color w:val="auto"/>
                <w:sz w:val="24"/>
                <w:szCs w:val="24"/>
                <w:highlight w:val="none"/>
              </w:rPr>
            </w:pPr>
          </w:p>
        </w:tc>
      </w:tr>
      <w:tr w14:paraId="77C3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0D949095">
            <w:pPr>
              <w:adjustRightInd w:val="0"/>
              <w:snapToGrid w:val="0"/>
              <w:spacing w:line="360" w:lineRule="auto"/>
              <w:rPr>
                <w:rFonts w:hint="eastAsia" w:ascii="宋体" w:hAnsi="宋体" w:eastAsia="宋体" w:cs="宋体"/>
                <w:b/>
                <w:color w:val="auto"/>
                <w:sz w:val="24"/>
                <w:szCs w:val="24"/>
                <w:highlight w:val="none"/>
              </w:rPr>
            </w:pPr>
          </w:p>
        </w:tc>
        <w:tc>
          <w:tcPr>
            <w:tcW w:w="1476" w:type="dxa"/>
            <w:vAlign w:val="center"/>
          </w:tcPr>
          <w:p w14:paraId="2E5A9D69">
            <w:pPr>
              <w:adjustRightInd w:val="0"/>
              <w:snapToGrid w:val="0"/>
              <w:spacing w:line="360" w:lineRule="auto"/>
              <w:rPr>
                <w:rFonts w:hint="eastAsia" w:ascii="宋体" w:hAnsi="宋体" w:eastAsia="宋体" w:cs="宋体"/>
                <w:color w:val="auto"/>
                <w:sz w:val="24"/>
                <w:szCs w:val="24"/>
                <w:highlight w:val="none"/>
              </w:rPr>
            </w:pPr>
          </w:p>
        </w:tc>
        <w:tc>
          <w:tcPr>
            <w:tcW w:w="1385" w:type="dxa"/>
          </w:tcPr>
          <w:p w14:paraId="2F10206E">
            <w:pPr>
              <w:adjustRightInd w:val="0"/>
              <w:snapToGrid w:val="0"/>
              <w:spacing w:line="360" w:lineRule="auto"/>
              <w:rPr>
                <w:rFonts w:hint="eastAsia" w:ascii="宋体" w:hAnsi="宋体" w:eastAsia="宋体" w:cs="宋体"/>
                <w:color w:val="auto"/>
                <w:sz w:val="24"/>
                <w:szCs w:val="24"/>
                <w:highlight w:val="none"/>
              </w:rPr>
            </w:pPr>
          </w:p>
        </w:tc>
        <w:tc>
          <w:tcPr>
            <w:tcW w:w="3360" w:type="dxa"/>
            <w:vAlign w:val="center"/>
          </w:tcPr>
          <w:p w14:paraId="4EBA26B7">
            <w:pPr>
              <w:adjustRightInd w:val="0"/>
              <w:snapToGrid w:val="0"/>
              <w:spacing w:line="360" w:lineRule="auto"/>
              <w:rPr>
                <w:rFonts w:hint="eastAsia" w:ascii="宋体" w:hAnsi="宋体" w:eastAsia="宋体" w:cs="宋体"/>
                <w:color w:val="auto"/>
                <w:sz w:val="24"/>
                <w:szCs w:val="24"/>
                <w:highlight w:val="none"/>
              </w:rPr>
            </w:pPr>
          </w:p>
        </w:tc>
      </w:tr>
    </w:tbl>
    <w:p w14:paraId="765A83F9">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说明：</w:t>
      </w:r>
    </w:p>
    <w:p w14:paraId="763C699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1.《本项目拟投入的人员基本情况表》后应附拟派其他主要人员（设计/勘察负责人除外）以下资料：</w:t>
      </w:r>
    </w:p>
    <w:p w14:paraId="1084C9E1">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（1）身份证彩色扫描件；</w:t>
      </w:r>
    </w:p>
    <w:p w14:paraId="618A78CF">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（2）毕业证（如需）、职称证（如需）、注册证书（如需）的彩色扫描件（需扫描至变更注册栏，电子证书除外）；</w:t>
      </w:r>
    </w:p>
    <w:p w14:paraId="4A3F609C">
      <w:pPr>
        <w:wordWrap w:val="0"/>
        <w:adjustRightInd w:val="0"/>
        <w:snapToGrid w:val="0"/>
        <w:spacing w:line="360" w:lineRule="auto"/>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（3）在本单位缴纳社保的证明（</w:t>
      </w:r>
      <w:r>
        <w:rPr>
          <w:rFonts w:hint="eastAsia" w:ascii="宋体" w:hAnsi="宋体" w:eastAsia="宋体" w:cs="宋体"/>
          <w:snapToGrid w:val="0"/>
          <w:color w:val="auto"/>
          <w:kern w:val="0"/>
          <w:sz w:val="24"/>
          <w:szCs w:val="24"/>
          <w:highlight w:val="none"/>
          <w:lang w:val="en-US" w:eastAsia="zh-CN"/>
        </w:rPr>
        <w:t>连续</w:t>
      </w:r>
      <w:r>
        <w:rPr>
          <w:rFonts w:hint="eastAsia" w:ascii="宋体" w:hAnsi="宋体" w:eastAsia="宋体" w:cs="宋体"/>
          <w:snapToGrid w:val="0"/>
          <w:color w:val="auto"/>
          <w:kern w:val="0"/>
          <w:sz w:val="24"/>
          <w:szCs w:val="24"/>
          <w:highlight w:val="none"/>
        </w:rPr>
        <w:t>3个月</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其中必须包含202</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lang w:val="en-US" w:eastAsia="zh-CN"/>
        </w:rPr>
        <w:t>年</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月</w:t>
      </w:r>
      <w:r>
        <w:rPr>
          <w:rFonts w:hint="eastAsia" w:ascii="宋体" w:hAnsi="宋体" w:eastAsia="宋体" w:cs="宋体"/>
          <w:snapToGrid w:val="0"/>
          <w:color w:val="auto"/>
          <w:kern w:val="0"/>
          <w:sz w:val="24"/>
          <w:szCs w:val="24"/>
          <w:highlight w:val="none"/>
        </w:rPr>
        <w:t>）彩色扫描件（非独立法人分支机构出具社保，予以认可）；拟派</w:t>
      </w:r>
      <w:r>
        <w:rPr>
          <w:rFonts w:hint="eastAsia" w:ascii="宋体" w:hAnsi="宋体" w:cs="宋体"/>
          <w:snapToGrid w:val="0"/>
          <w:color w:val="auto"/>
          <w:kern w:val="0"/>
          <w:sz w:val="24"/>
          <w:szCs w:val="24"/>
          <w:highlight w:val="none"/>
          <w:lang w:val="en-US" w:eastAsia="zh-CN"/>
        </w:rPr>
        <w:t>人员</w:t>
      </w:r>
      <w:r>
        <w:rPr>
          <w:rFonts w:hint="eastAsia" w:ascii="宋体" w:hAnsi="宋体" w:eastAsia="宋体" w:cs="宋体"/>
          <w:snapToGrid w:val="0"/>
          <w:color w:val="auto"/>
          <w:kern w:val="0"/>
          <w:sz w:val="24"/>
          <w:szCs w:val="24"/>
          <w:highlight w:val="none"/>
        </w:rPr>
        <w:t>为退休返聘人员无法提供社保证明的，提供退休证和返聘合同彩色扫描件</w:t>
      </w:r>
      <w:r>
        <w:rPr>
          <w:rFonts w:hint="eastAsia" w:ascii="宋体" w:hAnsi="宋体" w:eastAsia="宋体" w:cs="宋体"/>
          <w:snapToGrid w:val="0"/>
          <w:color w:val="auto"/>
          <w:kern w:val="0"/>
          <w:sz w:val="24"/>
          <w:szCs w:val="24"/>
          <w:highlight w:val="none"/>
          <w:lang w:eastAsia="zh-CN"/>
        </w:rPr>
        <w:t>。</w:t>
      </w:r>
    </w:p>
    <w:p w14:paraId="41ADAA9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2．联合体投标的，《本项目拟投入的人员基本情况表》应包括联合体成员单位参与项目管理机构的人员，并提供以上所需资料。</w:t>
      </w:r>
    </w:p>
    <w:p w14:paraId="5628F76E">
      <w:pPr>
        <w:snapToGrid w:val="0"/>
        <w:spacing w:line="440" w:lineRule="exact"/>
        <w:jc w:val="left"/>
        <w:outlineLvl w:val="1"/>
        <w:rPr>
          <w:rFonts w:hint="eastAsia" w:ascii="宋体" w:hAnsi="宋体" w:eastAsia="宋体" w:cs="宋体"/>
          <w:b/>
          <w:color w:val="auto"/>
          <w:sz w:val="24"/>
          <w:szCs w:val="24"/>
          <w:highlight w:val="none"/>
        </w:rPr>
      </w:pPr>
      <w:bookmarkStart w:id="323" w:name="_Toc5749"/>
      <w:r>
        <w:rPr>
          <w:rFonts w:hint="eastAsia" w:ascii="宋体" w:hAnsi="宋体" w:eastAsia="宋体" w:cs="宋体"/>
          <w:b/>
          <w:bCs/>
          <w:color w:val="auto"/>
          <w:sz w:val="21"/>
          <w:szCs w:val="21"/>
          <w:highlight w:val="none"/>
        </w:rPr>
        <w:br w:type="page"/>
      </w:r>
      <w:bookmarkEnd w:id="323"/>
      <w:bookmarkStart w:id="324" w:name="_Toc15233"/>
      <w:bookmarkStart w:id="325" w:name="_Toc3831"/>
      <w:r>
        <w:rPr>
          <w:rStyle w:val="41"/>
          <w:rFonts w:hint="eastAsia" w:ascii="宋体" w:hAnsi="宋体" w:eastAsia="宋体" w:cs="宋体"/>
          <w:b/>
          <w:bCs/>
          <w:color w:val="auto"/>
          <w:sz w:val="24"/>
          <w:szCs w:val="24"/>
          <w:highlight w:val="none"/>
        </w:rPr>
        <w:t xml:space="preserve">格式八 </w:t>
      </w:r>
      <w:r>
        <w:rPr>
          <w:rFonts w:hint="eastAsia" w:ascii="宋体" w:hAnsi="宋体" w:eastAsia="宋体" w:cs="宋体"/>
          <w:b/>
          <w:color w:val="auto"/>
          <w:sz w:val="24"/>
          <w:szCs w:val="24"/>
          <w:highlight w:val="none"/>
        </w:rPr>
        <w:t>法定代表人身份证明</w:t>
      </w:r>
      <w:bookmarkEnd w:id="324"/>
    </w:p>
    <w:p w14:paraId="44F0B53F">
      <w:pPr>
        <w:snapToGrid w:val="0"/>
        <w:spacing w:line="440" w:lineRule="exact"/>
        <w:jc w:val="left"/>
        <w:outlineLvl w:val="9"/>
        <w:rPr>
          <w:rFonts w:hint="eastAsia" w:ascii="宋体" w:hAnsi="宋体" w:eastAsia="宋体" w:cs="宋体"/>
          <w:b/>
          <w:color w:val="auto"/>
          <w:sz w:val="24"/>
          <w:szCs w:val="24"/>
          <w:highlight w:val="none"/>
        </w:rPr>
      </w:pPr>
      <w:r>
        <w:rPr>
          <w:rStyle w:val="41"/>
          <w:rFonts w:hint="eastAsia" w:ascii="宋体" w:hAnsi="宋体" w:eastAsia="宋体" w:cs="宋体"/>
          <w:b/>
          <w:bCs/>
          <w:color w:val="auto"/>
          <w:sz w:val="24"/>
          <w:szCs w:val="24"/>
          <w:highlight w:val="none"/>
        </w:rPr>
        <w:t xml:space="preserve">  </w:t>
      </w:r>
      <w:bookmarkEnd w:id="325"/>
      <w:r>
        <w:rPr>
          <w:rFonts w:hint="eastAsia" w:ascii="宋体" w:hAnsi="宋体" w:eastAsia="宋体" w:cs="宋体"/>
          <w:b/>
          <w:color w:val="auto"/>
          <w:sz w:val="24"/>
          <w:szCs w:val="24"/>
          <w:highlight w:val="none"/>
        </w:rPr>
        <w:t xml:space="preserve">                         </w:t>
      </w:r>
    </w:p>
    <w:p w14:paraId="7AAE6C6E">
      <w:pPr>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0988B277">
      <w:pPr>
        <w:adjustRightInd w:val="0"/>
        <w:snapToGrid w:val="0"/>
        <w:spacing w:line="440" w:lineRule="exact"/>
        <w:rPr>
          <w:rFonts w:hint="eastAsia" w:ascii="宋体" w:hAnsi="宋体" w:eastAsia="宋体" w:cs="宋体"/>
          <w:color w:val="auto"/>
          <w:sz w:val="24"/>
          <w:szCs w:val="24"/>
          <w:highlight w:val="none"/>
        </w:rPr>
      </w:pPr>
    </w:p>
    <w:p w14:paraId="7D96F24C">
      <w:pPr>
        <w:snapToGrid w:val="0"/>
        <w:spacing w:line="440" w:lineRule="exact"/>
        <w:rPr>
          <w:rFonts w:hint="eastAsia" w:ascii="宋体" w:hAnsi="宋体" w:eastAsia="宋体" w:cs="宋体"/>
          <w:color w:val="auto"/>
          <w:sz w:val="24"/>
          <w:szCs w:val="24"/>
          <w:highlight w:val="none"/>
          <w:u w:val="single"/>
        </w:rPr>
      </w:pPr>
      <w:bookmarkStart w:id="326" w:name="_Toc48547015"/>
      <w:bookmarkStart w:id="327" w:name="_Toc535300004"/>
      <w:bookmarkStart w:id="328" w:name="_Toc118541763"/>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77877546">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19A21DF9">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0D9B542">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联系电话：</w:t>
      </w:r>
      <w:r>
        <w:rPr>
          <w:rFonts w:hint="eastAsia" w:ascii="宋体" w:hAnsi="宋体" w:eastAsia="宋体" w:cs="宋体"/>
          <w:color w:val="auto"/>
          <w:sz w:val="24"/>
          <w:szCs w:val="24"/>
          <w:highlight w:val="none"/>
          <w:u w:val="single"/>
        </w:rPr>
        <w:t xml:space="preserve">                      </w:t>
      </w:r>
    </w:p>
    <w:p w14:paraId="616DB0D8">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D930378">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    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兼    营：</w:t>
      </w:r>
      <w:r>
        <w:rPr>
          <w:rFonts w:hint="eastAsia" w:ascii="宋体" w:hAnsi="宋体" w:eastAsia="宋体" w:cs="宋体"/>
          <w:color w:val="auto"/>
          <w:sz w:val="24"/>
          <w:szCs w:val="24"/>
          <w:highlight w:val="none"/>
          <w:u w:val="single"/>
        </w:rPr>
        <w:t xml:space="preserve">                      </w:t>
      </w:r>
    </w:p>
    <w:p w14:paraId="4E4832E1">
      <w:pPr>
        <w:snapToGrid w:val="0"/>
        <w:spacing w:line="440" w:lineRule="exact"/>
        <w:rPr>
          <w:rFonts w:hint="eastAsia" w:ascii="宋体" w:hAnsi="宋体" w:eastAsia="宋体" w:cs="宋体"/>
          <w:color w:val="auto"/>
          <w:sz w:val="24"/>
          <w:szCs w:val="24"/>
          <w:highlight w:val="none"/>
        </w:rPr>
      </w:pPr>
    </w:p>
    <w:p w14:paraId="444CD2DA">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14:paraId="2D5AC643">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615EADD9">
      <w:pPr>
        <w:snapToGrid w:val="0"/>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手机号码：</w:t>
      </w:r>
      <w:r>
        <w:rPr>
          <w:rFonts w:hint="eastAsia" w:ascii="宋体" w:hAnsi="宋体" w:eastAsia="宋体" w:cs="宋体"/>
          <w:color w:val="auto"/>
          <w:sz w:val="24"/>
          <w:szCs w:val="24"/>
          <w:highlight w:val="none"/>
          <w:u w:val="single"/>
        </w:rPr>
        <w:t xml:space="preserve">                      </w:t>
      </w:r>
    </w:p>
    <w:p w14:paraId="29E33749">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F45A616">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3D27C7B">
      <w:pPr>
        <w:snapToGrid w:val="0"/>
        <w:spacing w:line="440" w:lineRule="exact"/>
        <w:rPr>
          <w:rFonts w:hint="eastAsia" w:ascii="宋体" w:hAnsi="宋体" w:eastAsia="宋体" w:cs="宋体"/>
          <w:color w:val="auto"/>
          <w:sz w:val="24"/>
          <w:szCs w:val="24"/>
          <w:highlight w:val="none"/>
        </w:rPr>
      </w:pPr>
    </w:p>
    <w:p w14:paraId="2E362B2A">
      <w:pPr>
        <w:snapToGrid w:val="0"/>
        <w:spacing w:line="440" w:lineRule="exact"/>
        <w:rPr>
          <w:rFonts w:hint="eastAsia" w:ascii="宋体" w:hAnsi="宋体" w:eastAsia="宋体" w:cs="宋体"/>
          <w:color w:val="auto"/>
          <w:sz w:val="24"/>
          <w:szCs w:val="24"/>
          <w:highlight w:val="none"/>
        </w:rPr>
      </w:pPr>
    </w:p>
    <w:p w14:paraId="7DC32A68">
      <w:pPr>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3F57EAA9">
      <w:pPr>
        <w:snapToGrid w:val="0"/>
        <w:spacing w:line="440" w:lineRule="exact"/>
        <w:jc w:val="right"/>
        <w:rPr>
          <w:rFonts w:hint="eastAsia" w:ascii="宋体" w:hAnsi="宋体" w:eastAsia="宋体" w:cs="宋体"/>
          <w:color w:val="auto"/>
          <w:sz w:val="24"/>
          <w:szCs w:val="24"/>
          <w:highlight w:val="none"/>
        </w:rPr>
      </w:pPr>
    </w:p>
    <w:p w14:paraId="6694EB13">
      <w:pPr>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865A243">
      <w:pPr>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D3AA992">
      <w:pPr>
        <w:snapToGrid w:val="0"/>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651D0D7C">
      <w:pPr>
        <w:snapToGrid w:val="0"/>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3F6FC5">
      <w:pPr>
        <w:snapToGrid w:val="0"/>
        <w:spacing w:line="440" w:lineRule="exact"/>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224155</wp:posOffset>
                </wp:positionV>
                <wp:extent cx="3539490" cy="2011680"/>
                <wp:effectExtent l="4445" t="4445" r="18415" b="22225"/>
                <wp:wrapNone/>
                <wp:docPr id="1" name="自选图形 18"/>
                <wp:cNvGraphicFramePr/>
                <a:graphic xmlns:a="http://schemas.openxmlformats.org/drawingml/2006/main">
                  <a:graphicData uri="http://schemas.microsoft.com/office/word/2010/wordprocessingShape">
                    <wps:wsp>
                      <wps:cNvSpPr/>
                      <wps:spPr>
                        <a:xfrm>
                          <a:off x="0" y="0"/>
                          <a:ext cx="3539490" cy="20116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45A8E97">
                            <w:pPr>
                              <w:jc w:val="center"/>
                              <w:rPr>
                                <w:rFonts w:hint="eastAsia"/>
                                <w:szCs w:val="21"/>
                              </w:rPr>
                            </w:pPr>
                          </w:p>
                          <w:p w14:paraId="74BFE0F2">
                            <w:pPr>
                              <w:jc w:val="center"/>
                              <w:rPr>
                                <w:rFonts w:hint="eastAsia"/>
                                <w:szCs w:val="21"/>
                              </w:rPr>
                            </w:pPr>
                          </w:p>
                          <w:p w14:paraId="2376CBFA">
                            <w:pPr>
                              <w:jc w:val="center"/>
                              <w:rPr>
                                <w:rFonts w:hint="eastAsia"/>
                                <w:szCs w:val="21"/>
                              </w:rPr>
                            </w:pPr>
                          </w:p>
                          <w:p w14:paraId="0C957D55">
                            <w:pPr>
                              <w:jc w:val="center"/>
                              <w:rPr>
                                <w:sz w:val="24"/>
                                <w:szCs w:val="24"/>
                              </w:rPr>
                            </w:pPr>
                            <w:r>
                              <w:rPr>
                                <w:rFonts w:hint="eastAsia"/>
                                <w:sz w:val="24"/>
                                <w:szCs w:val="24"/>
                              </w:rPr>
                              <w:t>法定代表人身份证扫描件正、反面</w:t>
                            </w:r>
                          </w:p>
                        </w:txbxContent>
                      </wps:txbx>
                      <wps:bodyPr upright="1"/>
                    </wps:wsp>
                  </a:graphicData>
                </a:graphic>
              </wp:anchor>
            </w:drawing>
          </mc:Choice>
          <mc:Fallback>
            <w:pict>
              <v:shape id="自选图形 18" o:spid="_x0000_s1026" o:spt="176" type="#_x0000_t176" style="position:absolute;left:0pt;margin-left:110.25pt;margin-top:17.65pt;height:158.4pt;width:278.7pt;z-index:251660288;mso-width-relative:page;mso-height-relative:page;" fillcolor="#FFFFFF" filled="t" stroked="t" coordsize="21600,21600" o:gfxdata="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mYR6XYAAAA&#10;CgEAAA8AAAAAAAAAAQAgAAAAIgAAAGRycy9kb3ducmV2LnhtbFBLAQIUABQAAAAIAIdO4kAIKFZH&#10;HQIAAEYEAAAOAAAAAAAAAAEAIAAAACcBAABkcnMvZTJvRG9jLnhtbFBLBQYAAAAABgAGAFkBAAC2&#10;BQAAAAA=&#10;">
                <v:fill on="t" focussize="0,0"/>
                <v:stroke color="#000000" joinstyle="miter"/>
                <v:imagedata o:title=""/>
                <o:lock v:ext="edit" aspectratio="f"/>
                <v:textbox>
                  <w:txbxContent>
                    <w:p w14:paraId="645A8E97">
                      <w:pPr>
                        <w:jc w:val="center"/>
                        <w:rPr>
                          <w:rFonts w:hint="eastAsia"/>
                          <w:szCs w:val="21"/>
                        </w:rPr>
                      </w:pPr>
                    </w:p>
                    <w:p w14:paraId="74BFE0F2">
                      <w:pPr>
                        <w:jc w:val="center"/>
                        <w:rPr>
                          <w:rFonts w:hint="eastAsia"/>
                          <w:szCs w:val="21"/>
                        </w:rPr>
                      </w:pPr>
                    </w:p>
                    <w:p w14:paraId="2376CBFA">
                      <w:pPr>
                        <w:jc w:val="center"/>
                        <w:rPr>
                          <w:rFonts w:hint="eastAsia"/>
                          <w:szCs w:val="21"/>
                        </w:rPr>
                      </w:pPr>
                    </w:p>
                    <w:p w14:paraId="0C957D55">
                      <w:pPr>
                        <w:jc w:val="center"/>
                        <w:rPr>
                          <w:sz w:val="24"/>
                          <w:szCs w:val="24"/>
                        </w:rPr>
                      </w:pPr>
                      <w:r>
                        <w:rPr>
                          <w:rFonts w:hint="eastAsia"/>
                          <w:sz w:val="24"/>
                          <w:szCs w:val="24"/>
                        </w:rPr>
                        <w:t>法定代表人身份证扫描件正、反面</w:t>
                      </w: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i/>
          <w:iCs/>
          <w:color w:val="auto"/>
          <w:sz w:val="21"/>
          <w:szCs w:val="21"/>
          <w:highlight w:val="none"/>
        </w:rPr>
        <w:t xml:space="preserve"> </w:t>
      </w:r>
    </w:p>
    <w:p w14:paraId="419EACD4">
      <w:pPr>
        <w:rPr>
          <w:rFonts w:hint="eastAsia" w:ascii="宋体" w:hAnsi="宋体" w:eastAsia="宋体" w:cs="宋体"/>
          <w:b/>
          <w:color w:val="auto"/>
          <w:sz w:val="21"/>
          <w:szCs w:val="21"/>
          <w:highlight w:val="none"/>
        </w:rPr>
      </w:pPr>
    </w:p>
    <w:p w14:paraId="0FD05CB6">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6FFC237E">
      <w:pPr>
        <w:spacing w:line="480" w:lineRule="exact"/>
        <w:jc w:val="center"/>
        <w:rPr>
          <w:rFonts w:hint="eastAsia" w:ascii="宋体" w:hAnsi="宋体" w:eastAsia="宋体" w:cs="宋体"/>
          <w:b/>
          <w:color w:val="auto"/>
          <w:sz w:val="21"/>
          <w:szCs w:val="21"/>
          <w:highlight w:val="none"/>
        </w:rPr>
      </w:pPr>
      <w:bookmarkStart w:id="329" w:name="_Toc210101349"/>
    </w:p>
    <w:p w14:paraId="3173C5FA">
      <w:pPr>
        <w:spacing w:line="480" w:lineRule="exact"/>
        <w:jc w:val="center"/>
        <w:rPr>
          <w:rFonts w:hint="eastAsia" w:ascii="宋体" w:hAnsi="宋体" w:eastAsia="宋体" w:cs="宋体"/>
          <w:b/>
          <w:color w:val="auto"/>
          <w:sz w:val="21"/>
          <w:szCs w:val="21"/>
          <w:highlight w:val="none"/>
        </w:rPr>
      </w:pPr>
    </w:p>
    <w:p w14:paraId="5C47A9E6">
      <w:pPr>
        <w:spacing w:line="480" w:lineRule="exact"/>
        <w:jc w:val="center"/>
        <w:rPr>
          <w:rFonts w:hint="eastAsia" w:ascii="宋体" w:hAnsi="宋体" w:eastAsia="宋体" w:cs="宋体"/>
          <w:b/>
          <w:color w:val="auto"/>
          <w:sz w:val="21"/>
          <w:szCs w:val="21"/>
          <w:highlight w:val="none"/>
        </w:rPr>
      </w:pPr>
    </w:p>
    <w:p w14:paraId="18BB64B7">
      <w:pPr>
        <w:snapToGrid w:val="0"/>
        <w:spacing w:line="440" w:lineRule="exact"/>
        <w:jc w:val="left"/>
        <w:rPr>
          <w:rFonts w:hint="eastAsia" w:ascii="宋体" w:hAnsi="宋体" w:eastAsia="宋体" w:cs="宋体"/>
          <w:b/>
          <w:color w:val="auto"/>
          <w:sz w:val="21"/>
          <w:szCs w:val="21"/>
          <w:highlight w:val="none"/>
        </w:rPr>
        <w:sectPr>
          <w:endnotePr>
            <w:numFmt w:val="decimal"/>
          </w:endnotePr>
          <w:pgSz w:w="11907" w:h="16840"/>
          <w:pgMar w:top="1134" w:right="1134" w:bottom="1134" w:left="1134" w:header="567" w:footer="510" w:gutter="0"/>
          <w:pgNumType w:fmt="decimal"/>
          <w:cols w:space="720" w:num="1"/>
          <w:docGrid w:type="lines" w:linePitch="272" w:charSpace="0"/>
        </w:sectPr>
      </w:pPr>
    </w:p>
    <w:p w14:paraId="1909EABA">
      <w:pPr>
        <w:snapToGrid w:val="0"/>
        <w:spacing w:line="440" w:lineRule="exact"/>
        <w:jc w:val="left"/>
        <w:outlineLvl w:val="1"/>
        <w:rPr>
          <w:rFonts w:hint="eastAsia" w:ascii="宋体" w:hAnsi="宋体" w:eastAsia="宋体" w:cs="宋体"/>
          <w:b/>
          <w:color w:val="auto"/>
          <w:sz w:val="24"/>
          <w:szCs w:val="24"/>
          <w:highlight w:val="none"/>
        </w:rPr>
      </w:pPr>
      <w:bookmarkStart w:id="330" w:name="_Toc23039"/>
      <w:bookmarkStart w:id="331" w:name="_Toc28660"/>
      <w:r>
        <w:rPr>
          <w:rStyle w:val="41"/>
          <w:rFonts w:hint="eastAsia" w:ascii="宋体" w:hAnsi="宋体" w:eastAsia="宋体" w:cs="宋体"/>
          <w:b/>
          <w:bCs/>
          <w:color w:val="auto"/>
          <w:sz w:val="24"/>
          <w:szCs w:val="24"/>
          <w:highlight w:val="none"/>
        </w:rPr>
        <w:t xml:space="preserve">格式九 </w:t>
      </w:r>
      <w:r>
        <w:rPr>
          <w:rFonts w:hint="eastAsia" w:ascii="宋体" w:hAnsi="宋体" w:eastAsia="宋体" w:cs="宋体"/>
          <w:b/>
          <w:color w:val="auto"/>
          <w:sz w:val="24"/>
          <w:szCs w:val="24"/>
          <w:highlight w:val="none"/>
        </w:rPr>
        <w:t>法定代表人授权委托书</w:t>
      </w:r>
      <w:bookmarkEnd w:id="330"/>
    </w:p>
    <w:p w14:paraId="64A03DB1">
      <w:pPr>
        <w:snapToGrid w:val="0"/>
        <w:spacing w:line="440" w:lineRule="exact"/>
        <w:outlineLvl w:val="9"/>
        <w:rPr>
          <w:rFonts w:hint="eastAsia" w:ascii="宋体" w:hAnsi="宋体" w:eastAsia="宋体" w:cs="宋体"/>
          <w:b/>
          <w:color w:val="auto"/>
          <w:sz w:val="24"/>
          <w:szCs w:val="24"/>
          <w:highlight w:val="none"/>
        </w:rPr>
      </w:pPr>
      <w:r>
        <w:rPr>
          <w:rStyle w:val="41"/>
          <w:rFonts w:hint="eastAsia" w:ascii="宋体" w:hAnsi="宋体" w:eastAsia="宋体" w:cs="宋体"/>
          <w:b/>
          <w:bCs/>
          <w:color w:val="auto"/>
          <w:sz w:val="24"/>
          <w:szCs w:val="24"/>
          <w:highlight w:val="none"/>
        </w:rPr>
        <w:t xml:space="preserve"> </w:t>
      </w:r>
      <w:bookmarkEnd w:id="331"/>
      <w:r>
        <w:rPr>
          <w:rFonts w:hint="eastAsia" w:ascii="宋体" w:hAnsi="宋体" w:eastAsia="宋体" w:cs="宋体"/>
          <w:b/>
          <w:color w:val="auto"/>
          <w:sz w:val="24"/>
          <w:szCs w:val="24"/>
          <w:highlight w:val="none"/>
        </w:rPr>
        <w:t xml:space="preserve">                         </w:t>
      </w:r>
    </w:p>
    <w:bookmarkEnd w:id="326"/>
    <w:bookmarkEnd w:id="327"/>
    <w:bookmarkEnd w:id="328"/>
    <w:bookmarkEnd w:id="329"/>
    <w:p w14:paraId="7E8B16BF">
      <w:pPr>
        <w:snapToGrid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法定代表人授权委托书</w:t>
      </w:r>
    </w:p>
    <w:p w14:paraId="6C003EE7">
      <w:pPr>
        <w:adjustRightInd w:val="0"/>
        <w:snapToGrid w:val="0"/>
        <w:spacing w:line="440" w:lineRule="exact"/>
        <w:rPr>
          <w:rFonts w:hint="eastAsia" w:ascii="宋体" w:hAnsi="宋体" w:eastAsia="宋体" w:cs="宋体"/>
          <w:color w:val="auto"/>
          <w:sz w:val="24"/>
          <w:szCs w:val="24"/>
          <w:highlight w:val="none"/>
        </w:rPr>
      </w:pPr>
    </w:p>
    <w:p w14:paraId="3D96B5C5">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（项目名称）</w:t>
      </w:r>
      <w:r>
        <w:rPr>
          <w:rFonts w:hint="eastAsia" w:ascii="宋体" w:hAnsi="宋体" w:eastAsia="宋体" w:cs="宋体"/>
          <w:color w:val="auto"/>
          <w:sz w:val="24"/>
          <w:szCs w:val="24"/>
          <w:highlight w:val="none"/>
        </w:rPr>
        <w:t>投标文件、签订合同和处理有关事宜，其法律后果由我方承担。</w:t>
      </w:r>
    </w:p>
    <w:p w14:paraId="459F647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至投标有效期的期满之日止</w:t>
      </w:r>
      <w:r>
        <w:rPr>
          <w:rFonts w:hint="eastAsia" w:ascii="宋体" w:hAnsi="宋体" w:eastAsia="宋体" w:cs="宋体"/>
          <w:color w:val="auto"/>
          <w:sz w:val="24"/>
          <w:szCs w:val="24"/>
          <w:highlight w:val="none"/>
        </w:rPr>
        <w:t xml:space="preserve"> 。</w:t>
      </w:r>
    </w:p>
    <w:p w14:paraId="75971307">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代理人无转委托权。</w:t>
      </w:r>
    </w:p>
    <w:p w14:paraId="7DB45EC0">
      <w:pPr>
        <w:snapToGrid w:val="0"/>
        <w:spacing w:line="440" w:lineRule="exact"/>
        <w:ind w:firstLine="480" w:firstLineChars="200"/>
        <w:rPr>
          <w:rFonts w:hint="eastAsia" w:ascii="宋体" w:hAnsi="宋体" w:eastAsia="宋体" w:cs="宋体"/>
          <w:color w:val="auto"/>
          <w:sz w:val="24"/>
          <w:szCs w:val="24"/>
          <w:highlight w:val="none"/>
        </w:rPr>
      </w:pPr>
    </w:p>
    <w:p w14:paraId="64E616E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13F183A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4D2A9E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61FDAC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54660B6">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5EDA767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425864A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22152F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33DB4311">
      <w:pP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60172AC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5CDAF21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222AE28">
      <w:pPr>
        <w:snapToGrid w:val="0"/>
        <w:spacing w:line="440" w:lineRule="exact"/>
        <w:ind w:firstLine="480" w:firstLineChars="200"/>
        <w:rPr>
          <w:rFonts w:hint="eastAsia" w:ascii="宋体" w:hAnsi="宋体" w:eastAsia="宋体" w:cs="宋体"/>
          <w:color w:val="auto"/>
          <w:sz w:val="24"/>
          <w:szCs w:val="24"/>
          <w:highlight w:val="none"/>
        </w:rPr>
      </w:pPr>
    </w:p>
    <w:p w14:paraId="076BC5C9">
      <w:pPr>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2241550"/>
                <wp:effectExtent l="4445" t="4445" r="5080" b="20955"/>
                <wp:wrapNone/>
                <wp:docPr id="2" name="自选图形 19"/>
                <wp:cNvGraphicFramePr/>
                <a:graphic xmlns:a="http://schemas.openxmlformats.org/drawingml/2006/main">
                  <a:graphicData uri="http://schemas.microsoft.com/office/word/2010/wordprocessingShape">
                    <wps:wsp>
                      <wps:cNvSpPr/>
                      <wps:spPr>
                        <a:xfrm>
                          <a:off x="0" y="0"/>
                          <a:ext cx="3190875" cy="22415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285C6C">
                            <w:pPr>
                              <w:jc w:val="center"/>
                              <w:rPr>
                                <w:rFonts w:hint="eastAsia"/>
                                <w:szCs w:val="21"/>
                              </w:rPr>
                            </w:pPr>
                          </w:p>
                          <w:p w14:paraId="687F9BB9">
                            <w:pPr>
                              <w:jc w:val="center"/>
                              <w:rPr>
                                <w:rFonts w:hint="eastAsia"/>
                                <w:szCs w:val="21"/>
                              </w:rPr>
                            </w:pPr>
                          </w:p>
                          <w:p w14:paraId="01A1F874">
                            <w:pPr>
                              <w:jc w:val="center"/>
                              <w:rPr>
                                <w:rFonts w:hint="eastAsia"/>
                                <w:szCs w:val="21"/>
                              </w:rPr>
                            </w:pPr>
                          </w:p>
                          <w:p w14:paraId="68ED0DB8">
                            <w:pPr>
                              <w:jc w:val="center"/>
                              <w:rPr>
                                <w:sz w:val="24"/>
                                <w:szCs w:val="24"/>
                              </w:rPr>
                            </w:pPr>
                            <w:r>
                              <w:rPr>
                                <w:rFonts w:hint="eastAsia"/>
                                <w:sz w:val="24"/>
                                <w:szCs w:val="24"/>
                              </w:rPr>
                              <w:t>委托代理人身份证扫描件正、反面</w:t>
                            </w:r>
                          </w:p>
                        </w:txbxContent>
                      </wps:txbx>
                      <wps:bodyPr upright="1"/>
                    </wps:wsp>
                  </a:graphicData>
                </a:graphic>
              </wp:anchor>
            </w:drawing>
          </mc:Choice>
          <mc:Fallback>
            <w:pict>
              <v:shape id="自选图形 19" o:spid="_x0000_s1026" o:spt="176" type="#_x0000_t176" style="position:absolute;left:0pt;margin-left:115.5pt;margin-top:2.6pt;height:176.5pt;width:251.25pt;z-index:251661312;mso-width-relative:page;mso-height-relative:page;" fillcolor="#FFFFFF" filled="t" stroked="t" coordsize="21600,21600" o:gfxdata="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680dW1wAAAAkB&#10;AAAPAAAAAAAAAAEAIAAAACIAAABkcnMvZG93bnJldi54bWxQSwECFAAUAAAACACHTuJAzrUeDxwC&#10;AABGBAAADgAAAAAAAAABACAAAAAmAQAAZHJzL2Uyb0RvYy54bWxQSwUGAAAAAAYABgBZAQAAtAUA&#10;AAAA&#10;">
                <v:fill on="t" focussize="0,0"/>
                <v:stroke color="#000000" joinstyle="miter"/>
                <v:imagedata o:title=""/>
                <o:lock v:ext="edit" aspectratio="f"/>
                <v:textbox>
                  <w:txbxContent>
                    <w:p w14:paraId="4D285C6C">
                      <w:pPr>
                        <w:jc w:val="center"/>
                        <w:rPr>
                          <w:rFonts w:hint="eastAsia"/>
                          <w:szCs w:val="21"/>
                        </w:rPr>
                      </w:pPr>
                    </w:p>
                    <w:p w14:paraId="687F9BB9">
                      <w:pPr>
                        <w:jc w:val="center"/>
                        <w:rPr>
                          <w:rFonts w:hint="eastAsia"/>
                          <w:szCs w:val="21"/>
                        </w:rPr>
                      </w:pPr>
                    </w:p>
                    <w:p w14:paraId="01A1F874">
                      <w:pPr>
                        <w:jc w:val="center"/>
                        <w:rPr>
                          <w:rFonts w:hint="eastAsia"/>
                          <w:szCs w:val="21"/>
                        </w:rPr>
                      </w:pPr>
                    </w:p>
                    <w:p w14:paraId="68ED0DB8">
                      <w:pPr>
                        <w:jc w:val="center"/>
                        <w:rPr>
                          <w:sz w:val="24"/>
                          <w:szCs w:val="24"/>
                        </w:rPr>
                      </w:pPr>
                      <w:r>
                        <w:rPr>
                          <w:rFonts w:hint="eastAsia"/>
                          <w:sz w:val="24"/>
                          <w:szCs w:val="24"/>
                        </w:rPr>
                        <w:t>委托代理人身份证扫描件正、反面</w:t>
                      </w:r>
                    </w:p>
                  </w:txbxContent>
                </v:textbox>
              </v:shape>
            </w:pict>
          </mc:Fallback>
        </mc:AlternateContent>
      </w:r>
    </w:p>
    <w:p w14:paraId="7113512A">
      <w:pPr>
        <w:pStyle w:val="11"/>
        <w:rPr>
          <w:rFonts w:hint="eastAsia" w:ascii="宋体" w:hAnsi="宋体" w:eastAsia="宋体" w:cs="宋体"/>
          <w:color w:val="auto"/>
          <w:sz w:val="24"/>
          <w:szCs w:val="24"/>
          <w:highlight w:val="none"/>
        </w:rPr>
      </w:pPr>
    </w:p>
    <w:bookmarkEnd w:id="245"/>
    <w:p w14:paraId="49E3EC07">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bookmarkStart w:id="332" w:name="_Toc1547"/>
      <w:bookmarkStart w:id="333" w:name="_Toc26911"/>
    </w:p>
    <w:p w14:paraId="650DC467">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4CA6C9C1">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41441A51">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68AE51AE">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47D573D3">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415C1557">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16C8C7E4">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2F849529">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32F6CCD1">
      <w:pPr>
        <w:pStyle w:val="100"/>
        <w:keepNext w:val="0"/>
        <w:keepLines w:val="0"/>
        <w:widowControl w:val="0"/>
        <w:wordWrap w:val="0"/>
        <w:adjustRightInd w:val="0"/>
        <w:snapToGrid w:val="0"/>
        <w:spacing w:before="0" w:after="0" w:line="240" w:lineRule="auto"/>
        <w:ind w:left="3635" w:leftChars="15" w:hanging="3604" w:hangingChars="1496"/>
        <w:jc w:val="both"/>
        <w:outlineLvl w:val="9"/>
        <w:rPr>
          <w:rFonts w:hint="eastAsia" w:ascii="宋体" w:hAnsi="宋体" w:eastAsia="宋体" w:cs="宋体"/>
          <w:b/>
          <w:bCs/>
          <w:color w:val="auto"/>
          <w:kern w:val="2"/>
          <w:sz w:val="24"/>
          <w:szCs w:val="24"/>
          <w:highlight w:val="none"/>
          <w:lang w:eastAsia="zh-CN"/>
        </w:rPr>
      </w:pPr>
    </w:p>
    <w:p w14:paraId="20D9ADA1">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334" w:name="_Toc31883"/>
      <w:bookmarkStart w:id="335" w:name="_Toc20129"/>
      <w:bookmarkStart w:id="336" w:name="_Toc4436"/>
      <w:bookmarkStart w:id="337" w:name="_Toc3713121"/>
      <w:bookmarkStart w:id="338" w:name="_Toc17438"/>
      <w:bookmarkStart w:id="339" w:name="_Toc19064"/>
      <w:r>
        <w:rPr>
          <w:rFonts w:hint="eastAsia" w:ascii="Times New Roman" w:hAnsi="Times New Roman" w:eastAsia="宋体" w:cs="Times New Roman"/>
          <w:b/>
          <w:snapToGrid w:val="0"/>
          <w:color w:val="auto"/>
          <w:sz w:val="24"/>
          <w:szCs w:val="36"/>
          <w:highlight w:val="none"/>
        </w:rPr>
        <w:t xml:space="preserve">格式十  </w:t>
      </w:r>
      <w:bookmarkEnd w:id="334"/>
      <w:r>
        <w:rPr>
          <w:rFonts w:hint="eastAsia" w:ascii="Times New Roman" w:hAnsi="Times New Roman" w:eastAsia="宋体" w:cs="Times New Roman"/>
          <w:b/>
          <w:snapToGrid w:val="0"/>
          <w:color w:val="auto"/>
          <w:sz w:val="24"/>
          <w:szCs w:val="36"/>
          <w:highlight w:val="none"/>
        </w:rPr>
        <w:t>联合体协议书</w:t>
      </w:r>
      <w:bookmarkEnd w:id="335"/>
      <w:bookmarkEnd w:id="336"/>
    </w:p>
    <w:p w14:paraId="7F267BFB">
      <w:pPr>
        <w:pStyle w:val="101"/>
        <w:widowControl w:val="0"/>
        <w:wordWrap w:val="0"/>
        <w:adjustRightInd w:val="0"/>
        <w:snapToGrid w:val="0"/>
        <w:spacing w:line="440" w:lineRule="exact"/>
        <w:ind w:firstLine="0"/>
        <w:rPr>
          <w:rStyle w:val="41"/>
          <w:rFonts w:hint="eastAsia" w:ascii="宋体" w:hAnsi="宋体" w:eastAsia="宋体" w:cs="宋体"/>
          <w:b/>
          <w:bCs/>
          <w:color w:val="auto"/>
          <w:sz w:val="24"/>
          <w:highlight w:val="none"/>
        </w:rPr>
      </w:pPr>
    </w:p>
    <w:p w14:paraId="440B0B10">
      <w:pPr>
        <w:pStyle w:val="101"/>
        <w:widowControl w:val="0"/>
        <w:wordWrap w:val="0"/>
        <w:adjustRightInd w:val="0"/>
        <w:snapToGrid w:val="0"/>
        <w:spacing w:before="240" w:after="240" w:line="44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5E70D15E">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（所有成员单位名称）自愿组成联合体，共同参加</w:t>
      </w:r>
      <w:r>
        <w:rPr>
          <w:rFonts w:hint="eastAsia" w:ascii="宋体" w:hAnsi="宋体" w:cs="宋体"/>
          <w:color w:val="auto"/>
          <w:sz w:val="21"/>
          <w:szCs w:val="21"/>
          <w:highlight w:val="none"/>
          <w:u w:val="single"/>
        </w:rPr>
        <w:t xml:space="preserve">     （项目名称）       </w:t>
      </w:r>
      <w:r>
        <w:rPr>
          <w:rFonts w:hint="eastAsia" w:ascii="宋体" w:hAnsi="宋体" w:cs="宋体"/>
          <w:color w:val="auto"/>
          <w:sz w:val="21"/>
          <w:szCs w:val="21"/>
          <w:highlight w:val="none"/>
        </w:rPr>
        <w:t>投标。现就联合体投标事宜订立如下协议：</w:t>
      </w:r>
    </w:p>
    <w:p w14:paraId="039543BA">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1.__________（某成员单位名称）为_____________________（联合体名称）牵头人。</w:t>
      </w:r>
    </w:p>
    <w:p w14:paraId="1ED4322A">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09BF99D">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3.联合体将严格按照招标文件的各项要求，递交投标文件，履行合同，并对外承担连带责任。</w:t>
      </w:r>
    </w:p>
    <w:p w14:paraId="70BF3DC3">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4.联合体各成员单位内部的职责分工如下：</w:t>
      </w:r>
      <w:r>
        <w:rPr>
          <w:rFonts w:hint="eastAsia" w:ascii="宋体" w:hAnsi="宋体" w:cs="宋体"/>
          <w:color w:val="auto"/>
          <w:sz w:val="21"/>
          <w:szCs w:val="21"/>
          <w:highlight w:val="none"/>
          <w:u w:val="single"/>
        </w:rPr>
        <w:t>联合体牵头人   （单位名称）    除负责本协议第2条的工作外，还负责承担       工作，联合体成员（单位名称）     承担      工作。</w:t>
      </w:r>
    </w:p>
    <w:p w14:paraId="31C1E2BD">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5.本协议书自签署之日起生效，合同履行完毕后自动失效。</w:t>
      </w:r>
    </w:p>
    <w:p w14:paraId="4505FAD7">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6.本协议书一式   份，联合体各成员和招标人各执一份。</w:t>
      </w:r>
    </w:p>
    <w:p w14:paraId="6F3456AA">
      <w:pPr>
        <w:pStyle w:val="101"/>
        <w:widowControl w:val="0"/>
        <w:wordWrap w:val="0"/>
        <w:adjustRightInd w:val="0"/>
        <w:snapToGrid w:val="0"/>
        <w:spacing w:line="440" w:lineRule="exact"/>
        <w:rPr>
          <w:rFonts w:hint="eastAsia" w:ascii="宋体" w:hAnsi="宋体" w:eastAsia="宋体" w:cs="宋体"/>
          <w:snapToGrid w:val="0"/>
          <w:color w:val="auto"/>
          <w:sz w:val="21"/>
          <w:szCs w:val="21"/>
          <w:highlight w:val="none"/>
        </w:rPr>
      </w:pPr>
    </w:p>
    <w:p w14:paraId="24533BCA">
      <w:pPr>
        <w:pStyle w:val="101"/>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牵头人名称：</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（盖单位章）</w:t>
      </w:r>
    </w:p>
    <w:p w14:paraId="3934D5FF">
      <w:pPr>
        <w:pStyle w:val="101"/>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法定代表人或其委托代理人：</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（签字或盖章）</w:t>
      </w:r>
    </w:p>
    <w:p w14:paraId="32D3FDE5">
      <w:pPr>
        <w:pStyle w:val="101"/>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成员一名称：</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（盖单位章）</w:t>
      </w:r>
    </w:p>
    <w:p w14:paraId="0D93E4AE">
      <w:pPr>
        <w:pStyle w:val="101"/>
        <w:widowControl w:val="0"/>
        <w:wordWrap w:val="0"/>
        <w:adjustRightInd w:val="0"/>
        <w:snapToGrid w:val="0"/>
        <w:spacing w:line="440" w:lineRule="exact"/>
        <w:jc w:val="righ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法定代表人或其委托代理人：</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（签字或盖章）</w:t>
      </w:r>
    </w:p>
    <w:p w14:paraId="1974C931">
      <w:pPr>
        <w:pStyle w:val="101"/>
        <w:widowControl w:val="0"/>
        <w:wordWrap w:val="0"/>
        <w:adjustRightInd w:val="0"/>
        <w:snapToGrid w:val="0"/>
        <w:spacing w:line="440" w:lineRule="exac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w:t>
      </w:r>
    </w:p>
    <w:p w14:paraId="4B1C84E8">
      <w:pPr>
        <w:pStyle w:val="101"/>
        <w:widowControl w:val="0"/>
        <w:wordWrap w:val="0"/>
        <w:adjustRightInd w:val="0"/>
        <w:snapToGrid w:val="0"/>
        <w:spacing w:line="440" w:lineRule="exact"/>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                                 </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年</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月</w:t>
      </w:r>
      <w:r>
        <w:rPr>
          <w:rFonts w:hint="eastAsia" w:ascii="宋体" w:hAnsi="宋体" w:eastAsia="宋体" w:cs="宋体"/>
          <w:snapToGrid w:val="0"/>
          <w:color w:val="auto"/>
          <w:sz w:val="21"/>
          <w:szCs w:val="21"/>
          <w:highlight w:val="none"/>
          <w:u w:val="single"/>
        </w:rPr>
        <w:t xml:space="preserve">     </w:t>
      </w:r>
      <w:r>
        <w:rPr>
          <w:rFonts w:hint="eastAsia" w:ascii="宋体" w:hAnsi="宋体" w:eastAsia="宋体" w:cs="宋体"/>
          <w:snapToGrid w:val="0"/>
          <w:color w:val="auto"/>
          <w:sz w:val="21"/>
          <w:szCs w:val="21"/>
          <w:highlight w:val="none"/>
        </w:rPr>
        <w:t>日</w:t>
      </w:r>
    </w:p>
    <w:p w14:paraId="265F7935">
      <w:pPr>
        <w:rPr>
          <w:rFonts w:hint="eastAsia" w:ascii="宋体" w:hAnsi="宋体" w:cs="宋体"/>
          <w:snapToGrid w:val="0"/>
          <w:color w:val="auto"/>
          <w:sz w:val="21"/>
          <w:szCs w:val="21"/>
          <w:highlight w:val="none"/>
        </w:rPr>
      </w:pPr>
      <w:r>
        <w:rPr>
          <w:rFonts w:hint="eastAsia" w:ascii="宋体" w:hAnsi="宋体" w:cs="宋体"/>
          <w:snapToGrid w:val="0"/>
          <w:color w:val="auto"/>
          <w:sz w:val="21"/>
          <w:szCs w:val="21"/>
          <w:highlight w:val="none"/>
        </w:rPr>
        <w:t>说明：《联合体协议书》由委托代理人签字或盖章的，应附法定代表人签字或盖章的授权委托书。</w:t>
      </w:r>
      <w:bookmarkEnd w:id="337"/>
      <w:bookmarkEnd w:id="338"/>
      <w:bookmarkEnd w:id="339"/>
    </w:p>
    <w:p w14:paraId="016CAF3E">
      <w:pPr>
        <w:pStyle w:val="100"/>
        <w:keepNext w:val="0"/>
        <w:keepLines w:val="0"/>
        <w:widowControl w:val="0"/>
        <w:wordWrap w:val="0"/>
        <w:adjustRightInd w:val="0"/>
        <w:snapToGrid w:val="0"/>
        <w:spacing w:before="0" w:after="0" w:line="240" w:lineRule="auto"/>
        <w:ind w:left="3621" w:leftChars="15" w:hanging="3590" w:hangingChars="1496"/>
        <w:jc w:val="both"/>
        <w:outlineLvl w:val="1"/>
        <w:rPr>
          <w:rFonts w:hint="eastAsia" w:ascii="宋体" w:hAnsi="宋体" w:eastAsia="宋体" w:cs="宋体"/>
          <w:b/>
          <w:bCs/>
          <w:color w:val="auto"/>
          <w:kern w:val="2"/>
          <w:sz w:val="24"/>
          <w:szCs w:val="24"/>
          <w:highlight w:val="none"/>
          <w:lang w:val="en-US" w:eastAsia="zh-CN"/>
        </w:rPr>
      </w:pPr>
      <w:r>
        <w:rPr>
          <w:rFonts w:hint="eastAsia"/>
          <w:color w:val="auto"/>
          <w:highlight w:val="none"/>
        </w:rPr>
        <w:br w:type="page"/>
      </w:r>
      <w:bookmarkStart w:id="340" w:name="_Toc24090"/>
      <w:r>
        <w:rPr>
          <w:rFonts w:hint="eastAsia" w:ascii="宋体" w:hAnsi="宋体" w:eastAsia="宋体" w:cs="宋体"/>
          <w:b/>
          <w:bCs/>
          <w:color w:val="auto"/>
          <w:kern w:val="2"/>
          <w:sz w:val="24"/>
          <w:szCs w:val="24"/>
          <w:highlight w:val="none"/>
          <w:lang w:eastAsia="zh-CN"/>
        </w:rPr>
        <w:t>格式十</w:t>
      </w:r>
      <w:r>
        <w:rPr>
          <w:rFonts w:hint="eastAsia" w:ascii="宋体" w:hAnsi="宋体" w:eastAsia="宋体" w:cs="宋体"/>
          <w:b/>
          <w:bCs/>
          <w:color w:val="auto"/>
          <w:kern w:val="2"/>
          <w:sz w:val="24"/>
          <w:szCs w:val="24"/>
          <w:highlight w:val="none"/>
          <w:lang w:val="en-US" w:eastAsia="zh-CN"/>
        </w:rPr>
        <w:t>一 定标因素评审资料</w:t>
      </w:r>
      <w:bookmarkEnd w:id="332"/>
      <w:bookmarkEnd w:id="333"/>
      <w:bookmarkEnd w:id="340"/>
    </w:p>
    <w:p w14:paraId="4C70E0C5">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E5F702D">
      <w:pPr>
        <w:jc w:val="left"/>
        <w:rPr>
          <w:rFonts w:hint="eastAsia" w:ascii="宋体" w:hAnsi="宋体" w:eastAsia="宋体" w:cs="宋体"/>
          <w:color w:val="auto"/>
          <w:sz w:val="24"/>
          <w:highlight w:val="none"/>
          <w:lang w:eastAsia="zh-CN"/>
        </w:rPr>
      </w:pPr>
    </w:p>
    <w:p w14:paraId="0AE11021">
      <w:pPr>
        <w:pStyle w:val="203"/>
        <w:tabs>
          <w:tab w:val="left" w:pos="1200"/>
        </w:tabs>
        <w:spacing w:before="0" w:line="500" w:lineRule="exact"/>
        <w:ind w:left="0" w:firstLine="0"/>
        <w:jc w:val="left"/>
        <w:rPr>
          <w:rFonts w:hint="eastAsia" w:ascii="宋体" w:hAnsi="宋体" w:eastAsia="宋体" w:cs="宋体"/>
          <w:snapToGrid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投标人根据“</w:t>
      </w: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章 第</w:t>
      </w: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节 定标</w:t>
      </w:r>
      <w:r>
        <w:rPr>
          <w:rFonts w:hint="eastAsia" w:ascii="宋体" w:hAnsi="宋体" w:eastAsia="宋体" w:cs="宋体"/>
          <w:b w:val="0"/>
          <w:bCs w:val="0"/>
          <w:color w:val="auto"/>
          <w:sz w:val="24"/>
          <w:szCs w:val="24"/>
          <w:highlight w:val="none"/>
          <w:lang w:eastAsia="zh-CN"/>
        </w:rPr>
        <w:t>规定</w:t>
      </w:r>
      <w:r>
        <w:rPr>
          <w:rFonts w:hint="eastAsia" w:ascii="宋体" w:hAnsi="宋体" w:eastAsia="宋体" w:cs="宋体"/>
          <w:b w:val="0"/>
          <w:bCs w:val="0"/>
          <w:color w:val="auto"/>
          <w:sz w:val="24"/>
          <w:szCs w:val="24"/>
          <w:highlight w:val="none"/>
          <w:lang w:val="en-US" w:eastAsia="zh-CN"/>
        </w:rPr>
        <w:t>及细则”载明的</w:t>
      </w:r>
      <w:r>
        <w:rPr>
          <w:rFonts w:hint="eastAsia" w:ascii="宋体" w:hAnsi="宋体" w:eastAsia="宋体" w:cs="宋体"/>
          <w:b w:val="0"/>
          <w:bCs w:val="0"/>
          <w:color w:val="auto"/>
          <w:sz w:val="24"/>
          <w:szCs w:val="24"/>
          <w:highlight w:val="none"/>
          <w:lang w:eastAsia="zh-CN"/>
        </w:rPr>
        <w:t>定标因素，</w:t>
      </w:r>
      <w:r>
        <w:rPr>
          <w:rFonts w:hint="eastAsia" w:ascii="宋体" w:hAnsi="宋体" w:eastAsia="宋体" w:cs="宋体"/>
          <w:b w:val="0"/>
          <w:bCs w:val="0"/>
          <w:color w:val="auto"/>
          <w:sz w:val="24"/>
          <w:szCs w:val="24"/>
          <w:highlight w:val="none"/>
          <w:lang w:val="en-US" w:eastAsia="zh-CN"/>
        </w:rPr>
        <w:t>提交</w:t>
      </w:r>
      <w:r>
        <w:rPr>
          <w:rFonts w:hint="eastAsia" w:ascii="宋体" w:hAnsi="宋体" w:eastAsia="宋体" w:cs="宋体"/>
          <w:b w:val="0"/>
          <w:bCs w:val="0"/>
          <w:color w:val="auto"/>
          <w:sz w:val="24"/>
          <w:szCs w:val="24"/>
          <w:highlight w:val="none"/>
          <w:lang w:eastAsia="zh-CN"/>
        </w:rPr>
        <w:t>评审资料。</w:t>
      </w:r>
    </w:p>
    <w:sectPr>
      <w:endnotePr>
        <w:numFmt w:val="decimal"/>
      </w:endnotePr>
      <w:pgSz w:w="11907" w:h="16840"/>
      <w:pgMar w:top="1134" w:right="1304" w:bottom="1134" w:left="1304"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DF7B">
    <w:pPr>
      <w:pStyle w:val="166"/>
      <w:pBdr>
        <w:between w:val="none" w:color="auto" w:sz="0" w:space="0"/>
      </w:pBdr>
      <w:tabs>
        <w:tab w:val="left" w:pos="4803"/>
        <w:tab w:val="clear" w:pos="4153"/>
      </w:tabs>
      <w:rPr>
        <w:rFonts w:hint="eastAsia"/>
      </w:rPr>
    </w:pPr>
    <w:r>
      <w:rPr>
        <w:rFonts w:hint="eastAsia"/>
      </w:rPr>
      <w:tab/>
    </w:r>
  </w:p>
  <w:p w14:paraId="1B8C98A7">
    <w:pPr>
      <w:pStyle w:val="166"/>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0A08">
    <w:pPr>
      <w:pStyle w:val="166"/>
      <w:tabs>
        <w:tab w:val="left" w:pos="4803"/>
        <w:tab w:val="clear" w:pos="4153"/>
      </w:tabs>
      <w:rPr>
        <w:rFonts w:hint="eastAsia"/>
      </w:rPr>
    </w:pPr>
    <w:r>
      <w:rPr>
        <w:rFonts w:hint="eastAsia"/>
      </w:rPr>
      <w:tab/>
    </w:r>
  </w:p>
  <w:p w14:paraId="1334B89C">
    <w:pPr>
      <w:pStyle w:val="16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9C33">
    <w:pPr>
      <w:pStyle w:val="166"/>
      <w:tabs>
        <w:tab w:val="left" w:pos="4803"/>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AEEA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DAEEA2">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A930">
    <w:pPr>
      <w:pStyle w:val="2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ECD24">
                          <w:pPr>
                            <w:pStyle w:val="2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3EECD24">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6DF3">
    <w:pPr>
      <w:pStyle w:val="166"/>
      <w:pBdr>
        <w:between w:val="none" w:color="auto" w:sz="0" w:space="0"/>
      </w:pBd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169A4">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C169A4">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58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72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EF60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C9DE">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E6A37"/>
    <w:multiLevelType w:val="singleLevel"/>
    <w:tmpl w:val="B02E6A37"/>
    <w:lvl w:ilvl="0" w:tentative="0">
      <w:start w:val="3"/>
      <w:numFmt w:val="decimal"/>
      <w:suff w:val="nothing"/>
      <w:lvlText w:val="（%1）"/>
      <w:lvlJc w:val="left"/>
    </w:lvl>
  </w:abstractNum>
  <w:abstractNum w:abstractNumId="1">
    <w:nsid w:val="C7CB9999"/>
    <w:multiLevelType w:val="singleLevel"/>
    <w:tmpl w:val="C7CB9999"/>
    <w:lvl w:ilvl="0" w:tentative="0">
      <w:start w:val="5"/>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my">
    <w15:presenceInfo w15:providerId="None" w15:userId="w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mZhZmQyN2M1YTlhNTcwZTA4MDc5YjA5YThlNzAifQ=="/>
  </w:docVars>
  <w:rsids>
    <w:rsidRoot w:val="00172A27"/>
    <w:rsid w:val="0001416E"/>
    <w:rsid w:val="000273CC"/>
    <w:rsid w:val="00051AB0"/>
    <w:rsid w:val="000523A7"/>
    <w:rsid w:val="00076560"/>
    <w:rsid w:val="0009019A"/>
    <w:rsid w:val="000A3645"/>
    <w:rsid w:val="000E7052"/>
    <w:rsid w:val="00151F3A"/>
    <w:rsid w:val="00160160"/>
    <w:rsid w:val="001662D8"/>
    <w:rsid w:val="00175D22"/>
    <w:rsid w:val="0022210A"/>
    <w:rsid w:val="002B2634"/>
    <w:rsid w:val="002F2124"/>
    <w:rsid w:val="00314625"/>
    <w:rsid w:val="0033101D"/>
    <w:rsid w:val="003357D8"/>
    <w:rsid w:val="00346A76"/>
    <w:rsid w:val="003546B3"/>
    <w:rsid w:val="003E6228"/>
    <w:rsid w:val="0040241B"/>
    <w:rsid w:val="004073D1"/>
    <w:rsid w:val="00447048"/>
    <w:rsid w:val="00462D19"/>
    <w:rsid w:val="0047713B"/>
    <w:rsid w:val="00484839"/>
    <w:rsid w:val="004F73B1"/>
    <w:rsid w:val="004F7BA3"/>
    <w:rsid w:val="005310B8"/>
    <w:rsid w:val="00565FB6"/>
    <w:rsid w:val="005B72DA"/>
    <w:rsid w:val="005C6631"/>
    <w:rsid w:val="005E758E"/>
    <w:rsid w:val="007220D6"/>
    <w:rsid w:val="00765A17"/>
    <w:rsid w:val="00771651"/>
    <w:rsid w:val="00776002"/>
    <w:rsid w:val="00793832"/>
    <w:rsid w:val="007C2268"/>
    <w:rsid w:val="007C2F6D"/>
    <w:rsid w:val="007C6A47"/>
    <w:rsid w:val="00804573"/>
    <w:rsid w:val="00804D3E"/>
    <w:rsid w:val="00812B1A"/>
    <w:rsid w:val="008137AD"/>
    <w:rsid w:val="00865513"/>
    <w:rsid w:val="00897140"/>
    <w:rsid w:val="00906786"/>
    <w:rsid w:val="0091327D"/>
    <w:rsid w:val="009730CF"/>
    <w:rsid w:val="00995101"/>
    <w:rsid w:val="00997E13"/>
    <w:rsid w:val="009A33FE"/>
    <w:rsid w:val="009A4A91"/>
    <w:rsid w:val="009B6525"/>
    <w:rsid w:val="00A1751A"/>
    <w:rsid w:val="00A34440"/>
    <w:rsid w:val="00A36AC5"/>
    <w:rsid w:val="00A643D2"/>
    <w:rsid w:val="00A74F4C"/>
    <w:rsid w:val="00A808F7"/>
    <w:rsid w:val="00AC7622"/>
    <w:rsid w:val="00AD62B7"/>
    <w:rsid w:val="00AE3DF4"/>
    <w:rsid w:val="00B77CAE"/>
    <w:rsid w:val="00BC35EC"/>
    <w:rsid w:val="00BC480E"/>
    <w:rsid w:val="00BD2D7B"/>
    <w:rsid w:val="00C13A40"/>
    <w:rsid w:val="00C60D35"/>
    <w:rsid w:val="00C71F41"/>
    <w:rsid w:val="00CB6E8D"/>
    <w:rsid w:val="00D106D6"/>
    <w:rsid w:val="00D36BD5"/>
    <w:rsid w:val="00D54CFD"/>
    <w:rsid w:val="00D66803"/>
    <w:rsid w:val="00DB5FB8"/>
    <w:rsid w:val="00E024FC"/>
    <w:rsid w:val="00E54F01"/>
    <w:rsid w:val="00E62D58"/>
    <w:rsid w:val="00E85F13"/>
    <w:rsid w:val="00F15A44"/>
    <w:rsid w:val="00F27DFC"/>
    <w:rsid w:val="00F72893"/>
    <w:rsid w:val="00FF3DA9"/>
    <w:rsid w:val="01170240"/>
    <w:rsid w:val="012A2737"/>
    <w:rsid w:val="016814B1"/>
    <w:rsid w:val="01B844E4"/>
    <w:rsid w:val="0212037A"/>
    <w:rsid w:val="021420B8"/>
    <w:rsid w:val="02157F19"/>
    <w:rsid w:val="02247ACE"/>
    <w:rsid w:val="022E14E2"/>
    <w:rsid w:val="023312EE"/>
    <w:rsid w:val="023E33CF"/>
    <w:rsid w:val="025B329E"/>
    <w:rsid w:val="027B5929"/>
    <w:rsid w:val="027F3841"/>
    <w:rsid w:val="027F7A07"/>
    <w:rsid w:val="02867E41"/>
    <w:rsid w:val="02A237F7"/>
    <w:rsid w:val="02A92EAC"/>
    <w:rsid w:val="02B848A6"/>
    <w:rsid w:val="02BE039D"/>
    <w:rsid w:val="02BE582C"/>
    <w:rsid w:val="02CB3DF1"/>
    <w:rsid w:val="02DA4630"/>
    <w:rsid w:val="02EC0AEB"/>
    <w:rsid w:val="02ED57A3"/>
    <w:rsid w:val="02EE59E6"/>
    <w:rsid w:val="02FF7BF3"/>
    <w:rsid w:val="03073321"/>
    <w:rsid w:val="030D5B84"/>
    <w:rsid w:val="03192A63"/>
    <w:rsid w:val="03576FAB"/>
    <w:rsid w:val="037E3877"/>
    <w:rsid w:val="03883D28"/>
    <w:rsid w:val="038A7E04"/>
    <w:rsid w:val="0390197C"/>
    <w:rsid w:val="039D69E4"/>
    <w:rsid w:val="03A070B1"/>
    <w:rsid w:val="03D64DF8"/>
    <w:rsid w:val="03E60120"/>
    <w:rsid w:val="03FE66E9"/>
    <w:rsid w:val="04484531"/>
    <w:rsid w:val="04560BD4"/>
    <w:rsid w:val="049F2E96"/>
    <w:rsid w:val="04A320AD"/>
    <w:rsid w:val="04CB4231"/>
    <w:rsid w:val="04D575B0"/>
    <w:rsid w:val="04D60752"/>
    <w:rsid w:val="04DC4690"/>
    <w:rsid w:val="04E031C7"/>
    <w:rsid w:val="04E34865"/>
    <w:rsid w:val="04ED2FF5"/>
    <w:rsid w:val="05005F4F"/>
    <w:rsid w:val="05026B36"/>
    <w:rsid w:val="052D0291"/>
    <w:rsid w:val="053F0C01"/>
    <w:rsid w:val="055406CA"/>
    <w:rsid w:val="05545453"/>
    <w:rsid w:val="055E6E53"/>
    <w:rsid w:val="05603661"/>
    <w:rsid w:val="05637988"/>
    <w:rsid w:val="05793983"/>
    <w:rsid w:val="057A0FAE"/>
    <w:rsid w:val="057A1AE4"/>
    <w:rsid w:val="05D54C27"/>
    <w:rsid w:val="05E15326"/>
    <w:rsid w:val="05F36C33"/>
    <w:rsid w:val="05F5022F"/>
    <w:rsid w:val="064C1193"/>
    <w:rsid w:val="064D52BF"/>
    <w:rsid w:val="0653122C"/>
    <w:rsid w:val="06915006"/>
    <w:rsid w:val="06C10004"/>
    <w:rsid w:val="06D8197C"/>
    <w:rsid w:val="06E51A3D"/>
    <w:rsid w:val="06EB0BBA"/>
    <w:rsid w:val="07126227"/>
    <w:rsid w:val="071D591B"/>
    <w:rsid w:val="071E0F8F"/>
    <w:rsid w:val="07284CBF"/>
    <w:rsid w:val="073316FC"/>
    <w:rsid w:val="074F6CC4"/>
    <w:rsid w:val="07517162"/>
    <w:rsid w:val="07582DB5"/>
    <w:rsid w:val="07795343"/>
    <w:rsid w:val="077F7E7C"/>
    <w:rsid w:val="078C5998"/>
    <w:rsid w:val="07A50D69"/>
    <w:rsid w:val="07CA1C56"/>
    <w:rsid w:val="07CC1D83"/>
    <w:rsid w:val="07E55609"/>
    <w:rsid w:val="08097F3D"/>
    <w:rsid w:val="080C55F5"/>
    <w:rsid w:val="082322B0"/>
    <w:rsid w:val="08306B18"/>
    <w:rsid w:val="08395955"/>
    <w:rsid w:val="08513187"/>
    <w:rsid w:val="085836AE"/>
    <w:rsid w:val="08606F97"/>
    <w:rsid w:val="087D6DD8"/>
    <w:rsid w:val="08870974"/>
    <w:rsid w:val="08987EF8"/>
    <w:rsid w:val="08B61918"/>
    <w:rsid w:val="08C56734"/>
    <w:rsid w:val="08C920A7"/>
    <w:rsid w:val="08CE42EF"/>
    <w:rsid w:val="08EB4355"/>
    <w:rsid w:val="08F55D20"/>
    <w:rsid w:val="08FB181D"/>
    <w:rsid w:val="08FF1663"/>
    <w:rsid w:val="09002522"/>
    <w:rsid w:val="09064324"/>
    <w:rsid w:val="09176DAB"/>
    <w:rsid w:val="09190A28"/>
    <w:rsid w:val="092B7631"/>
    <w:rsid w:val="09457BB0"/>
    <w:rsid w:val="098E1395"/>
    <w:rsid w:val="099E6B66"/>
    <w:rsid w:val="09A131FB"/>
    <w:rsid w:val="09A879F5"/>
    <w:rsid w:val="09CB5D9C"/>
    <w:rsid w:val="09D70CE1"/>
    <w:rsid w:val="09F13D20"/>
    <w:rsid w:val="09F935EE"/>
    <w:rsid w:val="0A055C7B"/>
    <w:rsid w:val="0A05731B"/>
    <w:rsid w:val="0A211347"/>
    <w:rsid w:val="0A306FF2"/>
    <w:rsid w:val="0A594D65"/>
    <w:rsid w:val="0A71587A"/>
    <w:rsid w:val="0A744166"/>
    <w:rsid w:val="0AAA0D0D"/>
    <w:rsid w:val="0AB22E5D"/>
    <w:rsid w:val="0AD645E8"/>
    <w:rsid w:val="0AD82B2D"/>
    <w:rsid w:val="0ADD2955"/>
    <w:rsid w:val="0ADF7896"/>
    <w:rsid w:val="0AE2343E"/>
    <w:rsid w:val="0AF15417"/>
    <w:rsid w:val="0B16377E"/>
    <w:rsid w:val="0B1D1906"/>
    <w:rsid w:val="0B2A7D1F"/>
    <w:rsid w:val="0B50723E"/>
    <w:rsid w:val="0B513A27"/>
    <w:rsid w:val="0B586924"/>
    <w:rsid w:val="0B642CE9"/>
    <w:rsid w:val="0B711B60"/>
    <w:rsid w:val="0B712D1A"/>
    <w:rsid w:val="0B8E2115"/>
    <w:rsid w:val="0BA31A63"/>
    <w:rsid w:val="0BA96555"/>
    <w:rsid w:val="0BB43513"/>
    <w:rsid w:val="0BCC0DD0"/>
    <w:rsid w:val="0BCE427D"/>
    <w:rsid w:val="0BDA2FA5"/>
    <w:rsid w:val="0BE12E8D"/>
    <w:rsid w:val="0BFF137E"/>
    <w:rsid w:val="0C004AAC"/>
    <w:rsid w:val="0C0977C8"/>
    <w:rsid w:val="0C0D3B5F"/>
    <w:rsid w:val="0C0E76EB"/>
    <w:rsid w:val="0C166753"/>
    <w:rsid w:val="0C1A784C"/>
    <w:rsid w:val="0C1C2394"/>
    <w:rsid w:val="0C28260F"/>
    <w:rsid w:val="0C4832BA"/>
    <w:rsid w:val="0C4B64CA"/>
    <w:rsid w:val="0C4E0F6F"/>
    <w:rsid w:val="0C612223"/>
    <w:rsid w:val="0C7556E8"/>
    <w:rsid w:val="0C777563"/>
    <w:rsid w:val="0C784C36"/>
    <w:rsid w:val="0C7B71D9"/>
    <w:rsid w:val="0CE62DB3"/>
    <w:rsid w:val="0CEA4AAA"/>
    <w:rsid w:val="0CEC568C"/>
    <w:rsid w:val="0CF433B4"/>
    <w:rsid w:val="0D281556"/>
    <w:rsid w:val="0D336A7B"/>
    <w:rsid w:val="0D4525DF"/>
    <w:rsid w:val="0D507F73"/>
    <w:rsid w:val="0D701E19"/>
    <w:rsid w:val="0D724E6E"/>
    <w:rsid w:val="0D744248"/>
    <w:rsid w:val="0D97753E"/>
    <w:rsid w:val="0DBA3739"/>
    <w:rsid w:val="0DDF0570"/>
    <w:rsid w:val="0DED0A99"/>
    <w:rsid w:val="0DEF42A3"/>
    <w:rsid w:val="0DF50AB3"/>
    <w:rsid w:val="0DFC36AD"/>
    <w:rsid w:val="0E01308E"/>
    <w:rsid w:val="0E100F06"/>
    <w:rsid w:val="0E147AE7"/>
    <w:rsid w:val="0E367427"/>
    <w:rsid w:val="0E370AB6"/>
    <w:rsid w:val="0E3735DB"/>
    <w:rsid w:val="0E4378DA"/>
    <w:rsid w:val="0E4B632B"/>
    <w:rsid w:val="0E657812"/>
    <w:rsid w:val="0E88696E"/>
    <w:rsid w:val="0E9525CD"/>
    <w:rsid w:val="0E9C1E4E"/>
    <w:rsid w:val="0EB72612"/>
    <w:rsid w:val="0EBE6BB4"/>
    <w:rsid w:val="0EC44F52"/>
    <w:rsid w:val="0ED549E5"/>
    <w:rsid w:val="0EE20CEC"/>
    <w:rsid w:val="0EED32A5"/>
    <w:rsid w:val="0F014B1F"/>
    <w:rsid w:val="0F142FEB"/>
    <w:rsid w:val="0F2729AB"/>
    <w:rsid w:val="0F5C5AF0"/>
    <w:rsid w:val="0F5F7C7B"/>
    <w:rsid w:val="0F7D25CB"/>
    <w:rsid w:val="0F8E71CC"/>
    <w:rsid w:val="0F9A317D"/>
    <w:rsid w:val="0FA47BA1"/>
    <w:rsid w:val="0FB52CD8"/>
    <w:rsid w:val="0FBF4342"/>
    <w:rsid w:val="0FC14BAE"/>
    <w:rsid w:val="0FCD14DF"/>
    <w:rsid w:val="0FD81B47"/>
    <w:rsid w:val="0FDD2A1C"/>
    <w:rsid w:val="0FE52014"/>
    <w:rsid w:val="0FEF7F95"/>
    <w:rsid w:val="0FFF56D6"/>
    <w:rsid w:val="10001035"/>
    <w:rsid w:val="100D557C"/>
    <w:rsid w:val="1042157B"/>
    <w:rsid w:val="10560184"/>
    <w:rsid w:val="10626625"/>
    <w:rsid w:val="106B681B"/>
    <w:rsid w:val="10767F7E"/>
    <w:rsid w:val="107D4FD8"/>
    <w:rsid w:val="10813635"/>
    <w:rsid w:val="108B4055"/>
    <w:rsid w:val="109664F2"/>
    <w:rsid w:val="10A00107"/>
    <w:rsid w:val="10A20F7A"/>
    <w:rsid w:val="10EB6A96"/>
    <w:rsid w:val="113F222E"/>
    <w:rsid w:val="114469E1"/>
    <w:rsid w:val="11685C9E"/>
    <w:rsid w:val="1176557F"/>
    <w:rsid w:val="11896CB4"/>
    <w:rsid w:val="11920C12"/>
    <w:rsid w:val="11A57511"/>
    <w:rsid w:val="11B10C4B"/>
    <w:rsid w:val="11B43DF8"/>
    <w:rsid w:val="11BE42BC"/>
    <w:rsid w:val="11D34725"/>
    <w:rsid w:val="11DA20E1"/>
    <w:rsid w:val="11DB545B"/>
    <w:rsid w:val="12240072"/>
    <w:rsid w:val="12521669"/>
    <w:rsid w:val="12540C9D"/>
    <w:rsid w:val="125F6E97"/>
    <w:rsid w:val="126A63FD"/>
    <w:rsid w:val="127D4A1D"/>
    <w:rsid w:val="128123D2"/>
    <w:rsid w:val="12887C05"/>
    <w:rsid w:val="12A061F4"/>
    <w:rsid w:val="12AA36D7"/>
    <w:rsid w:val="12CA218B"/>
    <w:rsid w:val="12CB2B35"/>
    <w:rsid w:val="13080041"/>
    <w:rsid w:val="131323F1"/>
    <w:rsid w:val="133D09EF"/>
    <w:rsid w:val="134F0F72"/>
    <w:rsid w:val="13644406"/>
    <w:rsid w:val="137D0A50"/>
    <w:rsid w:val="13A201EB"/>
    <w:rsid w:val="13AF2F6F"/>
    <w:rsid w:val="13DD5D2E"/>
    <w:rsid w:val="13F76EE3"/>
    <w:rsid w:val="140C571E"/>
    <w:rsid w:val="14157276"/>
    <w:rsid w:val="14237BE5"/>
    <w:rsid w:val="14650180"/>
    <w:rsid w:val="146C6808"/>
    <w:rsid w:val="147744DD"/>
    <w:rsid w:val="14883EEC"/>
    <w:rsid w:val="148C6E6B"/>
    <w:rsid w:val="149B6DA7"/>
    <w:rsid w:val="14A36118"/>
    <w:rsid w:val="14B855C5"/>
    <w:rsid w:val="14CE0788"/>
    <w:rsid w:val="150407D1"/>
    <w:rsid w:val="15051099"/>
    <w:rsid w:val="151A0034"/>
    <w:rsid w:val="152046A2"/>
    <w:rsid w:val="154047C7"/>
    <w:rsid w:val="15432418"/>
    <w:rsid w:val="15451DDD"/>
    <w:rsid w:val="15632817"/>
    <w:rsid w:val="15915022"/>
    <w:rsid w:val="1597116F"/>
    <w:rsid w:val="15A94561"/>
    <w:rsid w:val="15AB79A9"/>
    <w:rsid w:val="15BE2AF8"/>
    <w:rsid w:val="15C7618D"/>
    <w:rsid w:val="15F6033A"/>
    <w:rsid w:val="15FC5020"/>
    <w:rsid w:val="1618573C"/>
    <w:rsid w:val="162D335E"/>
    <w:rsid w:val="168E1562"/>
    <w:rsid w:val="16A001C4"/>
    <w:rsid w:val="16A545DE"/>
    <w:rsid w:val="16A57FDC"/>
    <w:rsid w:val="16B61523"/>
    <w:rsid w:val="1712627E"/>
    <w:rsid w:val="173A3F95"/>
    <w:rsid w:val="174072C3"/>
    <w:rsid w:val="174D31CB"/>
    <w:rsid w:val="17563E2E"/>
    <w:rsid w:val="17664D86"/>
    <w:rsid w:val="17684FB6"/>
    <w:rsid w:val="17693D82"/>
    <w:rsid w:val="176D42FF"/>
    <w:rsid w:val="17712BE2"/>
    <w:rsid w:val="179007DC"/>
    <w:rsid w:val="17907556"/>
    <w:rsid w:val="17991172"/>
    <w:rsid w:val="179A5D3B"/>
    <w:rsid w:val="179B0E2C"/>
    <w:rsid w:val="17A4093A"/>
    <w:rsid w:val="17B245CF"/>
    <w:rsid w:val="17C650BD"/>
    <w:rsid w:val="17D649DD"/>
    <w:rsid w:val="17F916A3"/>
    <w:rsid w:val="17FB6783"/>
    <w:rsid w:val="180E06D7"/>
    <w:rsid w:val="18260AC0"/>
    <w:rsid w:val="182C4B8E"/>
    <w:rsid w:val="18436C3D"/>
    <w:rsid w:val="18891FE1"/>
    <w:rsid w:val="18954FA4"/>
    <w:rsid w:val="18B95A99"/>
    <w:rsid w:val="18CA43C6"/>
    <w:rsid w:val="18D70A28"/>
    <w:rsid w:val="18ED2C33"/>
    <w:rsid w:val="190C57B6"/>
    <w:rsid w:val="19187035"/>
    <w:rsid w:val="19224C4D"/>
    <w:rsid w:val="194303DD"/>
    <w:rsid w:val="194B291D"/>
    <w:rsid w:val="196D53A9"/>
    <w:rsid w:val="19B02EB1"/>
    <w:rsid w:val="19B36ADA"/>
    <w:rsid w:val="19BB3783"/>
    <w:rsid w:val="19D26C09"/>
    <w:rsid w:val="19D61F5A"/>
    <w:rsid w:val="19DE010A"/>
    <w:rsid w:val="19E04C28"/>
    <w:rsid w:val="19E12A46"/>
    <w:rsid w:val="19E65DCD"/>
    <w:rsid w:val="19FC79C1"/>
    <w:rsid w:val="1A1C69E7"/>
    <w:rsid w:val="1A231FC1"/>
    <w:rsid w:val="1A361CF4"/>
    <w:rsid w:val="1A473F02"/>
    <w:rsid w:val="1A6B067B"/>
    <w:rsid w:val="1A7B7AFA"/>
    <w:rsid w:val="1A8B47F0"/>
    <w:rsid w:val="1A9133CF"/>
    <w:rsid w:val="1A9F46AF"/>
    <w:rsid w:val="1AAD7E74"/>
    <w:rsid w:val="1AB6762A"/>
    <w:rsid w:val="1ADA33D2"/>
    <w:rsid w:val="1AE15A5E"/>
    <w:rsid w:val="1AEF3296"/>
    <w:rsid w:val="1B0921C1"/>
    <w:rsid w:val="1B3E5821"/>
    <w:rsid w:val="1B543C4F"/>
    <w:rsid w:val="1B5709BC"/>
    <w:rsid w:val="1B903686"/>
    <w:rsid w:val="1BA720AA"/>
    <w:rsid w:val="1BB26747"/>
    <w:rsid w:val="1BF15C97"/>
    <w:rsid w:val="1C001161"/>
    <w:rsid w:val="1C092BA1"/>
    <w:rsid w:val="1C1C59AF"/>
    <w:rsid w:val="1C23795C"/>
    <w:rsid w:val="1C3367B2"/>
    <w:rsid w:val="1C427076"/>
    <w:rsid w:val="1C453BB2"/>
    <w:rsid w:val="1C5172BA"/>
    <w:rsid w:val="1CBF687C"/>
    <w:rsid w:val="1CE8286A"/>
    <w:rsid w:val="1D0374C5"/>
    <w:rsid w:val="1D0A5558"/>
    <w:rsid w:val="1D0E7A07"/>
    <w:rsid w:val="1D340214"/>
    <w:rsid w:val="1D4A3A50"/>
    <w:rsid w:val="1D681B15"/>
    <w:rsid w:val="1D730E7F"/>
    <w:rsid w:val="1D7969AB"/>
    <w:rsid w:val="1D796AC8"/>
    <w:rsid w:val="1D8316F5"/>
    <w:rsid w:val="1DA819EC"/>
    <w:rsid w:val="1DB45D52"/>
    <w:rsid w:val="1DBD5D23"/>
    <w:rsid w:val="1DC50A91"/>
    <w:rsid w:val="1DC85C18"/>
    <w:rsid w:val="1DCB321E"/>
    <w:rsid w:val="1DF20628"/>
    <w:rsid w:val="1E0523E4"/>
    <w:rsid w:val="1E124EC2"/>
    <w:rsid w:val="1E1314BA"/>
    <w:rsid w:val="1E195BB5"/>
    <w:rsid w:val="1E2516A1"/>
    <w:rsid w:val="1E2B273C"/>
    <w:rsid w:val="1E3A01D5"/>
    <w:rsid w:val="1E4867B1"/>
    <w:rsid w:val="1E5167B5"/>
    <w:rsid w:val="1E5645BA"/>
    <w:rsid w:val="1E5815A0"/>
    <w:rsid w:val="1E58332B"/>
    <w:rsid w:val="1E63013B"/>
    <w:rsid w:val="1E6358B6"/>
    <w:rsid w:val="1E67331A"/>
    <w:rsid w:val="1E6A2BE1"/>
    <w:rsid w:val="1E6F3499"/>
    <w:rsid w:val="1E8C4A66"/>
    <w:rsid w:val="1EC3067E"/>
    <w:rsid w:val="1EDF0BAD"/>
    <w:rsid w:val="1EF91491"/>
    <w:rsid w:val="1F065832"/>
    <w:rsid w:val="1F0C0ED0"/>
    <w:rsid w:val="1F376E35"/>
    <w:rsid w:val="1F3D1B7A"/>
    <w:rsid w:val="1F4E188E"/>
    <w:rsid w:val="1F612DD4"/>
    <w:rsid w:val="1F775DA2"/>
    <w:rsid w:val="1F780BE6"/>
    <w:rsid w:val="1FA20A9D"/>
    <w:rsid w:val="1FB039BC"/>
    <w:rsid w:val="1FC97E21"/>
    <w:rsid w:val="1FE52A13"/>
    <w:rsid w:val="1FE853BA"/>
    <w:rsid w:val="202C5235"/>
    <w:rsid w:val="202E32ED"/>
    <w:rsid w:val="204333BD"/>
    <w:rsid w:val="206C6822"/>
    <w:rsid w:val="206D0AB6"/>
    <w:rsid w:val="20727346"/>
    <w:rsid w:val="207374E9"/>
    <w:rsid w:val="207843A5"/>
    <w:rsid w:val="20A52A30"/>
    <w:rsid w:val="20A75294"/>
    <w:rsid w:val="20B3627D"/>
    <w:rsid w:val="20B50CD3"/>
    <w:rsid w:val="20EF03A0"/>
    <w:rsid w:val="211D6830"/>
    <w:rsid w:val="213056EF"/>
    <w:rsid w:val="213B1415"/>
    <w:rsid w:val="214302FE"/>
    <w:rsid w:val="21572992"/>
    <w:rsid w:val="21667F59"/>
    <w:rsid w:val="216C6928"/>
    <w:rsid w:val="217F21D3"/>
    <w:rsid w:val="21993F93"/>
    <w:rsid w:val="2199566E"/>
    <w:rsid w:val="21A87F16"/>
    <w:rsid w:val="21BD6CA3"/>
    <w:rsid w:val="21CC3B5B"/>
    <w:rsid w:val="21D4702B"/>
    <w:rsid w:val="21D5652A"/>
    <w:rsid w:val="21D73DBD"/>
    <w:rsid w:val="21DE7D36"/>
    <w:rsid w:val="21FB6FED"/>
    <w:rsid w:val="222C073F"/>
    <w:rsid w:val="22347EC0"/>
    <w:rsid w:val="225A73B6"/>
    <w:rsid w:val="22984385"/>
    <w:rsid w:val="22A570AF"/>
    <w:rsid w:val="22B22D7A"/>
    <w:rsid w:val="22C20E22"/>
    <w:rsid w:val="22CA7293"/>
    <w:rsid w:val="22D073E4"/>
    <w:rsid w:val="22F247CE"/>
    <w:rsid w:val="22FB7F7F"/>
    <w:rsid w:val="22FC6DFE"/>
    <w:rsid w:val="230108C7"/>
    <w:rsid w:val="230D5A54"/>
    <w:rsid w:val="231A7ED7"/>
    <w:rsid w:val="231B08E0"/>
    <w:rsid w:val="231C4E2F"/>
    <w:rsid w:val="23243032"/>
    <w:rsid w:val="23497740"/>
    <w:rsid w:val="234C4337"/>
    <w:rsid w:val="23502CAF"/>
    <w:rsid w:val="238A110E"/>
    <w:rsid w:val="23AA51E1"/>
    <w:rsid w:val="23CF548B"/>
    <w:rsid w:val="23D5104D"/>
    <w:rsid w:val="23E62E42"/>
    <w:rsid w:val="23EC74BF"/>
    <w:rsid w:val="23F009BB"/>
    <w:rsid w:val="24142F60"/>
    <w:rsid w:val="241C5951"/>
    <w:rsid w:val="242A6CB9"/>
    <w:rsid w:val="246D49F7"/>
    <w:rsid w:val="24812845"/>
    <w:rsid w:val="24886279"/>
    <w:rsid w:val="24F451CC"/>
    <w:rsid w:val="251470D6"/>
    <w:rsid w:val="25154816"/>
    <w:rsid w:val="2529143F"/>
    <w:rsid w:val="25453733"/>
    <w:rsid w:val="256A3FE9"/>
    <w:rsid w:val="25A10D69"/>
    <w:rsid w:val="25B41248"/>
    <w:rsid w:val="25B754E0"/>
    <w:rsid w:val="25C12739"/>
    <w:rsid w:val="25C83030"/>
    <w:rsid w:val="25E96915"/>
    <w:rsid w:val="25EA54DD"/>
    <w:rsid w:val="25FF1B53"/>
    <w:rsid w:val="260A4187"/>
    <w:rsid w:val="2613738E"/>
    <w:rsid w:val="264743FB"/>
    <w:rsid w:val="265F60BB"/>
    <w:rsid w:val="266016B4"/>
    <w:rsid w:val="267279BF"/>
    <w:rsid w:val="26913D7D"/>
    <w:rsid w:val="26A32D39"/>
    <w:rsid w:val="26C4078A"/>
    <w:rsid w:val="26D466F4"/>
    <w:rsid w:val="26EE44C0"/>
    <w:rsid w:val="26F56F22"/>
    <w:rsid w:val="27197409"/>
    <w:rsid w:val="273A7E08"/>
    <w:rsid w:val="273E203B"/>
    <w:rsid w:val="273F48DE"/>
    <w:rsid w:val="274243CE"/>
    <w:rsid w:val="274517C9"/>
    <w:rsid w:val="27466923"/>
    <w:rsid w:val="274C4F1B"/>
    <w:rsid w:val="275358FE"/>
    <w:rsid w:val="27574DCA"/>
    <w:rsid w:val="276A1EE4"/>
    <w:rsid w:val="276D67E1"/>
    <w:rsid w:val="27751A9D"/>
    <w:rsid w:val="27790766"/>
    <w:rsid w:val="27961640"/>
    <w:rsid w:val="279838D7"/>
    <w:rsid w:val="279C672B"/>
    <w:rsid w:val="279F3BBE"/>
    <w:rsid w:val="27B17EFC"/>
    <w:rsid w:val="27C81240"/>
    <w:rsid w:val="27CA4388"/>
    <w:rsid w:val="27CC72D6"/>
    <w:rsid w:val="27CE6258"/>
    <w:rsid w:val="27D91CD2"/>
    <w:rsid w:val="27DC7CFA"/>
    <w:rsid w:val="27F37477"/>
    <w:rsid w:val="27FB756D"/>
    <w:rsid w:val="2806375E"/>
    <w:rsid w:val="28277120"/>
    <w:rsid w:val="282E48B1"/>
    <w:rsid w:val="28601ADA"/>
    <w:rsid w:val="28926C90"/>
    <w:rsid w:val="289C7FDA"/>
    <w:rsid w:val="28B169A5"/>
    <w:rsid w:val="28BA463D"/>
    <w:rsid w:val="28D40991"/>
    <w:rsid w:val="28D64DCE"/>
    <w:rsid w:val="28FB3E89"/>
    <w:rsid w:val="290E6B65"/>
    <w:rsid w:val="292224A0"/>
    <w:rsid w:val="2934056D"/>
    <w:rsid w:val="29340CC4"/>
    <w:rsid w:val="29411A4D"/>
    <w:rsid w:val="295C1BEB"/>
    <w:rsid w:val="29754517"/>
    <w:rsid w:val="29A72FF1"/>
    <w:rsid w:val="29AE2BEA"/>
    <w:rsid w:val="29CF19E4"/>
    <w:rsid w:val="29D2640A"/>
    <w:rsid w:val="29D41199"/>
    <w:rsid w:val="2A036EE7"/>
    <w:rsid w:val="2A063430"/>
    <w:rsid w:val="2A0A3F1D"/>
    <w:rsid w:val="2A2D649F"/>
    <w:rsid w:val="2A4261D9"/>
    <w:rsid w:val="2A8379A8"/>
    <w:rsid w:val="2A8477B8"/>
    <w:rsid w:val="2AA6506E"/>
    <w:rsid w:val="2AB558DE"/>
    <w:rsid w:val="2AD56E5A"/>
    <w:rsid w:val="2B05199B"/>
    <w:rsid w:val="2B056880"/>
    <w:rsid w:val="2B152519"/>
    <w:rsid w:val="2B1C4789"/>
    <w:rsid w:val="2B2E7456"/>
    <w:rsid w:val="2B5C5333"/>
    <w:rsid w:val="2B8957CC"/>
    <w:rsid w:val="2B9D7E25"/>
    <w:rsid w:val="2BAC3620"/>
    <w:rsid w:val="2BBC360E"/>
    <w:rsid w:val="2BC65A08"/>
    <w:rsid w:val="2BCE4483"/>
    <w:rsid w:val="2BD31C2E"/>
    <w:rsid w:val="2BD43F69"/>
    <w:rsid w:val="2BEC4909"/>
    <w:rsid w:val="2C0911DE"/>
    <w:rsid w:val="2C1026AE"/>
    <w:rsid w:val="2C136339"/>
    <w:rsid w:val="2C2A3701"/>
    <w:rsid w:val="2C464019"/>
    <w:rsid w:val="2C5831BC"/>
    <w:rsid w:val="2C6021B9"/>
    <w:rsid w:val="2C931228"/>
    <w:rsid w:val="2CC82341"/>
    <w:rsid w:val="2CCB3EB0"/>
    <w:rsid w:val="2CE106FB"/>
    <w:rsid w:val="2D0422C9"/>
    <w:rsid w:val="2D0B15F4"/>
    <w:rsid w:val="2D1D2A55"/>
    <w:rsid w:val="2D226FEF"/>
    <w:rsid w:val="2D4511C4"/>
    <w:rsid w:val="2D4F14B9"/>
    <w:rsid w:val="2D7706C4"/>
    <w:rsid w:val="2D7F601F"/>
    <w:rsid w:val="2D9951CF"/>
    <w:rsid w:val="2DAA0D0C"/>
    <w:rsid w:val="2DB667C0"/>
    <w:rsid w:val="2DB96A6D"/>
    <w:rsid w:val="2DBB71E7"/>
    <w:rsid w:val="2DCD2525"/>
    <w:rsid w:val="2DDC01F4"/>
    <w:rsid w:val="2E210A87"/>
    <w:rsid w:val="2E635C81"/>
    <w:rsid w:val="2E6D37B3"/>
    <w:rsid w:val="2E711760"/>
    <w:rsid w:val="2E997510"/>
    <w:rsid w:val="2E9B579F"/>
    <w:rsid w:val="2E9E3ECA"/>
    <w:rsid w:val="2EA878B3"/>
    <w:rsid w:val="2EAD6F8B"/>
    <w:rsid w:val="2ED53868"/>
    <w:rsid w:val="2F2D6BDF"/>
    <w:rsid w:val="2F3B2A6E"/>
    <w:rsid w:val="2F40539D"/>
    <w:rsid w:val="2F4C2A75"/>
    <w:rsid w:val="2F5D5B82"/>
    <w:rsid w:val="2F5E6EDC"/>
    <w:rsid w:val="2F7357C9"/>
    <w:rsid w:val="2F7A383C"/>
    <w:rsid w:val="2F877E1C"/>
    <w:rsid w:val="2FA32884"/>
    <w:rsid w:val="2FB90FA6"/>
    <w:rsid w:val="2FC11AFC"/>
    <w:rsid w:val="2FC63D8A"/>
    <w:rsid w:val="2FCA2D6B"/>
    <w:rsid w:val="2FD31D5A"/>
    <w:rsid w:val="2FE62FE2"/>
    <w:rsid w:val="2FF14C25"/>
    <w:rsid w:val="2FF17146"/>
    <w:rsid w:val="30154706"/>
    <w:rsid w:val="303E533A"/>
    <w:rsid w:val="30603F54"/>
    <w:rsid w:val="30616952"/>
    <w:rsid w:val="30696528"/>
    <w:rsid w:val="309B1648"/>
    <w:rsid w:val="30AD48A5"/>
    <w:rsid w:val="30C426B2"/>
    <w:rsid w:val="30D40410"/>
    <w:rsid w:val="30D74A46"/>
    <w:rsid w:val="30FC114A"/>
    <w:rsid w:val="3102297F"/>
    <w:rsid w:val="311A20BE"/>
    <w:rsid w:val="31454FC5"/>
    <w:rsid w:val="3150593A"/>
    <w:rsid w:val="315C5FB8"/>
    <w:rsid w:val="316F465C"/>
    <w:rsid w:val="317E6B7D"/>
    <w:rsid w:val="318E379C"/>
    <w:rsid w:val="31B931D0"/>
    <w:rsid w:val="31BF02DE"/>
    <w:rsid w:val="31D85D37"/>
    <w:rsid w:val="31E23B74"/>
    <w:rsid w:val="31F70E2D"/>
    <w:rsid w:val="320E382B"/>
    <w:rsid w:val="3211269C"/>
    <w:rsid w:val="32127FC3"/>
    <w:rsid w:val="32187A23"/>
    <w:rsid w:val="321F6EC9"/>
    <w:rsid w:val="32275B9B"/>
    <w:rsid w:val="32394986"/>
    <w:rsid w:val="324646FE"/>
    <w:rsid w:val="324E616B"/>
    <w:rsid w:val="3259163A"/>
    <w:rsid w:val="326A47D9"/>
    <w:rsid w:val="328C42A3"/>
    <w:rsid w:val="32A2793C"/>
    <w:rsid w:val="32A444C6"/>
    <w:rsid w:val="32C674BA"/>
    <w:rsid w:val="32EF6E55"/>
    <w:rsid w:val="32F81DE5"/>
    <w:rsid w:val="33015626"/>
    <w:rsid w:val="330469DC"/>
    <w:rsid w:val="331309CD"/>
    <w:rsid w:val="332156F8"/>
    <w:rsid w:val="33290122"/>
    <w:rsid w:val="332D252D"/>
    <w:rsid w:val="333D0E01"/>
    <w:rsid w:val="334F40FB"/>
    <w:rsid w:val="3362663A"/>
    <w:rsid w:val="33773B74"/>
    <w:rsid w:val="33922E18"/>
    <w:rsid w:val="3396253D"/>
    <w:rsid w:val="33B33ADF"/>
    <w:rsid w:val="33C26121"/>
    <w:rsid w:val="33D57379"/>
    <w:rsid w:val="33D6672C"/>
    <w:rsid w:val="33F41981"/>
    <w:rsid w:val="33FF05DF"/>
    <w:rsid w:val="342044A0"/>
    <w:rsid w:val="343B642D"/>
    <w:rsid w:val="343D3CD2"/>
    <w:rsid w:val="344A0004"/>
    <w:rsid w:val="3457096D"/>
    <w:rsid w:val="345F3B06"/>
    <w:rsid w:val="34800646"/>
    <w:rsid w:val="34887BDC"/>
    <w:rsid w:val="349800B3"/>
    <w:rsid w:val="349D2C44"/>
    <w:rsid w:val="34A014D4"/>
    <w:rsid w:val="34AF4725"/>
    <w:rsid w:val="34C21726"/>
    <w:rsid w:val="34DD5737"/>
    <w:rsid w:val="350576D7"/>
    <w:rsid w:val="35064AD2"/>
    <w:rsid w:val="350902DA"/>
    <w:rsid w:val="3519606C"/>
    <w:rsid w:val="351C4B52"/>
    <w:rsid w:val="353D44CC"/>
    <w:rsid w:val="356A107A"/>
    <w:rsid w:val="35992587"/>
    <w:rsid w:val="35A40895"/>
    <w:rsid w:val="35B24087"/>
    <w:rsid w:val="35C62D0F"/>
    <w:rsid w:val="35F12E7F"/>
    <w:rsid w:val="35F745D6"/>
    <w:rsid w:val="36201DE9"/>
    <w:rsid w:val="362023A6"/>
    <w:rsid w:val="362A12F2"/>
    <w:rsid w:val="362E244F"/>
    <w:rsid w:val="36336DD1"/>
    <w:rsid w:val="365E2595"/>
    <w:rsid w:val="366065C0"/>
    <w:rsid w:val="366523BE"/>
    <w:rsid w:val="366F23BE"/>
    <w:rsid w:val="36721F9F"/>
    <w:rsid w:val="36794681"/>
    <w:rsid w:val="368C0052"/>
    <w:rsid w:val="369F1F52"/>
    <w:rsid w:val="36DA58C0"/>
    <w:rsid w:val="36FA4E12"/>
    <w:rsid w:val="37044325"/>
    <w:rsid w:val="370A5864"/>
    <w:rsid w:val="371E562A"/>
    <w:rsid w:val="375A0BBB"/>
    <w:rsid w:val="37755BEC"/>
    <w:rsid w:val="37841234"/>
    <w:rsid w:val="37850378"/>
    <w:rsid w:val="37A463C5"/>
    <w:rsid w:val="37B7401D"/>
    <w:rsid w:val="37BF3183"/>
    <w:rsid w:val="37C91641"/>
    <w:rsid w:val="37D746BF"/>
    <w:rsid w:val="37E43A3B"/>
    <w:rsid w:val="37E71C3C"/>
    <w:rsid w:val="37F13EC2"/>
    <w:rsid w:val="382947EF"/>
    <w:rsid w:val="3831587C"/>
    <w:rsid w:val="38512C36"/>
    <w:rsid w:val="385341DA"/>
    <w:rsid w:val="385A7A9A"/>
    <w:rsid w:val="38647159"/>
    <w:rsid w:val="38653A79"/>
    <w:rsid w:val="3871451C"/>
    <w:rsid w:val="3872138D"/>
    <w:rsid w:val="38832602"/>
    <w:rsid w:val="389E342F"/>
    <w:rsid w:val="38B8717B"/>
    <w:rsid w:val="38C2711D"/>
    <w:rsid w:val="38D34E86"/>
    <w:rsid w:val="38E20BD7"/>
    <w:rsid w:val="38EB35D9"/>
    <w:rsid w:val="38FC4DCB"/>
    <w:rsid w:val="390744E2"/>
    <w:rsid w:val="391005AE"/>
    <w:rsid w:val="39140102"/>
    <w:rsid w:val="39164E89"/>
    <w:rsid w:val="391671C0"/>
    <w:rsid w:val="3917619C"/>
    <w:rsid w:val="39202BDF"/>
    <w:rsid w:val="39217573"/>
    <w:rsid w:val="39271340"/>
    <w:rsid w:val="393B03E5"/>
    <w:rsid w:val="39495ACB"/>
    <w:rsid w:val="394E7C29"/>
    <w:rsid w:val="398443D3"/>
    <w:rsid w:val="398510C8"/>
    <w:rsid w:val="3988071C"/>
    <w:rsid w:val="39A22E64"/>
    <w:rsid w:val="39A5557C"/>
    <w:rsid w:val="39BA46C6"/>
    <w:rsid w:val="39DD3AE3"/>
    <w:rsid w:val="39F7436B"/>
    <w:rsid w:val="39FC50B5"/>
    <w:rsid w:val="3A001741"/>
    <w:rsid w:val="3A081B89"/>
    <w:rsid w:val="3A4B4FBC"/>
    <w:rsid w:val="3A853F4A"/>
    <w:rsid w:val="3A9C5C5F"/>
    <w:rsid w:val="3AC1698E"/>
    <w:rsid w:val="3AD5069F"/>
    <w:rsid w:val="3AF45EFC"/>
    <w:rsid w:val="3AF5121F"/>
    <w:rsid w:val="3B271215"/>
    <w:rsid w:val="3B5146D5"/>
    <w:rsid w:val="3B730CC8"/>
    <w:rsid w:val="3B7A596E"/>
    <w:rsid w:val="3B8A3E24"/>
    <w:rsid w:val="3BA41CDA"/>
    <w:rsid w:val="3BAC7F61"/>
    <w:rsid w:val="3BB14942"/>
    <w:rsid w:val="3BD04FEB"/>
    <w:rsid w:val="3BE81D22"/>
    <w:rsid w:val="3C0360E3"/>
    <w:rsid w:val="3C0D1751"/>
    <w:rsid w:val="3C0E4427"/>
    <w:rsid w:val="3C2E0828"/>
    <w:rsid w:val="3C2F2485"/>
    <w:rsid w:val="3C5938F5"/>
    <w:rsid w:val="3C776A8E"/>
    <w:rsid w:val="3C8875D9"/>
    <w:rsid w:val="3C8C0008"/>
    <w:rsid w:val="3C942323"/>
    <w:rsid w:val="3C9F7E9A"/>
    <w:rsid w:val="3CAD1313"/>
    <w:rsid w:val="3CDD24E6"/>
    <w:rsid w:val="3D1D4D02"/>
    <w:rsid w:val="3D3C45F6"/>
    <w:rsid w:val="3D617D39"/>
    <w:rsid w:val="3D801EF7"/>
    <w:rsid w:val="3D803103"/>
    <w:rsid w:val="3D9F17DB"/>
    <w:rsid w:val="3DA91AF6"/>
    <w:rsid w:val="3DAF1520"/>
    <w:rsid w:val="3DD35C2B"/>
    <w:rsid w:val="3DE0330E"/>
    <w:rsid w:val="3DF15DAF"/>
    <w:rsid w:val="3E0D56BC"/>
    <w:rsid w:val="3E116647"/>
    <w:rsid w:val="3E2F6BEF"/>
    <w:rsid w:val="3E446840"/>
    <w:rsid w:val="3E6D4908"/>
    <w:rsid w:val="3E7C1715"/>
    <w:rsid w:val="3E8F56A6"/>
    <w:rsid w:val="3E933110"/>
    <w:rsid w:val="3EB9443D"/>
    <w:rsid w:val="3EBA2645"/>
    <w:rsid w:val="3EC7548D"/>
    <w:rsid w:val="3ED549F5"/>
    <w:rsid w:val="3EE30FE5"/>
    <w:rsid w:val="3F044F97"/>
    <w:rsid w:val="3F143319"/>
    <w:rsid w:val="3F6F1681"/>
    <w:rsid w:val="3F7F19C1"/>
    <w:rsid w:val="3F9236EA"/>
    <w:rsid w:val="3F9C5F17"/>
    <w:rsid w:val="3FBC32C7"/>
    <w:rsid w:val="3FBE0B9E"/>
    <w:rsid w:val="3FEA58D1"/>
    <w:rsid w:val="3FF006CE"/>
    <w:rsid w:val="3FF434CB"/>
    <w:rsid w:val="3FF9763C"/>
    <w:rsid w:val="400133EE"/>
    <w:rsid w:val="40041976"/>
    <w:rsid w:val="40205039"/>
    <w:rsid w:val="402931A2"/>
    <w:rsid w:val="402F0E5C"/>
    <w:rsid w:val="403420DF"/>
    <w:rsid w:val="403A7BE2"/>
    <w:rsid w:val="40464190"/>
    <w:rsid w:val="404B40B1"/>
    <w:rsid w:val="404E4E30"/>
    <w:rsid w:val="40503261"/>
    <w:rsid w:val="405957B5"/>
    <w:rsid w:val="405B4252"/>
    <w:rsid w:val="406D296D"/>
    <w:rsid w:val="40865CEE"/>
    <w:rsid w:val="4093139F"/>
    <w:rsid w:val="40944994"/>
    <w:rsid w:val="40A435AC"/>
    <w:rsid w:val="40AF06D2"/>
    <w:rsid w:val="40B205E3"/>
    <w:rsid w:val="40F214B7"/>
    <w:rsid w:val="40F31699"/>
    <w:rsid w:val="410025D8"/>
    <w:rsid w:val="41016AD8"/>
    <w:rsid w:val="412A075C"/>
    <w:rsid w:val="413B52B3"/>
    <w:rsid w:val="41566655"/>
    <w:rsid w:val="416901A5"/>
    <w:rsid w:val="41700C5C"/>
    <w:rsid w:val="41921C3C"/>
    <w:rsid w:val="41932688"/>
    <w:rsid w:val="41961100"/>
    <w:rsid w:val="41B64DFE"/>
    <w:rsid w:val="41B8417E"/>
    <w:rsid w:val="41BE4CC7"/>
    <w:rsid w:val="41C77552"/>
    <w:rsid w:val="41D45F9D"/>
    <w:rsid w:val="41ED4239"/>
    <w:rsid w:val="4221115F"/>
    <w:rsid w:val="42530915"/>
    <w:rsid w:val="42644DA1"/>
    <w:rsid w:val="426837AA"/>
    <w:rsid w:val="4269636E"/>
    <w:rsid w:val="426E55E1"/>
    <w:rsid w:val="42866932"/>
    <w:rsid w:val="428E0070"/>
    <w:rsid w:val="4290203A"/>
    <w:rsid w:val="429571BA"/>
    <w:rsid w:val="42AD6748"/>
    <w:rsid w:val="42CC77E6"/>
    <w:rsid w:val="42D36B7B"/>
    <w:rsid w:val="42E04496"/>
    <w:rsid w:val="43087E22"/>
    <w:rsid w:val="43173F72"/>
    <w:rsid w:val="4332633A"/>
    <w:rsid w:val="43381924"/>
    <w:rsid w:val="433E61C1"/>
    <w:rsid w:val="43410D90"/>
    <w:rsid w:val="43633DC1"/>
    <w:rsid w:val="438F2E78"/>
    <w:rsid w:val="43943464"/>
    <w:rsid w:val="43994F1E"/>
    <w:rsid w:val="439A13C4"/>
    <w:rsid w:val="43AF029E"/>
    <w:rsid w:val="444906F3"/>
    <w:rsid w:val="444F55DD"/>
    <w:rsid w:val="44500A3A"/>
    <w:rsid w:val="44606B8D"/>
    <w:rsid w:val="44640E69"/>
    <w:rsid w:val="44690083"/>
    <w:rsid w:val="447B4624"/>
    <w:rsid w:val="448258AD"/>
    <w:rsid w:val="448C5F9C"/>
    <w:rsid w:val="44917E6E"/>
    <w:rsid w:val="44A962CA"/>
    <w:rsid w:val="44B51B10"/>
    <w:rsid w:val="44D34238"/>
    <w:rsid w:val="44DB591F"/>
    <w:rsid w:val="44DD2982"/>
    <w:rsid w:val="44FA3CB5"/>
    <w:rsid w:val="44FB7781"/>
    <w:rsid w:val="45044DAD"/>
    <w:rsid w:val="453C11D9"/>
    <w:rsid w:val="454E5826"/>
    <w:rsid w:val="45725CB7"/>
    <w:rsid w:val="45863281"/>
    <w:rsid w:val="459704B3"/>
    <w:rsid w:val="45AA5AE9"/>
    <w:rsid w:val="45D64208"/>
    <w:rsid w:val="45DD5636"/>
    <w:rsid w:val="45E143DF"/>
    <w:rsid w:val="45E378A6"/>
    <w:rsid w:val="45E72900"/>
    <w:rsid w:val="46051829"/>
    <w:rsid w:val="46130FB8"/>
    <w:rsid w:val="4615351A"/>
    <w:rsid w:val="46243982"/>
    <w:rsid w:val="462A60C2"/>
    <w:rsid w:val="4630008A"/>
    <w:rsid w:val="46455393"/>
    <w:rsid w:val="46473CFF"/>
    <w:rsid w:val="46773BE9"/>
    <w:rsid w:val="468647D0"/>
    <w:rsid w:val="468D4B61"/>
    <w:rsid w:val="468E4C56"/>
    <w:rsid w:val="46A70CBA"/>
    <w:rsid w:val="46AE4F07"/>
    <w:rsid w:val="46BF2EEE"/>
    <w:rsid w:val="46EB7055"/>
    <w:rsid w:val="46F43517"/>
    <w:rsid w:val="470B2D5A"/>
    <w:rsid w:val="470B48B4"/>
    <w:rsid w:val="471702B4"/>
    <w:rsid w:val="4732227C"/>
    <w:rsid w:val="473A4BA9"/>
    <w:rsid w:val="47433A92"/>
    <w:rsid w:val="47490A0A"/>
    <w:rsid w:val="47652E7F"/>
    <w:rsid w:val="476D7132"/>
    <w:rsid w:val="478B14DC"/>
    <w:rsid w:val="47A63E71"/>
    <w:rsid w:val="47AD0F44"/>
    <w:rsid w:val="47AF4D11"/>
    <w:rsid w:val="47B35176"/>
    <w:rsid w:val="47E561E1"/>
    <w:rsid w:val="480069E0"/>
    <w:rsid w:val="48390A7E"/>
    <w:rsid w:val="486D28F1"/>
    <w:rsid w:val="487D2DDF"/>
    <w:rsid w:val="48996585"/>
    <w:rsid w:val="48AD52B1"/>
    <w:rsid w:val="48B1559F"/>
    <w:rsid w:val="48CE6035"/>
    <w:rsid w:val="48D273B4"/>
    <w:rsid w:val="48D91743"/>
    <w:rsid w:val="48E34B67"/>
    <w:rsid w:val="48E560B1"/>
    <w:rsid w:val="48EC4203"/>
    <w:rsid w:val="490A6226"/>
    <w:rsid w:val="493A23C0"/>
    <w:rsid w:val="493B611A"/>
    <w:rsid w:val="49674A84"/>
    <w:rsid w:val="497419D7"/>
    <w:rsid w:val="497A55B2"/>
    <w:rsid w:val="49973E03"/>
    <w:rsid w:val="49A9755C"/>
    <w:rsid w:val="49BF6247"/>
    <w:rsid w:val="49C6058F"/>
    <w:rsid w:val="49EF3AEA"/>
    <w:rsid w:val="4A0D6BF8"/>
    <w:rsid w:val="4A143551"/>
    <w:rsid w:val="4A19482C"/>
    <w:rsid w:val="4A3941F9"/>
    <w:rsid w:val="4A492F6C"/>
    <w:rsid w:val="4A4B61F2"/>
    <w:rsid w:val="4A510301"/>
    <w:rsid w:val="4A5A7206"/>
    <w:rsid w:val="4A5D5D84"/>
    <w:rsid w:val="4A68174E"/>
    <w:rsid w:val="4A9C3281"/>
    <w:rsid w:val="4AA75FEF"/>
    <w:rsid w:val="4AA93C99"/>
    <w:rsid w:val="4AC37D95"/>
    <w:rsid w:val="4ACA5C84"/>
    <w:rsid w:val="4AD47351"/>
    <w:rsid w:val="4AE271AB"/>
    <w:rsid w:val="4AE4426F"/>
    <w:rsid w:val="4AE90539"/>
    <w:rsid w:val="4B146144"/>
    <w:rsid w:val="4B1D56BD"/>
    <w:rsid w:val="4B226BBF"/>
    <w:rsid w:val="4B3D57BD"/>
    <w:rsid w:val="4B5C31C1"/>
    <w:rsid w:val="4B784284"/>
    <w:rsid w:val="4B9A0AFF"/>
    <w:rsid w:val="4BA03ABF"/>
    <w:rsid w:val="4BA440B0"/>
    <w:rsid w:val="4BB130F2"/>
    <w:rsid w:val="4BB3125B"/>
    <w:rsid w:val="4BC32A8A"/>
    <w:rsid w:val="4BCE319F"/>
    <w:rsid w:val="4BFA2ACD"/>
    <w:rsid w:val="4C2029CC"/>
    <w:rsid w:val="4C366A76"/>
    <w:rsid w:val="4C44625D"/>
    <w:rsid w:val="4C480FB2"/>
    <w:rsid w:val="4C683DDD"/>
    <w:rsid w:val="4C6B4F7E"/>
    <w:rsid w:val="4C6F3738"/>
    <w:rsid w:val="4C7D2B1A"/>
    <w:rsid w:val="4CAF7561"/>
    <w:rsid w:val="4CB61F07"/>
    <w:rsid w:val="4CC4314D"/>
    <w:rsid w:val="4CCC74B0"/>
    <w:rsid w:val="4CCE5C39"/>
    <w:rsid w:val="4CD3324F"/>
    <w:rsid w:val="4CDE3FB6"/>
    <w:rsid w:val="4CED61B7"/>
    <w:rsid w:val="4CF3569F"/>
    <w:rsid w:val="4D1A616C"/>
    <w:rsid w:val="4D2D0027"/>
    <w:rsid w:val="4D6563FC"/>
    <w:rsid w:val="4D6B792C"/>
    <w:rsid w:val="4DAB0942"/>
    <w:rsid w:val="4DCA0B86"/>
    <w:rsid w:val="4DD52FF7"/>
    <w:rsid w:val="4DE30D7E"/>
    <w:rsid w:val="4DF50813"/>
    <w:rsid w:val="4DF8603A"/>
    <w:rsid w:val="4E031258"/>
    <w:rsid w:val="4E1119F8"/>
    <w:rsid w:val="4E1D3A41"/>
    <w:rsid w:val="4E266DFF"/>
    <w:rsid w:val="4E466B47"/>
    <w:rsid w:val="4E52003F"/>
    <w:rsid w:val="4E52289A"/>
    <w:rsid w:val="4E643432"/>
    <w:rsid w:val="4E68108E"/>
    <w:rsid w:val="4E6E1F72"/>
    <w:rsid w:val="4E843280"/>
    <w:rsid w:val="4E8C5DAC"/>
    <w:rsid w:val="4E906BD9"/>
    <w:rsid w:val="4EAE3E03"/>
    <w:rsid w:val="4EB76EA3"/>
    <w:rsid w:val="4EC81C80"/>
    <w:rsid w:val="4EDC1C9F"/>
    <w:rsid w:val="4EE222D1"/>
    <w:rsid w:val="4F1F1622"/>
    <w:rsid w:val="4F46053E"/>
    <w:rsid w:val="4F4B5F4A"/>
    <w:rsid w:val="4F521D8E"/>
    <w:rsid w:val="4F5C0698"/>
    <w:rsid w:val="4F7420D6"/>
    <w:rsid w:val="4F8250F1"/>
    <w:rsid w:val="4F863C50"/>
    <w:rsid w:val="4F900A0B"/>
    <w:rsid w:val="4F9273F2"/>
    <w:rsid w:val="4FC43D9B"/>
    <w:rsid w:val="4FD038C4"/>
    <w:rsid w:val="4FD421D2"/>
    <w:rsid w:val="4FDA4DA4"/>
    <w:rsid w:val="4FEF1F54"/>
    <w:rsid w:val="4FFE7214"/>
    <w:rsid w:val="50144F89"/>
    <w:rsid w:val="501669A2"/>
    <w:rsid w:val="50591591"/>
    <w:rsid w:val="507738CC"/>
    <w:rsid w:val="508129D9"/>
    <w:rsid w:val="509D1C15"/>
    <w:rsid w:val="509D4A2E"/>
    <w:rsid w:val="50AB7E0E"/>
    <w:rsid w:val="50C54780"/>
    <w:rsid w:val="50E11B2D"/>
    <w:rsid w:val="50E179CC"/>
    <w:rsid w:val="50FB5EC9"/>
    <w:rsid w:val="51002ECA"/>
    <w:rsid w:val="51052C66"/>
    <w:rsid w:val="512027DB"/>
    <w:rsid w:val="51351F88"/>
    <w:rsid w:val="514E0E87"/>
    <w:rsid w:val="515E64DA"/>
    <w:rsid w:val="51643BFE"/>
    <w:rsid w:val="51781764"/>
    <w:rsid w:val="517F5754"/>
    <w:rsid w:val="519A7713"/>
    <w:rsid w:val="51A14C60"/>
    <w:rsid w:val="51C100C1"/>
    <w:rsid w:val="51C63383"/>
    <w:rsid w:val="51CB016C"/>
    <w:rsid w:val="51DB3F31"/>
    <w:rsid w:val="51E97071"/>
    <w:rsid w:val="51EC4896"/>
    <w:rsid w:val="52462715"/>
    <w:rsid w:val="52487199"/>
    <w:rsid w:val="52716521"/>
    <w:rsid w:val="52725B46"/>
    <w:rsid w:val="52770EB1"/>
    <w:rsid w:val="52D000D0"/>
    <w:rsid w:val="52FC2D47"/>
    <w:rsid w:val="53026DEB"/>
    <w:rsid w:val="5312243F"/>
    <w:rsid w:val="532F30D1"/>
    <w:rsid w:val="53456E71"/>
    <w:rsid w:val="53536FDE"/>
    <w:rsid w:val="5362532D"/>
    <w:rsid w:val="536D787F"/>
    <w:rsid w:val="5383124E"/>
    <w:rsid w:val="538A52AD"/>
    <w:rsid w:val="539416CD"/>
    <w:rsid w:val="5398690D"/>
    <w:rsid w:val="53C66250"/>
    <w:rsid w:val="53CE621C"/>
    <w:rsid w:val="53D77577"/>
    <w:rsid w:val="53DA40D9"/>
    <w:rsid w:val="53DA4EC3"/>
    <w:rsid w:val="53E76315"/>
    <w:rsid w:val="53EB394B"/>
    <w:rsid w:val="540463E4"/>
    <w:rsid w:val="541E1948"/>
    <w:rsid w:val="54300F87"/>
    <w:rsid w:val="54354EE5"/>
    <w:rsid w:val="5444038B"/>
    <w:rsid w:val="545128D7"/>
    <w:rsid w:val="54582A90"/>
    <w:rsid w:val="545B6412"/>
    <w:rsid w:val="546B6463"/>
    <w:rsid w:val="5480402F"/>
    <w:rsid w:val="54B042CB"/>
    <w:rsid w:val="54B1018D"/>
    <w:rsid w:val="54CF6FAC"/>
    <w:rsid w:val="54E46CF5"/>
    <w:rsid w:val="54E77426"/>
    <w:rsid w:val="55050D6F"/>
    <w:rsid w:val="550A2B4E"/>
    <w:rsid w:val="550C19B3"/>
    <w:rsid w:val="551012F3"/>
    <w:rsid w:val="551B1EA3"/>
    <w:rsid w:val="551B76FA"/>
    <w:rsid w:val="552949E5"/>
    <w:rsid w:val="554546DF"/>
    <w:rsid w:val="557260D1"/>
    <w:rsid w:val="55806F35"/>
    <w:rsid w:val="55B84783"/>
    <w:rsid w:val="55D63EA4"/>
    <w:rsid w:val="55E53CD6"/>
    <w:rsid w:val="55FF25ED"/>
    <w:rsid w:val="56211730"/>
    <w:rsid w:val="56490A60"/>
    <w:rsid w:val="564F6360"/>
    <w:rsid w:val="5654548D"/>
    <w:rsid w:val="566D64C3"/>
    <w:rsid w:val="566E27C7"/>
    <w:rsid w:val="566F3A0D"/>
    <w:rsid w:val="56933A4F"/>
    <w:rsid w:val="56990327"/>
    <w:rsid w:val="56A761D5"/>
    <w:rsid w:val="56AF6939"/>
    <w:rsid w:val="56C27360"/>
    <w:rsid w:val="56F23769"/>
    <w:rsid w:val="56F55837"/>
    <w:rsid w:val="56F641C0"/>
    <w:rsid w:val="56FC33A3"/>
    <w:rsid w:val="570F1328"/>
    <w:rsid w:val="573559A7"/>
    <w:rsid w:val="57472C70"/>
    <w:rsid w:val="575670A1"/>
    <w:rsid w:val="575C02E5"/>
    <w:rsid w:val="57636C91"/>
    <w:rsid w:val="576E5213"/>
    <w:rsid w:val="57711FE2"/>
    <w:rsid w:val="5778580E"/>
    <w:rsid w:val="5789077C"/>
    <w:rsid w:val="57B819BF"/>
    <w:rsid w:val="57C81D75"/>
    <w:rsid w:val="57CA0C00"/>
    <w:rsid w:val="57DC0885"/>
    <w:rsid w:val="57F535F0"/>
    <w:rsid w:val="57FC187D"/>
    <w:rsid w:val="58095E9E"/>
    <w:rsid w:val="580C7B2F"/>
    <w:rsid w:val="581F15FC"/>
    <w:rsid w:val="583C0632"/>
    <w:rsid w:val="58402B49"/>
    <w:rsid w:val="584609DE"/>
    <w:rsid w:val="58504FD4"/>
    <w:rsid w:val="586A708D"/>
    <w:rsid w:val="58746EE7"/>
    <w:rsid w:val="58777462"/>
    <w:rsid w:val="587A7C9E"/>
    <w:rsid w:val="587B2287"/>
    <w:rsid w:val="58AF7FE3"/>
    <w:rsid w:val="58BA4EAF"/>
    <w:rsid w:val="58CB149A"/>
    <w:rsid w:val="58E41811"/>
    <w:rsid w:val="58ED0E26"/>
    <w:rsid w:val="58F67ABF"/>
    <w:rsid w:val="59183D8F"/>
    <w:rsid w:val="59232927"/>
    <w:rsid w:val="5936717D"/>
    <w:rsid w:val="59567C22"/>
    <w:rsid w:val="595B1A76"/>
    <w:rsid w:val="59614092"/>
    <w:rsid w:val="59622EF1"/>
    <w:rsid w:val="596C0FE2"/>
    <w:rsid w:val="59723DF0"/>
    <w:rsid w:val="59883A46"/>
    <w:rsid w:val="598B133D"/>
    <w:rsid w:val="599A7EFB"/>
    <w:rsid w:val="59AB5519"/>
    <w:rsid w:val="59C7413C"/>
    <w:rsid w:val="59CF1242"/>
    <w:rsid w:val="5A064244"/>
    <w:rsid w:val="5A1D3D5C"/>
    <w:rsid w:val="5A2351CA"/>
    <w:rsid w:val="5A39730C"/>
    <w:rsid w:val="5A44578C"/>
    <w:rsid w:val="5A587D48"/>
    <w:rsid w:val="5A59270B"/>
    <w:rsid w:val="5A5A6939"/>
    <w:rsid w:val="5A862551"/>
    <w:rsid w:val="5A9B1124"/>
    <w:rsid w:val="5AAA6616"/>
    <w:rsid w:val="5AAA6E1A"/>
    <w:rsid w:val="5AB70E20"/>
    <w:rsid w:val="5ABA15E6"/>
    <w:rsid w:val="5ABD553F"/>
    <w:rsid w:val="5AED7BD2"/>
    <w:rsid w:val="5B1747A5"/>
    <w:rsid w:val="5B37678F"/>
    <w:rsid w:val="5B37709F"/>
    <w:rsid w:val="5B395799"/>
    <w:rsid w:val="5B3D6CB3"/>
    <w:rsid w:val="5B586F2D"/>
    <w:rsid w:val="5B6A5D3F"/>
    <w:rsid w:val="5B8C19FB"/>
    <w:rsid w:val="5B9E2C97"/>
    <w:rsid w:val="5BA11BFA"/>
    <w:rsid w:val="5BAA44A9"/>
    <w:rsid w:val="5BCB763F"/>
    <w:rsid w:val="5BD221EA"/>
    <w:rsid w:val="5BD52D85"/>
    <w:rsid w:val="5BEC71ED"/>
    <w:rsid w:val="5C2075AD"/>
    <w:rsid w:val="5C281928"/>
    <w:rsid w:val="5C29179B"/>
    <w:rsid w:val="5C375CDA"/>
    <w:rsid w:val="5C391D2D"/>
    <w:rsid w:val="5C56198B"/>
    <w:rsid w:val="5C5D6807"/>
    <w:rsid w:val="5C784812"/>
    <w:rsid w:val="5C7F5085"/>
    <w:rsid w:val="5C803BB7"/>
    <w:rsid w:val="5CA14689"/>
    <w:rsid w:val="5CA25359"/>
    <w:rsid w:val="5CB158EA"/>
    <w:rsid w:val="5CBC735C"/>
    <w:rsid w:val="5CC554D7"/>
    <w:rsid w:val="5CC6692D"/>
    <w:rsid w:val="5D3F66DF"/>
    <w:rsid w:val="5D486E36"/>
    <w:rsid w:val="5D532A2D"/>
    <w:rsid w:val="5D564B75"/>
    <w:rsid w:val="5D594429"/>
    <w:rsid w:val="5D730BD1"/>
    <w:rsid w:val="5D8718E4"/>
    <w:rsid w:val="5D952CB0"/>
    <w:rsid w:val="5DA63D97"/>
    <w:rsid w:val="5DA92AD6"/>
    <w:rsid w:val="5DBE641F"/>
    <w:rsid w:val="5DC41E79"/>
    <w:rsid w:val="5DCE6ACF"/>
    <w:rsid w:val="5DD4499D"/>
    <w:rsid w:val="5E130630"/>
    <w:rsid w:val="5E513F9B"/>
    <w:rsid w:val="5E5835B4"/>
    <w:rsid w:val="5E675E31"/>
    <w:rsid w:val="5E6A6718"/>
    <w:rsid w:val="5E6C1747"/>
    <w:rsid w:val="5E847567"/>
    <w:rsid w:val="5E884C04"/>
    <w:rsid w:val="5E9C24F3"/>
    <w:rsid w:val="5EA1718D"/>
    <w:rsid w:val="5EBD76E7"/>
    <w:rsid w:val="5EC7735F"/>
    <w:rsid w:val="5ECC7074"/>
    <w:rsid w:val="5ED83C00"/>
    <w:rsid w:val="5EDF4959"/>
    <w:rsid w:val="5EE17CD2"/>
    <w:rsid w:val="5EE21111"/>
    <w:rsid w:val="5EEF3757"/>
    <w:rsid w:val="5EF5174C"/>
    <w:rsid w:val="5EFC2C09"/>
    <w:rsid w:val="5EFE3A45"/>
    <w:rsid w:val="5F013A99"/>
    <w:rsid w:val="5F1E1BAD"/>
    <w:rsid w:val="5F241B51"/>
    <w:rsid w:val="5F2711D9"/>
    <w:rsid w:val="5F2715C2"/>
    <w:rsid w:val="5F3E225F"/>
    <w:rsid w:val="5F400BC9"/>
    <w:rsid w:val="5F4F2418"/>
    <w:rsid w:val="5F546472"/>
    <w:rsid w:val="5F6B2B03"/>
    <w:rsid w:val="5F8325E0"/>
    <w:rsid w:val="5F843F05"/>
    <w:rsid w:val="5FA17AF8"/>
    <w:rsid w:val="5FBC4304"/>
    <w:rsid w:val="5FC37A5B"/>
    <w:rsid w:val="5FDD58F7"/>
    <w:rsid w:val="5FE1426D"/>
    <w:rsid w:val="5FE80277"/>
    <w:rsid w:val="5FE90490"/>
    <w:rsid w:val="5FEF1CF6"/>
    <w:rsid w:val="60142302"/>
    <w:rsid w:val="602C53FE"/>
    <w:rsid w:val="603B3A3A"/>
    <w:rsid w:val="6045756A"/>
    <w:rsid w:val="60521C86"/>
    <w:rsid w:val="60643560"/>
    <w:rsid w:val="60667363"/>
    <w:rsid w:val="60716BAF"/>
    <w:rsid w:val="609577D8"/>
    <w:rsid w:val="609A70D6"/>
    <w:rsid w:val="60A856E6"/>
    <w:rsid w:val="60B30CA5"/>
    <w:rsid w:val="60B847DE"/>
    <w:rsid w:val="60BD63FC"/>
    <w:rsid w:val="60C05441"/>
    <w:rsid w:val="60FD2E3F"/>
    <w:rsid w:val="61265BEC"/>
    <w:rsid w:val="613450E2"/>
    <w:rsid w:val="6140595B"/>
    <w:rsid w:val="61520CF3"/>
    <w:rsid w:val="61571345"/>
    <w:rsid w:val="616C60B5"/>
    <w:rsid w:val="616D096A"/>
    <w:rsid w:val="616E6A18"/>
    <w:rsid w:val="618A10AD"/>
    <w:rsid w:val="61930FCD"/>
    <w:rsid w:val="61972646"/>
    <w:rsid w:val="61A44D62"/>
    <w:rsid w:val="61B04B98"/>
    <w:rsid w:val="61BC0D56"/>
    <w:rsid w:val="61D15FA6"/>
    <w:rsid w:val="61D64503"/>
    <w:rsid w:val="61EC7C82"/>
    <w:rsid w:val="62051CA5"/>
    <w:rsid w:val="62185B72"/>
    <w:rsid w:val="621C0D9D"/>
    <w:rsid w:val="621F60C8"/>
    <w:rsid w:val="62476747"/>
    <w:rsid w:val="624A13D6"/>
    <w:rsid w:val="6260099C"/>
    <w:rsid w:val="628D4B84"/>
    <w:rsid w:val="62985E91"/>
    <w:rsid w:val="62992F04"/>
    <w:rsid w:val="629E4B36"/>
    <w:rsid w:val="62AF1C11"/>
    <w:rsid w:val="62B02D63"/>
    <w:rsid w:val="62BC29CF"/>
    <w:rsid w:val="62BC477F"/>
    <w:rsid w:val="62C90EC0"/>
    <w:rsid w:val="62CD0FAB"/>
    <w:rsid w:val="62CD53F4"/>
    <w:rsid w:val="62D0104A"/>
    <w:rsid w:val="62D01CEB"/>
    <w:rsid w:val="62DB4DF1"/>
    <w:rsid w:val="62E84686"/>
    <w:rsid w:val="62F87114"/>
    <w:rsid w:val="62FB4E05"/>
    <w:rsid w:val="62FB76E3"/>
    <w:rsid w:val="631E447B"/>
    <w:rsid w:val="632779F9"/>
    <w:rsid w:val="633003F6"/>
    <w:rsid w:val="633B7919"/>
    <w:rsid w:val="63513B80"/>
    <w:rsid w:val="63663911"/>
    <w:rsid w:val="63863493"/>
    <w:rsid w:val="639332E3"/>
    <w:rsid w:val="63957EC5"/>
    <w:rsid w:val="63C234DC"/>
    <w:rsid w:val="63CC375B"/>
    <w:rsid w:val="63CD3E8B"/>
    <w:rsid w:val="63DA4380"/>
    <w:rsid w:val="63ED40C5"/>
    <w:rsid w:val="63EE0D15"/>
    <w:rsid w:val="63F51201"/>
    <w:rsid w:val="63F65E80"/>
    <w:rsid w:val="63F82CE2"/>
    <w:rsid w:val="64027633"/>
    <w:rsid w:val="64336278"/>
    <w:rsid w:val="6444383F"/>
    <w:rsid w:val="64522449"/>
    <w:rsid w:val="645A3195"/>
    <w:rsid w:val="645B5515"/>
    <w:rsid w:val="6469244C"/>
    <w:rsid w:val="648F1F1B"/>
    <w:rsid w:val="648F50D4"/>
    <w:rsid w:val="64C1393C"/>
    <w:rsid w:val="64C4185D"/>
    <w:rsid w:val="64CC7D82"/>
    <w:rsid w:val="64D5577D"/>
    <w:rsid w:val="64DD2F78"/>
    <w:rsid w:val="65134DC6"/>
    <w:rsid w:val="651C535D"/>
    <w:rsid w:val="65204249"/>
    <w:rsid w:val="65272E71"/>
    <w:rsid w:val="652844A9"/>
    <w:rsid w:val="652A6BA5"/>
    <w:rsid w:val="65377433"/>
    <w:rsid w:val="653803A9"/>
    <w:rsid w:val="6548683C"/>
    <w:rsid w:val="65507AC7"/>
    <w:rsid w:val="655F791E"/>
    <w:rsid w:val="6567317D"/>
    <w:rsid w:val="65853F9B"/>
    <w:rsid w:val="65854F40"/>
    <w:rsid w:val="65C15BA4"/>
    <w:rsid w:val="65D939B7"/>
    <w:rsid w:val="65DC6139"/>
    <w:rsid w:val="65E24914"/>
    <w:rsid w:val="65E52CF3"/>
    <w:rsid w:val="65F8693F"/>
    <w:rsid w:val="6603474E"/>
    <w:rsid w:val="66061AD4"/>
    <w:rsid w:val="660879A0"/>
    <w:rsid w:val="661D6552"/>
    <w:rsid w:val="663E2A63"/>
    <w:rsid w:val="663F28D8"/>
    <w:rsid w:val="665009BE"/>
    <w:rsid w:val="6656698A"/>
    <w:rsid w:val="66584987"/>
    <w:rsid w:val="66652D12"/>
    <w:rsid w:val="666C09C1"/>
    <w:rsid w:val="6673297D"/>
    <w:rsid w:val="66790820"/>
    <w:rsid w:val="66911D59"/>
    <w:rsid w:val="66B54BF5"/>
    <w:rsid w:val="66CB5EA6"/>
    <w:rsid w:val="66EC4669"/>
    <w:rsid w:val="67055CF0"/>
    <w:rsid w:val="670A38BA"/>
    <w:rsid w:val="67253C4D"/>
    <w:rsid w:val="67285397"/>
    <w:rsid w:val="67374067"/>
    <w:rsid w:val="67503781"/>
    <w:rsid w:val="67576108"/>
    <w:rsid w:val="675A6BCE"/>
    <w:rsid w:val="67606C70"/>
    <w:rsid w:val="676E7441"/>
    <w:rsid w:val="6792460E"/>
    <w:rsid w:val="67970A99"/>
    <w:rsid w:val="679C5893"/>
    <w:rsid w:val="67AB0BF9"/>
    <w:rsid w:val="67AC6919"/>
    <w:rsid w:val="67CE560C"/>
    <w:rsid w:val="67D709D5"/>
    <w:rsid w:val="67F65D6D"/>
    <w:rsid w:val="67FA5658"/>
    <w:rsid w:val="67FD2073"/>
    <w:rsid w:val="681115C8"/>
    <w:rsid w:val="684D4FDA"/>
    <w:rsid w:val="686F7E78"/>
    <w:rsid w:val="687A05CB"/>
    <w:rsid w:val="688257FA"/>
    <w:rsid w:val="68A65864"/>
    <w:rsid w:val="68B65DAC"/>
    <w:rsid w:val="68B97085"/>
    <w:rsid w:val="68BD4F80"/>
    <w:rsid w:val="68D9688B"/>
    <w:rsid w:val="68DA4DDA"/>
    <w:rsid w:val="68E838C5"/>
    <w:rsid w:val="68F577EF"/>
    <w:rsid w:val="69084FFB"/>
    <w:rsid w:val="6931210F"/>
    <w:rsid w:val="69527D1C"/>
    <w:rsid w:val="69734D4C"/>
    <w:rsid w:val="697D0373"/>
    <w:rsid w:val="69A4491A"/>
    <w:rsid w:val="69AA188D"/>
    <w:rsid w:val="69C13FC0"/>
    <w:rsid w:val="69C954EA"/>
    <w:rsid w:val="69D10B66"/>
    <w:rsid w:val="69DD1324"/>
    <w:rsid w:val="69E40EDB"/>
    <w:rsid w:val="6A0D10EB"/>
    <w:rsid w:val="6A1D7B81"/>
    <w:rsid w:val="6A303637"/>
    <w:rsid w:val="6A4B5513"/>
    <w:rsid w:val="6A570995"/>
    <w:rsid w:val="6A694253"/>
    <w:rsid w:val="6A6A6BF8"/>
    <w:rsid w:val="6A7972F8"/>
    <w:rsid w:val="6AAB70B3"/>
    <w:rsid w:val="6AB135D4"/>
    <w:rsid w:val="6AB72C8E"/>
    <w:rsid w:val="6ABD016B"/>
    <w:rsid w:val="6ADD769E"/>
    <w:rsid w:val="6ADE08A2"/>
    <w:rsid w:val="6AE6266F"/>
    <w:rsid w:val="6AED5247"/>
    <w:rsid w:val="6B130B51"/>
    <w:rsid w:val="6B20689D"/>
    <w:rsid w:val="6B325992"/>
    <w:rsid w:val="6B4A1AF3"/>
    <w:rsid w:val="6B5C220A"/>
    <w:rsid w:val="6B5F6511"/>
    <w:rsid w:val="6B7C465A"/>
    <w:rsid w:val="6B836F9E"/>
    <w:rsid w:val="6B855C05"/>
    <w:rsid w:val="6BB84FEC"/>
    <w:rsid w:val="6BBF620C"/>
    <w:rsid w:val="6BC555F5"/>
    <w:rsid w:val="6BCF1CE1"/>
    <w:rsid w:val="6BE12346"/>
    <w:rsid w:val="6C0A493E"/>
    <w:rsid w:val="6C0E2C17"/>
    <w:rsid w:val="6C174F43"/>
    <w:rsid w:val="6C3D203B"/>
    <w:rsid w:val="6C416C00"/>
    <w:rsid w:val="6C48035C"/>
    <w:rsid w:val="6C4816FE"/>
    <w:rsid w:val="6C494D06"/>
    <w:rsid w:val="6C534810"/>
    <w:rsid w:val="6C673653"/>
    <w:rsid w:val="6C691739"/>
    <w:rsid w:val="6C6F27D8"/>
    <w:rsid w:val="6C6F2B17"/>
    <w:rsid w:val="6C7D2F40"/>
    <w:rsid w:val="6CA7781F"/>
    <w:rsid w:val="6CFF2589"/>
    <w:rsid w:val="6D0772D6"/>
    <w:rsid w:val="6D1A237D"/>
    <w:rsid w:val="6D2E1FA8"/>
    <w:rsid w:val="6D3B6503"/>
    <w:rsid w:val="6D48513C"/>
    <w:rsid w:val="6D487562"/>
    <w:rsid w:val="6D4C1307"/>
    <w:rsid w:val="6D5121C9"/>
    <w:rsid w:val="6D566D33"/>
    <w:rsid w:val="6D5D06DB"/>
    <w:rsid w:val="6D7E3DFD"/>
    <w:rsid w:val="6D7E46BA"/>
    <w:rsid w:val="6D853C9A"/>
    <w:rsid w:val="6DA63E09"/>
    <w:rsid w:val="6DAA3A37"/>
    <w:rsid w:val="6DCD2C23"/>
    <w:rsid w:val="6DD6415F"/>
    <w:rsid w:val="6DED05AF"/>
    <w:rsid w:val="6DFA4688"/>
    <w:rsid w:val="6E036ABA"/>
    <w:rsid w:val="6E0717EB"/>
    <w:rsid w:val="6E105C5A"/>
    <w:rsid w:val="6E13184C"/>
    <w:rsid w:val="6E24316F"/>
    <w:rsid w:val="6E273A76"/>
    <w:rsid w:val="6E4F52D1"/>
    <w:rsid w:val="6E570B26"/>
    <w:rsid w:val="6E6619E4"/>
    <w:rsid w:val="6EA904FD"/>
    <w:rsid w:val="6ECB2339"/>
    <w:rsid w:val="6EE01F2C"/>
    <w:rsid w:val="6EFD47BC"/>
    <w:rsid w:val="6F0C65A8"/>
    <w:rsid w:val="6F147F2D"/>
    <w:rsid w:val="6F3119D1"/>
    <w:rsid w:val="6F3B17C9"/>
    <w:rsid w:val="6F62155C"/>
    <w:rsid w:val="6F62357A"/>
    <w:rsid w:val="6F7406BD"/>
    <w:rsid w:val="6F901925"/>
    <w:rsid w:val="6F960880"/>
    <w:rsid w:val="6FA8059D"/>
    <w:rsid w:val="6FB02DFF"/>
    <w:rsid w:val="6FB03A05"/>
    <w:rsid w:val="6FB60BB7"/>
    <w:rsid w:val="6FB902D6"/>
    <w:rsid w:val="6FCB0B17"/>
    <w:rsid w:val="6FEB7709"/>
    <w:rsid w:val="6FEC7F7B"/>
    <w:rsid w:val="701B00E5"/>
    <w:rsid w:val="70390D6C"/>
    <w:rsid w:val="70787698"/>
    <w:rsid w:val="708B5771"/>
    <w:rsid w:val="708B75E1"/>
    <w:rsid w:val="708C263B"/>
    <w:rsid w:val="70BE2F9F"/>
    <w:rsid w:val="70C52989"/>
    <w:rsid w:val="711B2FBA"/>
    <w:rsid w:val="7185678A"/>
    <w:rsid w:val="718C1B45"/>
    <w:rsid w:val="718F4EE0"/>
    <w:rsid w:val="718F5FED"/>
    <w:rsid w:val="71C130F2"/>
    <w:rsid w:val="71D906A6"/>
    <w:rsid w:val="71DE7DA9"/>
    <w:rsid w:val="71F5311A"/>
    <w:rsid w:val="72041482"/>
    <w:rsid w:val="72464FAC"/>
    <w:rsid w:val="72633843"/>
    <w:rsid w:val="72803EE6"/>
    <w:rsid w:val="7280625C"/>
    <w:rsid w:val="72A27EA1"/>
    <w:rsid w:val="72AA0E4C"/>
    <w:rsid w:val="72AB78C9"/>
    <w:rsid w:val="72C97787"/>
    <w:rsid w:val="72D25AA0"/>
    <w:rsid w:val="72D74FAB"/>
    <w:rsid w:val="72DA2256"/>
    <w:rsid w:val="72E96407"/>
    <w:rsid w:val="72F614B0"/>
    <w:rsid w:val="72FE0315"/>
    <w:rsid w:val="730344AD"/>
    <w:rsid w:val="73042059"/>
    <w:rsid w:val="73047649"/>
    <w:rsid w:val="7309151C"/>
    <w:rsid w:val="730E308A"/>
    <w:rsid w:val="734561F3"/>
    <w:rsid w:val="735A1009"/>
    <w:rsid w:val="737215F8"/>
    <w:rsid w:val="738A0FF9"/>
    <w:rsid w:val="739473CD"/>
    <w:rsid w:val="739F160F"/>
    <w:rsid w:val="739F5C0B"/>
    <w:rsid w:val="73A30D3E"/>
    <w:rsid w:val="73B72AF6"/>
    <w:rsid w:val="73BD3F63"/>
    <w:rsid w:val="73E31FDA"/>
    <w:rsid w:val="74143FCA"/>
    <w:rsid w:val="74287850"/>
    <w:rsid w:val="74715C36"/>
    <w:rsid w:val="749B5A83"/>
    <w:rsid w:val="749C0275"/>
    <w:rsid w:val="74D24E9E"/>
    <w:rsid w:val="74D940F7"/>
    <w:rsid w:val="74E751A2"/>
    <w:rsid w:val="74ED3C25"/>
    <w:rsid w:val="7509304C"/>
    <w:rsid w:val="753171A0"/>
    <w:rsid w:val="754B1FFC"/>
    <w:rsid w:val="754E6B92"/>
    <w:rsid w:val="755273D5"/>
    <w:rsid w:val="75640C7C"/>
    <w:rsid w:val="756B7C19"/>
    <w:rsid w:val="757271FA"/>
    <w:rsid w:val="757401F5"/>
    <w:rsid w:val="757A4125"/>
    <w:rsid w:val="758E22C7"/>
    <w:rsid w:val="758F3F41"/>
    <w:rsid w:val="75A1464A"/>
    <w:rsid w:val="75BA4C77"/>
    <w:rsid w:val="75BE301B"/>
    <w:rsid w:val="75D035E3"/>
    <w:rsid w:val="75D71CB1"/>
    <w:rsid w:val="75E207CF"/>
    <w:rsid w:val="75F031E4"/>
    <w:rsid w:val="76191423"/>
    <w:rsid w:val="764531E9"/>
    <w:rsid w:val="764F7C52"/>
    <w:rsid w:val="76661134"/>
    <w:rsid w:val="767D4BCE"/>
    <w:rsid w:val="76962A74"/>
    <w:rsid w:val="76AE18E6"/>
    <w:rsid w:val="76BA2A42"/>
    <w:rsid w:val="76D31F1A"/>
    <w:rsid w:val="76D85277"/>
    <w:rsid w:val="76E523A1"/>
    <w:rsid w:val="76EE0B64"/>
    <w:rsid w:val="770A5210"/>
    <w:rsid w:val="771E1E54"/>
    <w:rsid w:val="7750356B"/>
    <w:rsid w:val="775F3555"/>
    <w:rsid w:val="776963DA"/>
    <w:rsid w:val="77721D03"/>
    <w:rsid w:val="7780238F"/>
    <w:rsid w:val="778B4D6C"/>
    <w:rsid w:val="77915184"/>
    <w:rsid w:val="77A83845"/>
    <w:rsid w:val="77C852DC"/>
    <w:rsid w:val="77E874D8"/>
    <w:rsid w:val="77F439F0"/>
    <w:rsid w:val="77FA34D6"/>
    <w:rsid w:val="780B0DA9"/>
    <w:rsid w:val="780B3D48"/>
    <w:rsid w:val="78237F8F"/>
    <w:rsid w:val="783469E8"/>
    <w:rsid w:val="78393511"/>
    <w:rsid w:val="78601F5C"/>
    <w:rsid w:val="78647517"/>
    <w:rsid w:val="786731BB"/>
    <w:rsid w:val="786D1EFA"/>
    <w:rsid w:val="787E665F"/>
    <w:rsid w:val="78832831"/>
    <w:rsid w:val="78867A1D"/>
    <w:rsid w:val="78912056"/>
    <w:rsid w:val="789525CE"/>
    <w:rsid w:val="789B3CC7"/>
    <w:rsid w:val="78C37D6C"/>
    <w:rsid w:val="78E36009"/>
    <w:rsid w:val="78F9695D"/>
    <w:rsid w:val="78FC027F"/>
    <w:rsid w:val="790C7366"/>
    <w:rsid w:val="79201025"/>
    <w:rsid w:val="7928674B"/>
    <w:rsid w:val="794059AB"/>
    <w:rsid w:val="794B6F8C"/>
    <w:rsid w:val="79537342"/>
    <w:rsid w:val="797360E1"/>
    <w:rsid w:val="799919E7"/>
    <w:rsid w:val="79BE0C60"/>
    <w:rsid w:val="79BE7242"/>
    <w:rsid w:val="79C52DD5"/>
    <w:rsid w:val="79DF2984"/>
    <w:rsid w:val="79EF02E5"/>
    <w:rsid w:val="7A000441"/>
    <w:rsid w:val="7A4E6CFB"/>
    <w:rsid w:val="7A5E0023"/>
    <w:rsid w:val="7A6178E2"/>
    <w:rsid w:val="7A777060"/>
    <w:rsid w:val="7AB874D3"/>
    <w:rsid w:val="7ABD553C"/>
    <w:rsid w:val="7ABF612D"/>
    <w:rsid w:val="7ACB1C89"/>
    <w:rsid w:val="7AD34E0C"/>
    <w:rsid w:val="7AD57572"/>
    <w:rsid w:val="7ADA57A0"/>
    <w:rsid w:val="7AE96FDB"/>
    <w:rsid w:val="7AF30D17"/>
    <w:rsid w:val="7B0A382C"/>
    <w:rsid w:val="7B2F0C84"/>
    <w:rsid w:val="7B33618E"/>
    <w:rsid w:val="7B387ADD"/>
    <w:rsid w:val="7B4D7603"/>
    <w:rsid w:val="7B652CCA"/>
    <w:rsid w:val="7B8958EB"/>
    <w:rsid w:val="7BD30691"/>
    <w:rsid w:val="7BDF0A19"/>
    <w:rsid w:val="7C4901BE"/>
    <w:rsid w:val="7C596A1E"/>
    <w:rsid w:val="7C696A41"/>
    <w:rsid w:val="7C6F5DE5"/>
    <w:rsid w:val="7C711266"/>
    <w:rsid w:val="7CA70F0F"/>
    <w:rsid w:val="7CA739FB"/>
    <w:rsid w:val="7CB542DB"/>
    <w:rsid w:val="7CB9570E"/>
    <w:rsid w:val="7CE42AD2"/>
    <w:rsid w:val="7CE528F3"/>
    <w:rsid w:val="7CE808F2"/>
    <w:rsid w:val="7D042897"/>
    <w:rsid w:val="7D0961FB"/>
    <w:rsid w:val="7D4A46F3"/>
    <w:rsid w:val="7D5526BD"/>
    <w:rsid w:val="7D585C8D"/>
    <w:rsid w:val="7D5D2479"/>
    <w:rsid w:val="7D6E7027"/>
    <w:rsid w:val="7D7134E6"/>
    <w:rsid w:val="7D98166C"/>
    <w:rsid w:val="7DCD663C"/>
    <w:rsid w:val="7DD61E50"/>
    <w:rsid w:val="7DEE5983"/>
    <w:rsid w:val="7E080D31"/>
    <w:rsid w:val="7E0D5890"/>
    <w:rsid w:val="7E0F61B9"/>
    <w:rsid w:val="7E2C0932"/>
    <w:rsid w:val="7E4D115D"/>
    <w:rsid w:val="7E7516B9"/>
    <w:rsid w:val="7E787AF6"/>
    <w:rsid w:val="7E7E6C0F"/>
    <w:rsid w:val="7E87389B"/>
    <w:rsid w:val="7E8D6062"/>
    <w:rsid w:val="7EA74C40"/>
    <w:rsid w:val="7ED76320"/>
    <w:rsid w:val="7EE12117"/>
    <w:rsid w:val="7EF74757"/>
    <w:rsid w:val="7F0F1615"/>
    <w:rsid w:val="7F1135E0"/>
    <w:rsid w:val="7F343826"/>
    <w:rsid w:val="7F4242BF"/>
    <w:rsid w:val="7F425AAB"/>
    <w:rsid w:val="7F585D96"/>
    <w:rsid w:val="7F5B485B"/>
    <w:rsid w:val="7F786A5C"/>
    <w:rsid w:val="7F8B5A00"/>
    <w:rsid w:val="7F9D1317"/>
    <w:rsid w:val="7FA90487"/>
    <w:rsid w:val="7FB523F0"/>
    <w:rsid w:val="7FD67BAC"/>
    <w:rsid w:val="7FDD08F4"/>
    <w:rsid w:val="7FEA2B91"/>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autoRedefine/>
    <w:qFormat/>
    <w:uiPriority w:val="0"/>
    <w:pPr>
      <w:autoSpaceDE w:val="0"/>
      <w:autoSpaceDN w:val="0"/>
      <w:adjustRightInd w:val="0"/>
      <w:jc w:val="left"/>
      <w:outlineLvl w:val="0"/>
    </w:pPr>
    <w:rPr>
      <w:kern w:val="0"/>
      <w:sz w:val="30"/>
    </w:rPr>
  </w:style>
  <w:style w:type="paragraph" w:styleId="4">
    <w:name w:val="heading 2"/>
    <w:basedOn w:val="1"/>
    <w:next w:val="1"/>
    <w:link w:val="41"/>
    <w:qFormat/>
    <w:uiPriority w:val="0"/>
    <w:pPr>
      <w:autoSpaceDE w:val="0"/>
      <w:autoSpaceDN w:val="0"/>
      <w:adjustRightInd w:val="0"/>
      <w:jc w:val="left"/>
      <w:outlineLvl w:val="1"/>
    </w:pPr>
    <w:rPr>
      <w:rFonts w:ascii="Tahoma" w:hAnsi="Tahoma"/>
      <w:kern w:val="0"/>
      <w:sz w:val="20"/>
      <w:szCs w:val="24"/>
    </w:rPr>
  </w:style>
  <w:style w:type="paragraph" w:styleId="5">
    <w:name w:val="heading 3"/>
    <w:basedOn w:val="6"/>
    <w:next w:val="6"/>
    <w:autoRedefine/>
    <w:qFormat/>
    <w:uiPriority w:val="0"/>
    <w:pPr>
      <w:keepNext/>
      <w:keepLines/>
      <w:spacing w:before="120" w:after="120"/>
      <w:outlineLvl w:val="2"/>
    </w:pPr>
    <w:rPr>
      <w:b/>
      <w:sz w:val="24"/>
    </w:rPr>
  </w:style>
  <w:style w:type="paragraph" w:styleId="2">
    <w:name w:val="heading 4"/>
    <w:basedOn w:val="1"/>
    <w:next w:val="1"/>
    <w:autoRedefine/>
    <w:qFormat/>
    <w:uiPriority w:val="0"/>
    <w:pPr>
      <w:keepNext/>
      <w:keepLines/>
      <w:spacing w:before="280" w:after="290" w:line="374" w:lineRule="auto"/>
      <w:outlineLvl w:val="3"/>
    </w:pPr>
    <w:rPr>
      <w:rFonts w:ascii="Arial" w:hAnsi="Arial"/>
      <w:sz w:val="24"/>
    </w:rPr>
  </w:style>
  <w:style w:type="paragraph" w:styleId="7">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8">
    <w:name w:val="heading 9"/>
    <w:basedOn w:val="1"/>
    <w:next w:val="1"/>
    <w:autoRedefine/>
    <w:qFormat/>
    <w:uiPriority w:val="0"/>
    <w:pPr>
      <w:keepNext/>
      <w:keepLines/>
      <w:spacing w:before="240" w:after="64" w:line="320" w:lineRule="auto"/>
      <w:outlineLvl w:val="8"/>
    </w:pPr>
    <w:rPr>
      <w:rFonts w:ascii="Cambria" w:hAnsi="Cambria"/>
      <w:szCs w:val="21"/>
    </w:rPr>
  </w:style>
  <w:style w:type="character" w:default="1" w:styleId="32">
    <w:name w:val="Default Paragraph Font"/>
    <w:autoRedefine/>
    <w:qFormat/>
    <w:uiPriority w:val="0"/>
    <w:rPr>
      <w:rFonts w:ascii="Tahoma" w:hAnsi="Tahoma"/>
      <w:szCs w:val="24"/>
    </w:rPr>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9">
    <w:name w:val="Document Map"/>
    <w:basedOn w:val="1"/>
    <w:autoRedefine/>
    <w:qFormat/>
    <w:uiPriority w:val="0"/>
    <w:pPr>
      <w:shd w:val="clear" w:color="auto" w:fill="000080"/>
    </w:pPr>
  </w:style>
  <w:style w:type="paragraph" w:styleId="10">
    <w:name w:val="annotation text"/>
    <w:basedOn w:val="1"/>
    <w:next w:val="1"/>
    <w:link w:val="42"/>
    <w:autoRedefine/>
    <w:qFormat/>
    <w:uiPriority w:val="0"/>
    <w:pPr>
      <w:jc w:val="left"/>
    </w:pPr>
  </w:style>
  <w:style w:type="paragraph" w:styleId="11">
    <w:name w:val="Body Text"/>
    <w:basedOn w:val="1"/>
    <w:autoRedefine/>
    <w:qFormat/>
    <w:uiPriority w:val="0"/>
    <w:pPr>
      <w:spacing w:after="120"/>
    </w:pPr>
  </w:style>
  <w:style w:type="paragraph" w:styleId="12">
    <w:name w:val="Body Text Indent"/>
    <w:basedOn w:val="1"/>
    <w:next w:val="13"/>
    <w:autoRedefine/>
    <w:qFormat/>
    <w:uiPriority w:val="0"/>
    <w:pPr>
      <w:ind w:firstLine="560" w:firstLineChars="200"/>
    </w:pPr>
  </w:style>
  <w:style w:type="paragraph" w:styleId="13">
    <w:name w:val="envelope return"/>
    <w:basedOn w:val="1"/>
    <w:autoRedefine/>
    <w:qFormat/>
    <w:uiPriority w:val="99"/>
    <w:pPr>
      <w:snapToGrid w:val="0"/>
    </w:pPr>
    <w:rPr>
      <w:rFonts w:ascii="Arial" w:hAnsi="Arial" w:cs="Arial"/>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rPr>
  </w:style>
  <w:style w:type="paragraph" w:styleId="16">
    <w:name w:val="Date"/>
    <w:basedOn w:val="1"/>
    <w:next w:val="1"/>
    <w:link w:val="43"/>
    <w:autoRedefine/>
    <w:qFormat/>
    <w:uiPriority w:val="0"/>
    <w:pPr>
      <w:ind w:left="100" w:leftChars="2500"/>
    </w:pPr>
  </w:style>
  <w:style w:type="paragraph" w:styleId="17">
    <w:name w:val="Body Text Indent 2"/>
    <w:basedOn w:val="1"/>
    <w:autoRedefine/>
    <w:qFormat/>
    <w:uiPriority w:val="0"/>
    <w:pPr>
      <w:spacing w:line="480" w:lineRule="auto"/>
      <w:ind w:firstLine="561"/>
    </w:pPr>
    <w:rPr>
      <w:rFonts w:ascii="宋体"/>
    </w:rPr>
  </w:style>
  <w:style w:type="paragraph" w:styleId="18">
    <w:name w:val="endnote text"/>
    <w:basedOn w:val="1"/>
    <w:autoRedefine/>
    <w:qFormat/>
    <w:uiPriority w:val="0"/>
    <w:pPr>
      <w:snapToGrid w:val="0"/>
      <w:jc w:val="left"/>
    </w:pPr>
  </w:style>
  <w:style w:type="paragraph" w:styleId="19">
    <w:name w:val="Balloon Text"/>
    <w:basedOn w:val="1"/>
    <w:link w:val="44"/>
    <w:autoRedefine/>
    <w:qFormat/>
    <w:uiPriority w:val="0"/>
    <w:rPr>
      <w:sz w:val="18"/>
      <w:szCs w:val="18"/>
    </w:rPr>
  </w:style>
  <w:style w:type="paragraph" w:styleId="20">
    <w:name w:val="footer"/>
    <w:basedOn w:val="1"/>
    <w:next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style>
  <w:style w:type="paragraph" w:styleId="23">
    <w:name w:val="toc 2"/>
    <w:basedOn w:val="1"/>
    <w:next w:val="1"/>
    <w:autoRedefine/>
    <w:qFormat/>
    <w:uiPriority w:val="0"/>
    <w:pPr>
      <w:ind w:left="420" w:leftChars="200"/>
    </w:pPr>
  </w:style>
  <w:style w:type="paragraph" w:styleId="24">
    <w:name w:val="Body Text 2"/>
    <w:basedOn w:val="1"/>
    <w:autoRedefine/>
    <w:qFormat/>
    <w:uiPriority w:val="0"/>
    <w:pPr>
      <w:spacing w:line="500" w:lineRule="exact"/>
    </w:pPr>
    <w:rPr>
      <w:rFonts w:ascii="宋体"/>
      <w:sz w:val="24"/>
    </w:rPr>
  </w:style>
  <w:style w:type="paragraph" w:styleId="2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0"/>
    <w:next w:val="10"/>
    <w:link w:val="45"/>
    <w:autoRedefine/>
    <w:qFormat/>
    <w:uiPriority w:val="0"/>
    <w:rPr>
      <w:b/>
      <w:bCs/>
    </w:rPr>
  </w:style>
  <w:style w:type="paragraph" w:styleId="29">
    <w:name w:val="Body Text First Indent"/>
    <w:basedOn w:val="11"/>
    <w:autoRedefine/>
    <w:qFormat/>
    <w:uiPriority w:val="0"/>
    <w:pPr>
      <w:ind w:firstLine="420" w:firstLineChars="100"/>
    </w:p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endnote reference"/>
    <w:autoRedefine/>
    <w:qFormat/>
    <w:uiPriority w:val="0"/>
    <w:rPr>
      <w:rFonts w:ascii="Tahoma" w:hAnsi="Tahoma"/>
      <w:szCs w:val="24"/>
      <w:vertAlign w:val="superscript"/>
    </w:rPr>
  </w:style>
  <w:style w:type="character" w:styleId="34">
    <w:name w:val="page number"/>
    <w:basedOn w:val="32"/>
    <w:autoRedefine/>
    <w:qFormat/>
    <w:uiPriority w:val="0"/>
  </w:style>
  <w:style w:type="character" w:styleId="35">
    <w:name w:val="Emphasis"/>
    <w:basedOn w:val="32"/>
    <w:qFormat/>
    <w:uiPriority w:val="0"/>
    <w:rPr>
      <w:i/>
    </w:rPr>
  </w:style>
  <w:style w:type="character" w:styleId="36">
    <w:name w:val="Hyperlink"/>
    <w:autoRedefine/>
    <w:qFormat/>
    <w:uiPriority w:val="0"/>
    <w:rPr>
      <w:color w:val="0000FF"/>
      <w:u w:val="single"/>
    </w:rPr>
  </w:style>
  <w:style w:type="character" w:styleId="37">
    <w:name w:val="annotation reference"/>
    <w:autoRedefine/>
    <w:qFormat/>
    <w:uiPriority w:val="0"/>
    <w:rPr>
      <w:sz w:val="21"/>
      <w:szCs w:val="21"/>
    </w:rPr>
  </w:style>
  <w:style w:type="paragraph" w:customStyle="1" w:styleId="38">
    <w:name w:val="样式 宋体 行距: 1.5 倍行距"/>
    <w:basedOn w:val="39"/>
    <w:next w:val="1"/>
    <w:autoRedefine/>
    <w:qFormat/>
    <w:uiPriority w:val="0"/>
    <w:pPr>
      <w:jc w:val="center"/>
    </w:pPr>
    <w:rPr>
      <w:rFonts w:ascii="Times New Roman" w:hAnsi="Times New Roman"/>
      <w:b/>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8"/>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40">
    <w:name w:val="标题 1 Char"/>
    <w:link w:val="3"/>
    <w:autoRedefine/>
    <w:qFormat/>
    <w:uiPriority w:val="0"/>
    <w:rPr>
      <w:kern w:val="0"/>
      <w:sz w:val="30"/>
    </w:rPr>
  </w:style>
  <w:style w:type="character" w:customStyle="1" w:styleId="41">
    <w:name w:val="标题 2 Char"/>
    <w:link w:val="4"/>
    <w:autoRedefine/>
    <w:qFormat/>
    <w:uiPriority w:val="0"/>
    <w:rPr>
      <w:rFonts w:ascii="Tahoma" w:hAnsi="Tahoma"/>
      <w:kern w:val="0"/>
      <w:szCs w:val="24"/>
    </w:rPr>
  </w:style>
  <w:style w:type="character" w:customStyle="1" w:styleId="42">
    <w:name w:val="批注文字 Char"/>
    <w:link w:val="10"/>
    <w:autoRedefine/>
    <w:qFormat/>
    <w:uiPriority w:val="0"/>
    <w:rPr>
      <w:kern w:val="2"/>
      <w:sz w:val="21"/>
    </w:rPr>
  </w:style>
  <w:style w:type="character" w:customStyle="1" w:styleId="43">
    <w:name w:val="日期 Char"/>
    <w:link w:val="16"/>
    <w:autoRedefine/>
    <w:qFormat/>
    <w:uiPriority w:val="0"/>
    <w:rPr>
      <w:kern w:val="2"/>
      <w:sz w:val="21"/>
    </w:rPr>
  </w:style>
  <w:style w:type="character" w:customStyle="1" w:styleId="44">
    <w:name w:val="批注框文本 Char"/>
    <w:link w:val="19"/>
    <w:autoRedefine/>
    <w:qFormat/>
    <w:uiPriority w:val="0"/>
    <w:rPr>
      <w:kern w:val="2"/>
      <w:sz w:val="18"/>
      <w:szCs w:val="18"/>
    </w:rPr>
  </w:style>
  <w:style w:type="character" w:customStyle="1" w:styleId="45">
    <w:name w:val="批注主题 Char"/>
    <w:link w:val="28"/>
    <w:autoRedefine/>
    <w:qFormat/>
    <w:uiPriority w:val="0"/>
    <w:rPr>
      <w:b/>
      <w:bCs/>
      <w:kern w:val="2"/>
      <w:sz w:val="21"/>
    </w:rPr>
  </w:style>
  <w:style w:type="paragraph" w:customStyle="1" w:styleId="46">
    <w:name w:val="正文缩进1"/>
    <w:basedOn w:val="1"/>
    <w:autoRedefine/>
    <w:qFormat/>
    <w:uiPriority w:val="0"/>
    <w:pPr>
      <w:widowControl/>
      <w:ind w:firstLine="420"/>
      <w:jc w:val="left"/>
    </w:pPr>
    <w:rPr>
      <w:kern w:val="0"/>
      <w:sz w:val="20"/>
    </w:rPr>
  </w:style>
  <w:style w:type="character" w:customStyle="1" w:styleId="47">
    <w:name w:val="页码 New New New New New New New New"/>
    <w:basedOn w:val="32"/>
    <w:autoRedefine/>
    <w:qFormat/>
    <w:uiPriority w:val="0"/>
  </w:style>
  <w:style w:type="character" w:customStyle="1" w:styleId="48">
    <w:name w:val="页码 New New New New New New New New New New New New"/>
    <w:basedOn w:val="32"/>
    <w:autoRedefine/>
    <w:qFormat/>
    <w:uiPriority w:val="0"/>
  </w:style>
  <w:style w:type="character" w:customStyle="1" w:styleId="49">
    <w:name w:val="font11"/>
    <w:autoRedefine/>
    <w:qFormat/>
    <w:uiPriority w:val="0"/>
    <w:rPr>
      <w:rFonts w:ascii="����" w:hAnsi="����" w:eastAsia="����" w:cs="����"/>
      <w:color w:val="000000"/>
      <w:sz w:val="24"/>
      <w:szCs w:val="24"/>
      <w:u w:val="none"/>
    </w:rPr>
  </w:style>
  <w:style w:type="character" w:customStyle="1" w:styleId="50">
    <w:name w:val="超链接 New New"/>
    <w:autoRedefine/>
    <w:qFormat/>
    <w:uiPriority w:val="0"/>
    <w:rPr>
      <w:color w:val="000000"/>
      <w:sz w:val="18"/>
      <w:szCs w:val="18"/>
      <w:u w:val="none"/>
    </w:rPr>
  </w:style>
  <w:style w:type="character" w:customStyle="1" w:styleId="51">
    <w:name w:val="页码 New New New New New New New New New New New"/>
    <w:basedOn w:val="32"/>
    <w:autoRedefine/>
    <w:qFormat/>
    <w:uiPriority w:val="0"/>
  </w:style>
  <w:style w:type="character" w:customStyle="1" w:styleId="52">
    <w:name w:val="页码 New New New New New New"/>
    <w:basedOn w:val="32"/>
    <w:autoRedefine/>
    <w:qFormat/>
    <w:uiPriority w:val="0"/>
  </w:style>
  <w:style w:type="character" w:customStyle="1" w:styleId="53">
    <w:name w:val="页码 New New New New New"/>
    <w:basedOn w:val="32"/>
    <w:autoRedefine/>
    <w:qFormat/>
    <w:uiPriority w:val="0"/>
  </w:style>
  <w:style w:type="character" w:customStyle="1" w:styleId="54">
    <w:name w:val="页码 New"/>
    <w:basedOn w:val="32"/>
    <w:autoRedefine/>
    <w:qFormat/>
    <w:uiPriority w:val="0"/>
  </w:style>
  <w:style w:type="character" w:customStyle="1" w:styleId="55">
    <w:name w:val="标题 2 New New Char Char"/>
    <w:link w:val="56"/>
    <w:autoRedefine/>
    <w:qFormat/>
    <w:uiPriority w:val="0"/>
    <w:rPr>
      <w:kern w:val="0"/>
      <w:sz w:val="24"/>
    </w:rPr>
  </w:style>
  <w:style w:type="paragraph" w:customStyle="1" w:styleId="56">
    <w:name w:val="标题 2 New New"/>
    <w:basedOn w:val="57"/>
    <w:next w:val="57"/>
    <w:link w:val="55"/>
    <w:autoRedefine/>
    <w:qFormat/>
    <w:uiPriority w:val="0"/>
    <w:pPr>
      <w:autoSpaceDE w:val="0"/>
      <w:autoSpaceDN w:val="0"/>
      <w:adjustRightInd w:val="0"/>
      <w:jc w:val="left"/>
      <w:outlineLvl w:val="1"/>
    </w:pPr>
    <w:rPr>
      <w:rFonts w:ascii="Times New Roman"/>
      <w:kern w:val="0"/>
    </w:rPr>
  </w:style>
  <w:style w:type="paragraph" w:customStyle="1" w:styleId="57">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8">
    <w:name w:val="超链接 New"/>
    <w:autoRedefine/>
    <w:qFormat/>
    <w:uiPriority w:val="0"/>
    <w:rPr>
      <w:color w:val="0000FF"/>
      <w:u w:val="single"/>
    </w:rPr>
  </w:style>
  <w:style w:type="character" w:customStyle="1" w:styleId="59">
    <w:name w:val="页码 New New New New New New New"/>
    <w:basedOn w:val="32"/>
    <w:autoRedefine/>
    <w:qFormat/>
    <w:uiPriority w:val="0"/>
  </w:style>
  <w:style w:type="character" w:customStyle="1" w:styleId="60">
    <w:name w:val="正文文本缩进 2 New Char Char"/>
    <w:link w:val="61"/>
    <w:autoRedefine/>
    <w:qFormat/>
    <w:uiPriority w:val="0"/>
    <w:rPr>
      <w:rFonts w:ascii="宋体"/>
    </w:rPr>
  </w:style>
  <w:style w:type="paragraph" w:customStyle="1" w:styleId="61">
    <w:name w:val="正文文本缩进 2 New"/>
    <w:basedOn w:val="57"/>
    <w:link w:val="60"/>
    <w:autoRedefine/>
    <w:qFormat/>
    <w:uiPriority w:val="0"/>
    <w:pPr>
      <w:spacing w:line="480" w:lineRule="auto"/>
      <w:ind w:firstLine="561"/>
    </w:pPr>
    <w:rPr>
      <w:kern w:val="0"/>
      <w:sz w:val="20"/>
    </w:rPr>
  </w:style>
  <w:style w:type="character" w:customStyle="1" w:styleId="62">
    <w:name w:val="font21"/>
    <w:autoRedefine/>
    <w:qFormat/>
    <w:uiPriority w:val="0"/>
    <w:rPr>
      <w:rFonts w:ascii="Calibri" w:hAnsi="Calibri" w:cs="Calibri"/>
      <w:color w:val="000000"/>
      <w:sz w:val="24"/>
      <w:szCs w:val="24"/>
      <w:u w:val="none"/>
    </w:rPr>
  </w:style>
  <w:style w:type="character" w:customStyle="1" w:styleId="63">
    <w:name w:val="页码 New New New"/>
    <w:basedOn w:val="32"/>
    <w:autoRedefine/>
    <w:qFormat/>
    <w:uiPriority w:val="0"/>
  </w:style>
  <w:style w:type="character" w:customStyle="1" w:styleId="64">
    <w:name w:val="页码 New New New New New New New New New"/>
    <w:basedOn w:val="32"/>
    <w:autoRedefine/>
    <w:qFormat/>
    <w:uiPriority w:val="0"/>
  </w:style>
  <w:style w:type="character" w:customStyle="1" w:styleId="65">
    <w:name w:val="font51"/>
    <w:autoRedefine/>
    <w:qFormat/>
    <w:uiPriority w:val="0"/>
    <w:rPr>
      <w:rFonts w:hint="eastAsia" w:ascii="宋体" w:hAnsi="宋体" w:eastAsia="宋体" w:cs="宋体"/>
      <w:color w:val="000000"/>
      <w:sz w:val="24"/>
      <w:szCs w:val="24"/>
      <w:u w:val="none"/>
    </w:rPr>
  </w:style>
  <w:style w:type="character" w:customStyle="1" w:styleId="66">
    <w:name w:val="font41"/>
    <w:autoRedefine/>
    <w:qFormat/>
    <w:uiPriority w:val="0"/>
    <w:rPr>
      <w:rFonts w:hint="eastAsia" w:ascii="宋体" w:hAnsi="宋体" w:eastAsia="宋体" w:cs="宋体"/>
      <w:color w:val="000000"/>
      <w:sz w:val="24"/>
      <w:szCs w:val="24"/>
      <w:u w:val="none"/>
    </w:rPr>
  </w:style>
  <w:style w:type="character" w:customStyle="1" w:styleId="67">
    <w:name w:val="页码 New New"/>
    <w:basedOn w:val="32"/>
    <w:autoRedefine/>
    <w:qFormat/>
    <w:uiPriority w:val="0"/>
  </w:style>
  <w:style w:type="character" w:customStyle="1" w:styleId="68">
    <w:name w:val="页码 New New New New"/>
    <w:basedOn w:val="32"/>
    <w:autoRedefine/>
    <w:qFormat/>
    <w:uiPriority w:val="0"/>
  </w:style>
  <w:style w:type="character" w:customStyle="1" w:styleId="69">
    <w:name w:val="页码 New New New New New New New New New New"/>
    <w:basedOn w:val="32"/>
    <w:autoRedefine/>
    <w:qFormat/>
    <w:uiPriority w:val="0"/>
  </w:style>
  <w:style w:type="paragraph" w:customStyle="1" w:styleId="70">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71">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72">
    <w:name w:val="页脚 New New New New New New New New New New New New New New New New New New New"/>
    <w:basedOn w:val="71"/>
    <w:autoRedefine/>
    <w:qFormat/>
    <w:uiPriority w:val="0"/>
    <w:pPr>
      <w:tabs>
        <w:tab w:val="center" w:pos="4153"/>
        <w:tab w:val="right" w:pos="8306"/>
      </w:tabs>
      <w:snapToGrid w:val="0"/>
      <w:jc w:val="left"/>
    </w:pPr>
    <w:rPr>
      <w:sz w:val="18"/>
      <w:szCs w:val="18"/>
    </w:rPr>
  </w:style>
  <w:style w:type="paragraph" w:customStyle="1" w:styleId="73">
    <w:name w:val="页脚 New New New New New New New New New New New New New New New New New New"/>
    <w:basedOn w:val="74"/>
    <w:autoRedefine/>
    <w:qFormat/>
    <w:uiPriority w:val="0"/>
    <w:pPr>
      <w:widowControl/>
      <w:tabs>
        <w:tab w:val="center" w:pos="4153"/>
        <w:tab w:val="right" w:pos="8306"/>
      </w:tabs>
      <w:snapToGrid w:val="0"/>
      <w:jc w:val="left"/>
    </w:pPr>
    <w:rPr>
      <w:kern w:val="0"/>
      <w:sz w:val="18"/>
    </w:rPr>
  </w:style>
  <w:style w:type="paragraph" w:customStyle="1" w:styleId="74">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7">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索引标题 New"/>
    <w:basedOn w:val="1"/>
    <w:next w:val="79"/>
    <w:autoRedefine/>
    <w:qFormat/>
    <w:uiPriority w:val="0"/>
  </w:style>
  <w:style w:type="paragraph" w:customStyle="1" w:styleId="79">
    <w:name w:val="索引 1 New"/>
    <w:basedOn w:val="1"/>
    <w:next w:val="1"/>
    <w:autoRedefine/>
    <w:qFormat/>
    <w:uiPriority w:val="0"/>
  </w:style>
  <w:style w:type="paragraph" w:customStyle="1" w:styleId="80">
    <w:name w:val="文档结构图 New New"/>
    <w:basedOn w:val="81"/>
    <w:autoRedefine/>
    <w:qFormat/>
    <w:uiPriority w:val="0"/>
    <w:pPr>
      <w:shd w:val="clear" w:color="auto" w:fill="000080"/>
    </w:pPr>
  </w:style>
  <w:style w:type="paragraph" w:customStyle="1" w:styleId="81">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4">
    <w:name w:val="正文缩进 New New New"/>
    <w:basedOn w:val="85"/>
    <w:autoRedefine/>
    <w:qFormat/>
    <w:uiPriority w:val="0"/>
    <w:pPr>
      <w:widowControl/>
      <w:ind w:firstLine="420"/>
      <w:jc w:val="left"/>
    </w:pPr>
  </w:style>
  <w:style w:type="paragraph" w:customStyle="1" w:styleId="85">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页脚 New New New New New New New New New New New New New"/>
    <w:basedOn w:val="87"/>
    <w:autoRedefine/>
    <w:qFormat/>
    <w:uiPriority w:val="0"/>
    <w:pPr>
      <w:widowControl/>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90">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页脚 New New New New New New New New New New New New New New New"/>
    <w:basedOn w:val="92"/>
    <w:autoRedefine/>
    <w:qFormat/>
    <w:uiPriority w:val="0"/>
    <w:pPr>
      <w:widowControl/>
      <w:tabs>
        <w:tab w:val="center" w:pos="4153"/>
        <w:tab w:val="right" w:pos="8306"/>
      </w:tabs>
      <w:snapToGrid w:val="0"/>
      <w:jc w:val="left"/>
    </w:pPr>
    <w:rPr>
      <w:sz w:val="18"/>
    </w:rPr>
  </w:style>
  <w:style w:type="paragraph" w:customStyle="1" w:styleId="92">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正文文本缩进 New New New New New New New"/>
    <w:basedOn w:val="75"/>
    <w:autoRedefine/>
    <w:qFormat/>
    <w:uiPriority w:val="0"/>
    <w:pPr>
      <w:spacing w:after="120"/>
      <w:ind w:left="420" w:leftChars="200"/>
    </w:pPr>
    <w:rPr>
      <w:szCs w:val="24"/>
    </w:rPr>
  </w:style>
  <w:style w:type="paragraph" w:customStyle="1" w:styleId="94">
    <w:name w:val="正文缩进 New New"/>
    <w:basedOn w:val="90"/>
    <w:autoRedefine/>
    <w:qFormat/>
    <w:uiPriority w:val="0"/>
    <w:pPr>
      <w:widowControl/>
      <w:ind w:firstLine="420"/>
      <w:jc w:val="left"/>
    </w:pPr>
  </w:style>
  <w:style w:type="paragraph" w:customStyle="1" w:styleId="95">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97">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8">
    <w:name w:val="页眉 New"/>
    <w:basedOn w:val="77"/>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9">
    <w:name w:val="页脚 New New New New New New New New"/>
    <w:basedOn w:val="88"/>
    <w:autoRedefine/>
    <w:qFormat/>
    <w:uiPriority w:val="0"/>
    <w:pPr>
      <w:widowControl/>
      <w:tabs>
        <w:tab w:val="center" w:pos="4153"/>
        <w:tab w:val="right" w:pos="8306"/>
      </w:tabs>
      <w:snapToGrid w:val="0"/>
      <w:jc w:val="left"/>
    </w:pPr>
    <w:rPr>
      <w:sz w:val="18"/>
    </w:rPr>
  </w:style>
  <w:style w:type="paragraph" w:customStyle="1" w:styleId="100">
    <w:name w:val="标题 3 New New"/>
    <w:basedOn w:val="101"/>
    <w:next w:val="101"/>
    <w:autoRedefine/>
    <w:qFormat/>
    <w:uiPriority w:val="0"/>
    <w:pPr>
      <w:keepNext/>
      <w:keepLines/>
      <w:spacing w:before="120" w:after="120"/>
      <w:jc w:val="center"/>
      <w:outlineLvl w:val="2"/>
    </w:pPr>
    <w:rPr>
      <w:sz w:val="24"/>
    </w:rPr>
  </w:style>
  <w:style w:type="paragraph" w:customStyle="1" w:styleId="101">
    <w:name w:val="正文缩进 New"/>
    <w:basedOn w:val="102"/>
    <w:autoRedefine/>
    <w:qFormat/>
    <w:uiPriority w:val="0"/>
    <w:pPr>
      <w:widowControl/>
      <w:ind w:firstLine="420"/>
      <w:jc w:val="left"/>
    </w:pPr>
    <w:rPr>
      <w:kern w:val="0"/>
      <w:sz w:val="20"/>
    </w:rPr>
  </w:style>
  <w:style w:type="paragraph" w:customStyle="1" w:styleId="102">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3">
    <w:name w:val="正文文本 New"/>
    <w:basedOn w:val="57"/>
    <w:autoRedefine/>
    <w:qFormat/>
    <w:uiPriority w:val="0"/>
    <w:pPr>
      <w:spacing w:after="120"/>
    </w:pPr>
  </w:style>
  <w:style w:type="paragraph" w:customStyle="1" w:styleId="104">
    <w:name w:val="正文缩进 New New New New"/>
    <w:basedOn w:val="105"/>
    <w:autoRedefine/>
    <w:qFormat/>
    <w:uiPriority w:val="0"/>
    <w:pPr>
      <w:widowControl/>
      <w:ind w:firstLine="420"/>
      <w:jc w:val="left"/>
    </w:pPr>
  </w:style>
  <w:style w:type="paragraph" w:customStyle="1" w:styleId="105">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6">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7">
    <w:name w:val="正文文本缩进 New"/>
    <w:basedOn w:val="102"/>
    <w:autoRedefine/>
    <w:qFormat/>
    <w:uiPriority w:val="0"/>
    <w:pPr>
      <w:ind w:firstLine="560" w:firstLineChars="200"/>
    </w:pPr>
    <w:rPr>
      <w:rFonts w:ascii="宋体"/>
      <w:sz w:val="24"/>
    </w:rPr>
  </w:style>
  <w:style w:type="paragraph" w:customStyle="1" w:styleId="108">
    <w:name w:val="页脚 New New New New New New New New New New New New New New"/>
    <w:basedOn w:val="109"/>
    <w:autoRedefine/>
    <w:qFormat/>
    <w:uiPriority w:val="0"/>
    <w:pPr>
      <w:widowControl/>
      <w:tabs>
        <w:tab w:val="center" w:pos="4153"/>
        <w:tab w:val="right" w:pos="8306"/>
      </w:tabs>
      <w:snapToGrid w:val="0"/>
      <w:jc w:val="left"/>
    </w:pPr>
    <w:rPr>
      <w:sz w:val="18"/>
    </w:rPr>
  </w:style>
  <w:style w:type="paragraph" w:customStyle="1" w:styleId="109">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11">
    <w:name w:val="页脚 New New New New New New New New New New New New New New New New New New New New"/>
    <w:basedOn w:val="112"/>
    <w:autoRedefine/>
    <w:qFormat/>
    <w:uiPriority w:val="0"/>
    <w:pPr>
      <w:widowControl/>
      <w:tabs>
        <w:tab w:val="center" w:pos="4153"/>
        <w:tab w:val="right" w:pos="8306"/>
      </w:tabs>
      <w:snapToGrid w:val="0"/>
      <w:jc w:val="left"/>
    </w:pPr>
    <w:rPr>
      <w:kern w:val="0"/>
      <w:sz w:val="18"/>
    </w:rPr>
  </w:style>
  <w:style w:type="paragraph" w:customStyle="1" w:styleId="112">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目录 1 New"/>
    <w:basedOn w:val="57"/>
    <w:next w:val="57"/>
    <w:autoRedefine/>
    <w:qFormat/>
    <w:uiPriority w:val="0"/>
    <w:pPr>
      <w:spacing w:before="120" w:after="120"/>
      <w:jc w:val="left"/>
    </w:pPr>
    <w:rPr>
      <w:caps/>
    </w:rPr>
  </w:style>
  <w:style w:type="paragraph" w:customStyle="1" w:styleId="114">
    <w:name w:val="标题 3 New New New New"/>
    <w:basedOn w:val="94"/>
    <w:next w:val="94"/>
    <w:autoRedefine/>
    <w:qFormat/>
    <w:uiPriority w:val="0"/>
    <w:pPr>
      <w:keepNext/>
      <w:keepLines/>
      <w:spacing w:before="120" w:after="120"/>
      <w:jc w:val="center"/>
      <w:outlineLvl w:val="2"/>
    </w:pPr>
  </w:style>
  <w:style w:type="paragraph" w:customStyle="1" w:styleId="115">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页脚 New New New New New New New New New"/>
    <w:basedOn w:val="117"/>
    <w:autoRedefine/>
    <w:qFormat/>
    <w:uiPriority w:val="0"/>
    <w:pPr>
      <w:widowControl/>
      <w:tabs>
        <w:tab w:val="center" w:pos="4153"/>
        <w:tab w:val="right" w:pos="8306"/>
      </w:tabs>
      <w:snapToGrid w:val="0"/>
      <w:jc w:val="left"/>
    </w:pPr>
    <w:rPr>
      <w:sz w:val="18"/>
    </w:rPr>
  </w:style>
  <w:style w:type="paragraph" w:customStyle="1" w:styleId="117">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8">
    <w:name w:val="页脚 New New New New New New"/>
    <w:basedOn w:val="119"/>
    <w:autoRedefine/>
    <w:qFormat/>
    <w:uiPriority w:val="0"/>
    <w:pPr>
      <w:widowControl/>
      <w:tabs>
        <w:tab w:val="center" w:pos="4153"/>
        <w:tab w:val="right" w:pos="8306"/>
      </w:tabs>
      <w:snapToGrid w:val="0"/>
      <w:jc w:val="left"/>
    </w:pPr>
    <w:rPr>
      <w:sz w:val="18"/>
    </w:rPr>
  </w:style>
  <w:style w:type="paragraph" w:customStyle="1" w:styleId="119">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0">
    <w:name w:val="标题三"/>
    <w:basedOn w:val="4"/>
    <w:autoRedefine/>
    <w:qFormat/>
    <w:uiPriority w:val="0"/>
    <w:pPr>
      <w:spacing w:before="240" w:after="240" w:line="480" w:lineRule="exact"/>
    </w:pPr>
    <w:rPr>
      <w:rFonts w:ascii="Times New Roman" w:hAnsi="Times New Roman" w:cs="宋体"/>
      <w:sz w:val="28"/>
      <w:szCs w:val="20"/>
    </w:rPr>
  </w:style>
  <w:style w:type="paragraph" w:customStyle="1" w:styleId="121">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22">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23">
    <w:name w:val="正文文本缩进 New New New New New New New New New"/>
    <w:basedOn w:val="124"/>
    <w:autoRedefine/>
    <w:qFormat/>
    <w:uiPriority w:val="0"/>
    <w:pPr>
      <w:spacing w:after="120"/>
      <w:ind w:left="420" w:leftChars="200"/>
    </w:pPr>
    <w:rPr>
      <w:szCs w:val="24"/>
    </w:rPr>
  </w:style>
  <w:style w:type="paragraph" w:customStyle="1" w:styleId="124">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5">
    <w:name w:val="标题 3 New New New"/>
    <w:basedOn w:val="101"/>
    <w:next w:val="101"/>
    <w:autoRedefine/>
    <w:qFormat/>
    <w:uiPriority w:val="0"/>
    <w:pPr>
      <w:keepNext/>
      <w:keepLines/>
      <w:spacing w:before="120" w:after="120"/>
      <w:jc w:val="center"/>
      <w:outlineLvl w:val="2"/>
    </w:pPr>
    <w:rPr>
      <w:sz w:val="24"/>
    </w:rPr>
  </w:style>
  <w:style w:type="paragraph" w:customStyle="1" w:styleId="126">
    <w:name w:val="TOC 标题1"/>
    <w:basedOn w:val="3"/>
    <w:next w:val="1"/>
    <w:autoRedefine/>
    <w:qFormat/>
    <w:uiPriority w:val="0"/>
    <w:pPr>
      <w:widowControl/>
      <w:spacing w:before="480" w:line="276" w:lineRule="auto"/>
      <w:outlineLvl w:val="9"/>
    </w:pPr>
    <w:rPr>
      <w:rFonts w:ascii="Cambria" w:hAnsi="Cambria"/>
      <w:color w:val="366091"/>
      <w:sz w:val="28"/>
      <w:szCs w:val="28"/>
    </w:rPr>
  </w:style>
  <w:style w:type="paragraph" w:customStyle="1" w:styleId="127">
    <w:name w:val="页脚 New New New New New New New"/>
    <w:basedOn w:val="128"/>
    <w:autoRedefine/>
    <w:qFormat/>
    <w:uiPriority w:val="0"/>
    <w:pPr>
      <w:widowControl/>
      <w:tabs>
        <w:tab w:val="center" w:pos="4153"/>
        <w:tab w:val="right" w:pos="8306"/>
      </w:tabs>
      <w:snapToGrid w:val="0"/>
      <w:jc w:val="left"/>
    </w:pPr>
    <w:rPr>
      <w:sz w:val="18"/>
    </w:rPr>
  </w:style>
  <w:style w:type="paragraph" w:customStyle="1" w:styleId="128">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2">
    <w:name w:val="目录 2 New"/>
    <w:basedOn w:val="57"/>
    <w:next w:val="57"/>
    <w:autoRedefine/>
    <w:qFormat/>
    <w:uiPriority w:val="0"/>
    <w:pPr>
      <w:ind w:left="278"/>
      <w:jc w:val="left"/>
    </w:pPr>
    <w:rPr>
      <w:smallCaps/>
    </w:rPr>
  </w:style>
  <w:style w:type="paragraph" w:customStyle="1" w:styleId="133">
    <w:name w:val="标题 2 New New New"/>
    <w:basedOn w:val="95"/>
    <w:next w:val="95"/>
    <w:autoRedefine/>
    <w:qFormat/>
    <w:uiPriority w:val="0"/>
    <w:pPr>
      <w:autoSpaceDE w:val="0"/>
      <w:autoSpaceDN w:val="0"/>
      <w:adjustRightInd w:val="0"/>
      <w:jc w:val="left"/>
      <w:outlineLvl w:val="1"/>
    </w:pPr>
  </w:style>
  <w:style w:type="paragraph" w:customStyle="1" w:styleId="134">
    <w:name w:val="正文文本 New New"/>
    <w:basedOn w:val="81"/>
    <w:autoRedefine/>
    <w:qFormat/>
    <w:uiPriority w:val="0"/>
    <w:pPr>
      <w:spacing w:after="120"/>
    </w:p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6">
    <w:name w:val="正文文本缩进 New New New New"/>
    <w:basedOn w:val="82"/>
    <w:autoRedefine/>
    <w:qFormat/>
    <w:uiPriority w:val="0"/>
    <w:pPr>
      <w:ind w:firstLine="560" w:firstLineChars="200"/>
    </w:pPr>
    <w:rPr>
      <w:szCs w:val="28"/>
    </w:rPr>
  </w:style>
  <w:style w:type="paragraph" w:customStyle="1" w:styleId="137">
    <w:name w:val="页脚 New New New New New New New New New New New"/>
    <w:basedOn w:val="138"/>
    <w:autoRedefine/>
    <w:qFormat/>
    <w:uiPriority w:val="0"/>
    <w:pPr>
      <w:widowControl/>
      <w:tabs>
        <w:tab w:val="center" w:pos="4153"/>
        <w:tab w:val="right" w:pos="8306"/>
      </w:tabs>
      <w:snapToGrid w:val="0"/>
      <w:jc w:val="left"/>
    </w:pPr>
    <w:rPr>
      <w:sz w:val="18"/>
    </w:rPr>
  </w:style>
  <w:style w:type="paragraph" w:customStyle="1" w:styleId="138">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9">
    <w:name w:val="页脚 New New New New New New New New New New New New New New New New New New New New New"/>
    <w:basedOn w:val="140"/>
    <w:autoRedefine/>
    <w:qFormat/>
    <w:uiPriority w:val="0"/>
    <w:pPr>
      <w:widowControl/>
      <w:tabs>
        <w:tab w:val="center" w:pos="4153"/>
        <w:tab w:val="right" w:pos="8306"/>
      </w:tabs>
      <w:snapToGrid w:val="0"/>
      <w:jc w:val="left"/>
    </w:pPr>
    <w:rPr>
      <w:kern w:val="0"/>
      <w:sz w:val="18"/>
    </w:rPr>
  </w:style>
  <w:style w:type="paragraph" w:customStyle="1" w:styleId="140">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1">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页脚 New New New New New New New New New New New New"/>
    <w:basedOn w:val="143"/>
    <w:autoRedefine/>
    <w:qFormat/>
    <w:uiPriority w:val="0"/>
    <w:pPr>
      <w:widowControl/>
      <w:tabs>
        <w:tab w:val="center" w:pos="4153"/>
        <w:tab w:val="right" w:pos="8306"/>
      </w:tabs>
      <w:snapToGrid w:val="0"/>
      <w:jc w:val="left"/>
    </w:pPr>
    <w:rPr>
      <w:sz w:val="18"/>
    </w:rPr>
  </w:style>
  <w:style w:type="paragraph" w:customStyle="1" w:styleId="143">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45">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6">
    <w:name w:val="正文文本缩进 3 New"/>
    <w:basedOn w:val="57"/>
    <w:autoRedefine/>
    <w:qFormat/>
    <w:uiPriority w:val="0"/>
    <w:pPr>
      <w:ind w:firstLine="560"/>
    </w:pPr>
    <w:rPr>
      <w:color w:val="FF0000"/>
    </w:rPr>
  </w:style>
  <w:style w:type="paragraph" w:customStyle="1" w:styleId="147">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9">
    <w:name w:val=" Char Char2"/>
    <w:basedOn w:val="150"/>
    <w:autoRedefine/>
    <w:qFormat/>
    <w:uiPriority w:val="0"/>
    <w:pPr>
      <w:spacing w:line="240" w:lineRule="auto"/>
    </w:pPr>
  </w:style>
  <w:style w:type="paragraph" w:customStyle="1" w:styleId="150">
    <w:name w:val="文档结构图 New"/>
    <w:basedOn w:val="57"/>
    <w:autoRedefine/>
    <w:qFormat/>
    <w:uiPriority w:val="0"/>
    <w:pPr>
      <w:shd w:val="clear" w:color="auto" w:fill="000080"/>
    </w:pPr>
  </w:style>
  <w:style w:type="paragraph" w:customStyle="1" w:styleId="151">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5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文档结构图 New New New"/>
    <w:basedOn w:val="74"/>
    <w:autoRedefine/>
    <w:qFormat/>
    <w:uiPriority w:val="0"/>
    <w:pPr>
      <w:shd w:val="clear" w:color="auto" w:fill="000080"/>
    </w:pPr>
  </w:style>
  <w:style w:type="paragraph" w:customStyle="1" w:styleId="154">
    <w:name w:val="页脚 New New New New New New New New New New New New New New New New New"/>
    <w:basedOn w:val="155"/>
    <w:autoRedefine/>
    <w:qFormat/>
    <w:uiPriority w:val="0"/>
    <w:pPr>
      <w:widowControl/>
      <w:tabs>
        <w:tab w:val="center" w:pos="4153"/>
        <w:tab w:val="right" w:pos="8306"/>
      </w:tabs>
      <w:snapToGrid w:val="0"/>
      <w:jc w:val="left"/>
    </w:pPr>
    <w:rPr>
      <w:kern w:val="0"/>
      <w:sz w:val="18"/>
    </w:rPr>
  </w:style>
  <w:style w:type="paragraph" w:customStyle="1" w:styleId="155">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6">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7">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8">
    <w:name w:val="批注文字 New"/>
    <w:basedOn w:val="147"/>
    <w:autoRedefine/>
    <w:qFormat/>
    <w:uiPriority w:val="0"/>
    <w:pPr>
      <w:adjustRightInd w:val="0"/>
      <w:spacing w:line="360" w:lineRule="atLeast"/>
      <w:jc w:val="left"/>
      <w:textAlignment w:val="baseline"/>
    </w:pPr>
  </w:style>
  <w:style w:type="paragraph" w:customStyle="1" w:styleId="159">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0">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1">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2">
    <w:name w:val="目录 3 New"/>
    <w:basedOn w:val="57"/>
    <w:next w:val="57"/>
    <w:autoRedefine/>
    <w:qFormat/>
    <w:uiPriority w:val="0"/>
    <w:pPr>
      <w:ind w:left="561"/>
      <w:jc w:val="left"/>
    </w:pPr>
  </w:style>
  <w:style w:type="paragraph" w:customStyle="1" w:styleId="163">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164">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65">
    <w:name w:val="标题 3 New"/>
    <w:basedOn w:val="101"/>
    <w:next w:val="101"/>
    <w:autoRedefine/>
    <w:qFormat/>
    <w:uiPriority w:val="0"/>
    <w:pPr>
      <w:keepNext/>
      <w:keepLines/>
      <w:spacing w:before="120" w:after="120"/>
      <w:jc w:val="center"/>
      <w:outlineLvl w:val="2"/>
    </w:pPr>
    <w:rPr>
      <w:sz w:val="24"/>
    </w:rPr>
  </w:style>
  <w:style w:type="paragraph" w:customStyle="1" w:styleId="166">
    <w:name w:val="页脚 New"/>
    <w:basedOn w:val="57"/>
    <w:autoRedefine/>
    <w:qFormat/>
    <w:uiPriority w:val="0"/>
    <w:pPr>
      <w:widowControl/>
      <w:tabs>
        <w:tab w:val="center" w:pos="4153"/>
        <w:tab w:val="right" w:pos="8306"/>
      </w:tabs>
      <w:snapToGrid w:val="0"/>
      <w:jc w:val="left"/>
    </w:pPr>
    <w:rPr>
      <w:kern w:val="0"/>
      <w:sz w:val="18"/>
    </w:rPr>
  </w:style>
  <w:style w:type="paragraph" w:customStyle="1" w:styleId="167">
    <w:name w:val="文档结构图 New New New New"/>
    <w:basedOn w:val="112"/>
    <w:autoRedefine/>
    <w:qFormat/>
    <w:uiPriority w:val="0"/>
    <w:pPr>
      <w:shd w:val="clear" w:color="auto" w:fill="000080"/>
    </w:pPr>
  </w:style>
  <w:style w:type="paragraph" w:customStyle="1" w:styleId="168">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69">
    <w:name w:val="页脚 New New New New New New New New New New New New New New New New"/>
    <w:basedOn w:val="81"/>
    <w:autoRedefine/>
    <w:qFormat/>
    <w:uiPriority w:val="0"/>
    <w:pPr>
      <w:widowControl/>
      <w:tabs>
        <w:tab w:val="center" w:pos="4153"/>
        <w:tab w:val="right" w:pos="8306"/>
      </w:tabs>
      <w:snapToGrid w:val="0"/>
      <w:jc w:val="left"/>
    </w:pPr>
    <w:rPr>
      <w:kern w:val="0"/>
      <w:sz w:val="18"/>
    </w:rPr>
  </w:style>
  <w:style w:type="paragraph" w:customStyle="1" w:styleId="170">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71">
    <w:name w:val="公文正文"/>
    <w:basedOn w:val="172"/>
    <w:autoRedefine/>
    <w:qFormat/>
    <w:uiPriority w:val="0"/>
    <w:pPr>
      <w:ind w:firstLine="200" w:firstLineChars="200"/>
      <w:jc w:val="left"/>
    </w:pPr>
    <w:rPr>
      <w:rFonts w:eastAsia="仿宋_GB2312"/>
      <w:sz w:val="32"/>
    </w:rPr>
  </w:style>
  <w:style w:type="paragraph" w:customStyle="1" w:styleId="172">
    <w:name w:val="公文标题"/>
    <w:basedOn w:val="1"/>
    <w:autoRedefine/>
    <w:qFormat/>
    <w:uiPriority w:val="0"/>
    <w:pPr>
      <w:spacing w:line="580" w:lineRule="exact"/>
      <w:jc w:val="center"/>
    </w:pPr>
    <w:rPr>
      <w:rFonts w:eastAsia="方正小标宋简体"/>
      <w:sz w:val="44"/>
    </w:rPr>
  </w:style>
  <w:style w:type="paragraph" w:customStyle="1" w:styleId="173">
    <w:name w:val="列出段落3"/>
    <w:basedOn w:val="1"/>
    <w:autoRedefine/>
    <w:qFormat/>
    <w:uiPriority w:val="0"/>
    <w:pPr>
      <w:ind w:firstLine="420" w:firstLineChars="200"/>
    </w:pPr>
  </w:style>
  <w:style w:type="paragraph" w:customStyle="1" w:styleId="174">
    <w:name w:val=" Char"/>
    <w:basedOn w:val="1"/>
    <w:autoRedefine/>
    <w:qFormat/>
    <w:uiPriority w:val="0"/>
    <w:rPr>
      <w:rFonts w:ascii="Tahoma" w:hAnsi="Tahoma"/>
      <w:szCs w:val="24"/>
    </w:rPr>
  </w:style>
  <w:style w:type="paragraph" w:customStyle="1" w:styleId="175">
    <w:name w:val="页脚 New New New New New New New New New New"/>
    <w:basedOn w:val="170"/>
    <w:autoRedefine/>
    <w:qFormat/>
    <w:uiPriority w:val="0"/>
    <w:pPr>
      <w:widowControl/>
      <w:tabs>
        <w:tab w:val="center" w:pos="4153"/>
        <w:tab w:val="right" w:pos="8306"/>
      </w:tabs>
      <w:snapToGrid w:val="0"/>
      <w:jc w:val="left"/>
    </w:pPr>
    <w:rPr>
      <w:sz w:val="18"/>
    </w:rPr>
  </w:style>
  <w:style w:type="paragraph" w:customStyle="1" w:styleId="176">
    <w:name w:val="标题 1 New"/>
    <w:basedOn w:val="57"/>
    <w:next w:val="57"/>
    <w:autoRedefine/>
    <w:qFormat/>
    <w:uiPriority w:val="0"/>
    <w:pPr>
      <w:autoSpaceDE w:val="0"/>
      <w:autoSpaceDN w:val="0"/>
      <w:adjustRightInd w:val="0"/>
      <w:jc w:val="left"/>
      <w:outlineLvl w:val="0"/>
    </w:pPr>
    <w:rPr>
      <w:kern w:val="0"/>
      <w:sz w:val="30"/>
    </w:rPr>
  </w:style>
  <w:style w:type="paragraph" w:customStyle="1" w:styleId="177">
    <w:name w:val="Normal Indent"/>
    <w:basedOn w:val="1"/>
    <w:autoRedefine/>
    <w:qFormat/>
    <w:uiPriority w:val="0"/>
    <w:pPr>
      <w:widowControl/>
      <w:ind w:firstLine="420"/>
      <w:jc w:val="left"/>
    </w:pPr>
    <w:rPr>
      <w:kern w:val="0"/>
    </w:rPr>
  </w:style>
  <w:style w:type="paragraph" w:customStyle="1" w:styleId="178">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9">
    <w:name w:val="普通(网站) New"/>
    <w:basedOn w:val="180"/>
    <w:autoRedefine/>
    <w:qFormat/>
    <w:uiPriority w:val="0"/>
    <w:rPr>
      <w:sz w:val="24"/>
    </w:rPr>
  </w:style>
  <w:style w:type="paragraph" w:customStyle="1" w:styleId="180">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列出段落1"/>
    <w:basedOn w:val="1"/>
    <w:autoRedefine/>
    <w:qFormat/>
    <w:uiPriority w:val="0"/>
    <w:pPr>
      <w:adjustRightInd w:val="0"/>
      <w:snapToGrid w:val="0"/>
      <w:spacing w:line="312" w:lineRule="auto"/>
      <w:ind w:firstLine="420" w:firstLineChars="200"/>
    </w:pPr>
    <w:rPr>
      <w:sz w:val="20"/>
    </w:rPr>
  </w:style>
  <w:style w:type="paragraph" w:customStyle="1" w:styleId="182">
    <w:name w:val="正文文本缩进 New New New New New New New New"/>
    <w:basedOn w:val="159"/>
    <w:autoRedefine/>
    <w:qFormat/>
    <w:uiPriority w:val="0"/>
    <w:pPr>
      <w:spacing w:after="120"/>
      <w:ind w:left="420" w:leftChars="200"/>
    </w:pPr>
    <w:rPr>
      <w:szCs w:val="24"/>
    </w:rPr>
  </w:style>
  <w:style w:type="paragraph" w:customStyle="1" w:styleId="183">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4">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5">
    <w:name w:val="标题 3 New New New New New New"/>
    <w:basedOn w:val="104"/>
    <w:next w:val="104"/>
    <w:autoRedefine/>
    <w:qFormat/>
    <w:uiPriority w:val="0"/>
    <w:pPr>
      <w:keepNext/>
      <w:keepLines/>
      <w:spacing w:before="120" w:after="120"/>
      <w:jc w:val="center"/>
      <w:outlineLvl w:val="2"/>
    </w:pPr>
  </w:style>
  <w:style w:type="paragraph" w:customStyle="1" w:styleId="186">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7">
    <w:name w:val="正文文本缩进 New New"/>
    <w:basedOn w:val="57"/>
    <w:autoRedefine/>
    <w:qFormat/>
    <w:uiPriority w:val="0"/>
    <w:pPr>
      <w:ind w:firstLine="560" w:firstLineChars="200"/>
    </w:pPr>
  </w:style>
  <w:style w:type="paragraph" w:customStyle="1" w:styleId="188">
    <w:name w:val="文档结构图 New New New New New"/>
    <w:basedOn w:val="140"/>
    <w:autoRedefine/>
    <w:qFormat/>
    <w:uiPriority w:val="0"/>
    <w:pPr>
      <w:shd w:val="clear" w:color="auto" w:fill="000080"/>
    </w:pPr>
  </w:style>
  <w:style w:type="paragraph" w:customStyle="1" w:styleId="189">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90">
    <w:name w:val="标题 3 New New New New New"/>
    <w:basedOn w:val="84"/>
    <w:next w:val="84"/>
    <w:autoRedefine/>
    <w:qFormat/>
    <w:uiPriority w:val="0"/>
    <w:pPr>
      <w:keepNext/>
      <w:keepLines/>
      <w:spacing w:before="120" w:after="120"/>
      <w:jc w:val="center"/>
      <w:outlineLvl w:val="2"/>
    </w:pPr>
  </w:style>
  <w:style w:type="paragraph" w:customStyle="1" w:styleId="191">
    <w:name w:val="标题 2 New"/>
    <w:basedOn w:val="77"/>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92">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3">
    <w:name w:val="1111111"/>
    <w:basedOn w:val="57"/>
    <w:next w:val="57"/>
    <w:autoRedefine/>
    <w:qFormat/>
    <w:uiPriority w:val="0"/>
    <w:pPr>
      <w:autoSpaceDE w:val="0"/>
      <w:autoSpaceDN w:val="0"/>
      <w:adjustRightInd w:val="0"/>
      <w:jc w:val="left"/>
      <w:outlineLvl w:val="1"/>
    </w:pPr>
    <w:rPr>
      <w:rFonts w:ascii="Times New Roman"/>
      <w:kern w:val="0"/>
    </w:rPr>
  </w:style>
  <w:style w:type="paragraph" w:customStyle="1" w:styleId="194">
    <w:name w:val="AnnotationText"/>
    <w:basedOn w:val="1"/>
    <w:autoRedefine/>
    <w:qFormat/>
    <w:uiPriority w:val="99"/>
    <w:pPr>
      <w:spacing w:line="360" w:lineRule="atLeast"/>
      <w:jc w:val="left"/>
    </w:pPr>
    <w:rPr>
      <w:kern w:val="0"/>
    </w:rPr>
  </w:style>
  <w:style w:type="paragraph" w:customStyle="1" w:styleId="195">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6">
    <w:name w:val="Normal Indent1"/>
    <w:basedOn w:val="1"/>
    <w:autoRedefine/>
    <w:qFormat/>
    <w:uiPriority w:val="0"/>
    <w:pPr>
      <w:widowControl/>
      <w:spacing w:line="360" w:lineRule="auto"/>
      <w:ind w:firstLine="420"/>
      <w:jc w:val="left"/>
    </w:pPr>
    <w:rPr>
      <w:rFonts w:ascii="宋体"/>
      <w:kern w:val="0"/>
      <w:sz w:val="20"/>
    </w:rPr>
  </w:style>
  <w:style w:type="character" w:customStyle="1" w:styleId="197">
    <w:name w:val="NormalCharacter"/>
    <w:autoRedefine/>
    <w:qFormat/>
    <w:uiPriority w:val="99"/>
  </w:style>
  <w:style w:type="paragraph" w:customStyle="1" w:styleId="19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9">
    <w:name w:val="fontstyle01"/>
    <w:basedOn w:val="32"/>
    <w:autoRedefine/>
    <w:qFormat/>
    <w:uiPriority w:val="0"/>
    <w:rPr>
      <w:rFonts w:hint="eastAsia" w:ascii="宋体" w:hAnsi="宋体" w:eastAsia="宋体"/>
      <w:color w:val="000000"/>
      <w:sz w:val="28"/>
      <w:szCs w:val="28"/>
    </w:rPr>
  </w:style>
  <w:style w:type="character" w:customStyle="1" w:styleId="200">
    <w:name w:val="fontstyle21"/>
    <w:basedOn w:val="32"/>
    <w:autoRedefine/>
    <w:qFormat/>
    <w:uiPriority w:val="0"/>
    <w:rPr>
      <w:rFonts w:hint="default" w:ascii="TimesNewRomanPSMT" w:hAnsi="TimesNewRomanPSMT"/>
      <w:color w:val="000000"/>
      <w:sz w:val="28"/>
      <w:szCs w:val="28"/>
    </w:rPr>
  </w:style>
  <w:style w:type="character" w:customStyle="1" w:styleId="201">
    <w:name w:val="fontstyle11"/>
    <w:basedOn w:val="32"/>
    <w:autoRedefine/>
    <w:qFormat/>
    <w:uiPriority w:val="0"/>
    <w:rPr>
      <w:rFonts w:hint="default" w:ascii="TimesNewRomanPSMT" w:hAnsi="TimesNewRomanPSMT"/>
      <w:color w:val="000000"/>
      <w:sz w:val="28"/>
      <w:szCs w:val="28"/>
    </w:rPr>
  </w:style>
  <w:style w:type="paragraph" w:customStyle="1" w:styleId="202">
    <w:name w:val="Heading #2|1"/>
    <w:basedOn w:val="1"/>
    <w:autoRedefine/>
    <w:qFormat/>
    <w:uiPriority w:val="0"/>
    <w:pPr>
      <w:spacing w:after="320" w:line="601" w:lineRule="exact"/>
      <w:jc w:val="center"/>
      <w:outlineLvl w:val="1"/>
    </w:pPr>
    <w:rPr>
      <w:rFonts w:ascii="宋体" w:hAnsi="宋体" w:cs="宋体"/>
      <w:sz w:val="42"/>
      <w:szCs w:val="42"/>
      <w:lang w:val="zh-TW" w:eastAsia="zh-TW" w:bidi="zh-TW"/>
    </w:rPr>
  </w:style>
  <w:style w:type="paragraph" w:styleId="203">
    <w:name w:val="List Paragraph"/>
    <w:basedOn w:val="1"/>
    <w:autoRedefine/>
    <w:qFormat/>
    <w:uiPriority w:val="1"/>
    <w:pPr>
      <w:spacing w:before="161"/>
      <w:ind w:left="120" w:firstLine="480"/>
    </w:pPr>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769</Words>
  <Characters>849</Characters>
  <Lines>288</Lines>
  <Paragraphs>81</Paragraphs>
  <TotalTime>5</TotalTime>
  <ScaleCrop>false</ScaleCrop>
  <LinksUpToDate>false</LinksUpToDate>
  <CharactersWithSpaces>1026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2023-08-18T08:24:00Z</dcterms:created>
  <dc:creator>Tian</dc:creator>
  <cp:lastModifiedBy>琼楼笑望</cp:lastModifiedBy>
  <cp:lastPrinted>2025-07-31T01:07:00Z</cp:lastPrinted>
  <dcterms:modified xsi:type="dcterms:W3CDTF">2026-06-02T01:34:14Z</dcterms:modified>
  <dc:title>﹝市政﹞ 施工招标公告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B24FE79A0DCD4972A4E231DBA9A370B4_13</vt:lpwstr>
  </property>
  <property fmtid="{D5CDD505-2E9C-101B-9397-08002B2CF9AE}" pid="4" name="ribbonExt">
    <vt:lpwstr>{"WPSExtOfficeTab":{"OnGetEnabled":false,"OnGetVisible":false}}</vt:lpwstr>
  </property>
  <property fmtid="{D5CDD505-2E9C-101B-9397-08002B2CF9AE}" pid="5" name="KSOTemplateDocerSaveRecord">
    <vt:lpwstr>eyJoZGlkIjoiZDNhZTIwZjUzZDkzYzk3YjAxMzViNjU3ZjNmZWJmMjciLCJ1c2VySWQiOiI1NTkzMzQ0ODMifQ==</vt:lpwstr>
  </property>
</Properties>
</file>